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38AF2" w14:textId="575BE9F5" w:rsidR="00847368" w:rsidRDefault="00847368" w:rsidP="00847368">
      <w:pPr>
        <w:pStyle w:val="CRCoverPage"/>
        <w:tabs>
          <w:tab w:val="right" w:pos="9639"/>
        </w:tabs>
        <w:spacing w:after="0"/>
        <w:rPr>
          <w:b/>
          <w:i/>
          <w:noProof/>
          <w:sz w:val="28"/>
        </w:rPr>
      </w:pPr>
      <w:r>
        <w:rPr>
          <w:b/>
          <w:noProof/>
          <w:sz w:val="24"/>
        </w:rPr>
        <w:t>3GPP TSG-</w:t>
      </w:r>
      <w:r w:rsidR="00B10CBF">
        <w:rPr>
          <w:b/>
          <w:noProof/>
          <w:sz w:val="24"/>
        </w:rPr>
        <w:fldChar w:fldCharType="begin"/>
      </w:r>
      <w:r w:rsidR="00B10CBF">
        <w:rPr>
          <w:b/>
          <w:noProof/>
          <w:sz w:val="24"/>
        </w:rPr>
        <w:instrText xml:space="preserve"> DOCPROPERTY  TSG/WGRef  \* MERGEFORMAT </w:instrText>
      </w:r>
      <w:r w:rsidR="00B10CBF">
        <w:rPr>
          <w:b/>
          <w:noProof/>
          <w:sz w:val="24"/>
        </w:rPr>
        <w:fldChar w:fldCharType="separate"/>
      </w:r>
      <w:r>
        <w:rPr>
          <w:b/>
          <w:noProof/>
          <w:sz w:val="24"/>
        </w:rPr>
        <w:t>RAN2</w:t>
      </w:r>
      <w:r w:rsidR="00B10CBF">
        <w:rPr>
          <w:b/>
          <w:noProof/>
          <w:sz w:val="24"/>
        </w:rPr>
        <w:fldChar w:fldCharType="end"/>
      </w:r>
      <w:r>
        <w:rPr>
          <w:b/>
          <w:noProof/>
          <w:sz w:val="24"/>
        </w:rPr>
        <w:t xml:space="preserve"> Meeting #</w:t>
      </w:r>
      <w:r w:rsidR="00B10CBF">
        <w:rPr>
          <w:b/>
          <w:noProof/>
          <w:sz w:val="24"/>
        </w:rPr>
        <w:fldChar w:fldCharType="begin"/>
      </w:r>
      <w:r w:rsidR="00B10CBF">
        <w:rPr>
          <w:b/>
          <w:noProof/>
          <w:sz w:val="24"/>
        </w:rPr>
        <w:instrText xml:space="preserve"> DOCPROPERTY  MtgSeq  \* MERGEFORMAT </w:instrText>
      </w:r>
      <w:r w:rsidR="00B10CBF">
        <w:rPr>
          <w:b/>
          <w:noProof/>
          <w:sz w:val="24"/>
        </w:rPr>
        <w:fldChar w:fldCharType="separate"/>
      </w:r>
      <w:r w:rsidRPr="00EB09B7">
        <w:rPr>
          <w:b/>
          <w:noProof/>
          <w:sz w:val="24"/>
        </w:rPr>
        <w:t>110</w:t>
      </w:r>
      <w:r w:rsidR="00B10CBF">
        <w:rPr>
          <w:b/>
          <w:noProof/>
          <w:sz w:val="24"/>
        </w:rPr>
        <w:fldChar w:fldCharType="end"/>
      </w:r>
      <w:r w:rsidR="00B10CBF">
        <w:rPr>
          <w:b/>
          <w:noProof/>
          <w:sz w:val="24"/>
        </w:rPr>
        <w:fldChar w:fldCharType="begin"/>
      </w:r>
      <w:r w:rsidR="00B10CBF">
        <w:rPr>
          <w:b/>
          <w:noProof/>
          <w:sz w:val="24"/>
        </w:rPr>
        <w:instrText xml:space="preserve"> DOCPROPERTY  MtgTitle  \* MERGEFORMAT </w:instrText>
      </w:r>
      <w:r w:rsidR="00B10CBF">
        <w:rPr>
          <w:b/>
          <w:noProof/>
          <w:sz w:val="24"/>
        </w:rPr>
        <w:fldChar w:fldCharType="separate"/>
      </w:r>
      <w:r>
        <w:rPr>
          <w:b/>
          <w:noProof/>
          <w:sz w:val="24"/>
        </w:rPr>
        <w:t>-e</w:t>
      </w:r>
      <w:r w:rsidR="00B10CBF">
        <w:rPr>
          <w:b/>
          <w:noProof/>
          <w:sz w:val="24"/>
        </w:rPr>
        <w:fldChar w:fldCharType="end"/>
      </w:r>
      <w:r>
        <w:rPr>
          <w:b/>
          <w:i/>
          <w:noProof/>
          <w:sz w:val="28"/>
        </w:rPr>
        <w:tab/>
      </w:r>
      <w:r w:rsidR="00B10CBF">
        <w:rPr>
          <w:b/>
          <w:i/>
          <w:noProof/>
          <w:sz w:val="28"/>
        </w:rPr>
        <w:fldChar w:fldCharType="begin"/>
      </w:r>
      <w:r w:rsidR="00B10CBF">
        <w:rPr>
          <w:b/>
          <w:i/>
          <w:noProof/>
          <w:sz w:val="28"/>
        </w:rPr>
        <w:instrText xml:space="preserve"> DOCPROPERTY  Tdoc#  \* MERGEFORMAT </w:instrText>
      </w:r>
      <w:r w:rsidR="00B10CBF">
        <w:rPr>
          <w:b/>
          <w:i/>
          <w:noProof/>
          <w:sz w:val="28"/>
        </w:rPr>
        <w:fldChar w:fldCharType="separate"/>
      </w:r>
      <w:r w:rsidRPr="00E13F3D">
        <w:rPr>
          <w:b/>
          <w:i/>
          <w:noProof/>
          <w:sz w:val="28"/>
        </w:rPr>
        <w:t>R2-200</w:t>
      </w:r>
      <w:r w:rsidR="007C0FAA">
        <w:rPr>
          <w:b/>
          <w:i/>
          <w:noProof/>
          <w:sz w:val="28"/>
        </w:rPr>
        <w:t>xxx</w:t>
      </w:r>
      <w:r w:rsidR="00B10CBF">
        <w:rPr>
          <w:b/>
          <w:i/>
          <w:noProof/>
          <w:sz w:val="28"/>
        </w:rPr>
        <w:fldChar w:fldCharType="end"/>
      </w:r>
      <w:r w:rsidR="007C0FAA">
        <w:rPr>
          <w:b/>
          <w:i/>
          <w:noProof/>
          <w:sz w:val="28"/>
        </w:rPr>
        <w:t>x</w:t>
      </w:r>
    </w:p>
    <w:p w14:paraId="76D62407" w14:textId="41798684" w:rsidR="00847368" w:rsidRDefault="00B10CBF" w:rsidP="0084736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47368" w:rsidRPr="00BA51D9">
        <w:rPr>
          <w:b/>
          <w:noProof/>
          <w:sz w:val="24"/>
        </w:rPr>
        <w:t>Online</w:t>
      </w:r>
      <w:r>
        <w:rPr>
          <w:b/>
          <w:noProof/>
          <w:sz w:val="24"/>
        </w:rPr>
        <w:fldChar w:fldCharType="end"/>
      </w:r>
      <w:r w:rsidR="00847368">
        <w:rPr>
          <w:b/>
          <w:noProof/>
          <w:sz w:val="24"/>
        </w:rPr>
        <w:t>,</w:t>
      </w:r>
      <w:r w:rsidR="00D47ABC">
        <w:fldChar w:fldCharType="begin"/>
      </w:r>
      <w:r w:rsidR="00D47ABC">
        <w:instrText xml:space="preserve"> DOCPROPERTY  Country  \* MERGEFORMAT </w:instrText>
      </w:r>
      <w:r w:rsidR="00D47ABC">
        <w:fldChar w:fldCharType="end"/>
      </w:r>
      <w:r w:rsidR="00847368">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847368" w:rsidRPr="00BA51D9">
        <w:rPr>
          <w:b/>
          <w:noProof/>
          <w:sz w:val="24"/>
        </w:rPr>
        <w:t>1</w:t>
      </w:r>
      <w:r w:rsidR="007C0FAA" w:rsidRPr="007C0FAA">
        <w:rPr>
          <w:b/>
          <w:noProof/>
          <w:sz w:val="24"/>
          <w:vertAlign w:val="superscript"/>
        </w:rPr>
        <w:t>st</w:t>
      </w:r>
      <w:r w:rsidR="007C0FAA">
        <w:rPr>
          <w:b/>
          <w:noProof/>
          <w:sz w:val="24"/>
        </w:rPr>
        <w:t xml:space="preserve"> </w:t>
      </w:r>
      <w:r w:rsidR="00847368" w:rsidRPr="00BA51D9">
        <w:rPr>
          <w:b/>
          <w:noProof/>
          <w:sz w:val="24"/>
        </w:rPr>
        <w:t>Jun 2020</w:t>
      </w:r>
      <w:r>
        <w:rPr>
          <w:b/>
          <w:noProof/>
          <w:sz w:val="24"/>
        </w:rPr>
        <w:fldChar w:fldCharType="end"/>
      </w:r>
      <w:r w:rsidR="00847368">
        <w:rPr>
          <w:b/>
          <w:noProof/>
          <w:sz w:val="24"/>
        </w:rPr>
        <w:t xml:space="preserve"> </w:t>
      </w:r>
      <w:r w:rsidR="007C0FAA">
        <w:rPr>
          <w:b/>
          <w:noProof/>
          <w:sz w:val="24"/>
        </w:rPr>
        <w:t>–</w:t>
      </w:r>
      <w:r w:rsidR="00847368">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847368" w:rsidRPr="00BA51D9">
        <w:rPr>
          <w:b/>
          <w:noProof/>
          <w:sz w:val="24"/>
        </w:rPr>
        <w:t>12</w:t>
      </w:r>
      <w:r w:rsidR="007C0FAA" w:rsidRPr="007C0FAA">
        <w:rPr>
          <w:b/>
          <w:noProof/>
          <w:sz w:val="24"/>
          <w:vertAlign w:val="superscript"/>
        </w:rPr>
        <w:t>th</w:t>
      </w:r>
      <w:r w:rsidR="007C0FAA">
        <w:rPr>
          <w:b/>
          <w:noProof/>
          <w:sz w:val="24"/>
        </w:rPr>
        <w:t xml:space="preserve"> </w:t>
      </w:r>
      <w:r w:rsidR="00847368" w:rsidRPr="00BA51D9">
        <w:rPr>
          <w:b/>
          <w:noProof/>
          <w:sz w:val="24"/>
        </w:rPr>
        <w:t>Jun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E95BB1E" w14:textId="77777777" w:rsidTr="00547111">
        <w:tc>
          <w:tcPr>
            <w:tcW w:w="9641" w:type="dxa"/>
            <w:gridSpan w:val="9"/>
            <w:tcBorders>
              <w:top w:val="single" w:sz="4" w:space="0" w:color="auto"/>
              <w:left w:val="single" w:sz="4" w:space="0" w:color="auto"/>
              <w:right w:val="single" w:sz="4" w:space="0" w:color="auto"/>
            </w:tcBorders>
          </w:tcPr>
          <w:p w14:paraId="63C458F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AFC032D" w14:textId="77777777" w:rsidTr="00547111">
        <w:tc>
          <w:tcPr>
            <w:tcW w:w="9641" w:type="dxa"/>
            <w:gridSpan w:val="9"/>
            <w:tcBorders>
              <w:left w:val="single" w:sz="4" w:space="0" w:color="auto"/>
              <w:right w:val="single" w:sz="4" w:space="0" w:color="auto"/>
            </w:tcBorders>
          </w:tcPr>
          <w:p w14:paraId="5138615D" w14:textId="77777777" w:rsidR="001E41F3" w:rsidRDefault="001E41F3">
            <w:pPr>
              <w:pStyle w:val="CRCoverPage"/>
              <w:spacing w:after="0"/>
              <w:jc w:val="center"/>
              <w:rPr>
                <w:noProof/>
              </w:rPr>
            </w:pPr>
            <w:r>
              <w:rPr>
                <w:b/>
                <w:noProof/>
                <w:sz w:val="32"/>
              </w:rPr>
              <w:t>CHANGE REQUEST</w:t>
            </w:r>
          </w:p>
        </w:tc>
      </w:tr>
      <w:tr w:rsidR="001E41F3" w14:paraId="3752D987" w14:textId="77777777" w:rsidTr="00547111">
        <w:tc>
          <w:tcPr>
            <w:tcW w:w="9641" w:type="dxa"/>
            <w:gridSpan w:val="9"/>
            <w:tcBorders>
              <w:left w:val="single" w:sz="4" w:space="0" w:color="auto"/>
              <w:right w:val="single" w:sz="4" w:space="0" w:color="auto"/>
            </w:tcBorders>
          </w:tcPr>
          <w:p w14:paraId="3112BFBF" w14:textId="77777777" w:rsidR="001E41F3" w:rsidRDefault="001E41F3">
            <w:pPr>
              <w:pStyle w:val="CRCoverPage"/>
              <w:spacing w:after="0"/>
              <w:rPr>
                <w:noProof/>
                <w:sz w:val="8"/>
                <w:szCs w:val="8"/>
              </w:rPr>
            </w:pPr>
          </w:p>
        </w:tc>
      </w:tr>
      <w:tr w:rsidR="0094471D" w14:paraId="79490009" w14:textId="77777777" w:rsidTr="00547111">
        <w:tc>
          <w:tcPr>
            <w:tcW w:w="142" w:type="dxa"/>
            <w:tcBorders>
              <w:left w:val="single" w:sz="4" w:space="0" w:color="auto"/>
            </w:tcBorders>
          </w:tcPr>
          <w:p w14:paraId="006FF367" w14:textId="77777777" w:rsidR="0094471D" w:rsidRDefault="0094471D" w:rsidP="0094471D">
            <w:pPr>
              <w:pStyle w:val="CRCoverPage"/>
              <w:spacing w:after="0"/>
              <w:jc w:val="right"/>
              <w:rPr>
                <w:noProof/>
              </w:rPr>
            </w:pPr>
          </w:p>
        </w:tc>
        <w:tc>
          <w:tcPr>
            <w:tcW w:w="1559" w:type="dxa"/>
            <w:shd w:val="pct30" w:color="FFFF00" w:fill="auto"/>
          </w:tcPr>
          <w:p w14:paraId="61D96459" w14:textId="77777777" w:rsidR="0094471D" w:rsidRPr="00410371" w:rsidRDefault="0094471D" w:rsidP="0094471D">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Pr>
                <w:b/>
                <w:noProof/>
                <w:sz w:val="28"/>
                <w:lang w:eastAsia="zh-CN"/>
              </w:rPr>
              <w:t>06</w:t>
            </w:r>
          </w:p>
        </w:tc>
        <w:tc>
          <w:tcPr>
            <w:tcW w:w="709" w:type="dxa"/>
          </w:tcPr>
          <w:p w14:paraId="6BEB916F" w14:textId="77777777" w:rsidR="0094471D" w:rsidRDefault="0094471D" w:rsidP="0094471D">
            <w:pPr>
              <w:pStyle w:val="CRCoverPage"/>
              <w:spacing w:after="0"/>
              <w:jc w:val="center"/>
              <w:rPr>
                <w:noProof/>
              </w:rPr>
            </w:pPr>
            <w:r>
              <w:rPr>
                <w:b/>
                <w:noProof/>
                <w:sz w:val="28"/>
              </w:rPr>
              <w:t>CR</w:t>
            </w:r>
          </w:p>
        </w:tc>
        <w:tc>
          <w:tcPr>
            <w:tcW w:w="1276" w:type="dxa"/>
            <w:shd w:val="pct30" w:color="FFFF00" w:fill="auto"/>
          </w:tcPr>
          <w:p w14:paraId="4737323B" w14:textId="5AB1162C" w:rsidR="0094471D" w:rsidRPr="00410371" w:rsidRDefault="009264A6" w:rsidP="00B37C83">
            <w:pPr>
              <w:pStyle w:val="CRCoverPage"/>
              <w:spacing w:after="0"/>
              <w:jc w:val="center"/>
              <w:rPr>
                <w:noProof/>
              </w:rPr>
            </w:pPr>
            <w:r>
              <w:rPr>
                <w:rFonts w:hint="eastAsia"/>
                <w:b/>
                <w:noProof/>
                <w:sz w:val="28"/>
                <w:lang w:eastAsia="zh-CN"/>
              </w:rPr>
              <w:t>-</w:t>
            </w:r>
          </w:p>
        </w:tc>
        <w:tc>
          <w:tcPr>
            <w:tcW w:w="709" w:type="dxa"/>
          </w:tcPr>
          <w:p w14:paraId="2B8ED248" w14:textId="77777777" w:rsidR="0094471D" w:rsidRDefault="0094471D" w:rsidP="0094471D">
            <w:pPr>
              <w:pStyle w:val="CRCoverPage"/>
              <w:tabs>
                <w:tab w:val="right" w:pos="625"/>
              </w:tabs>
              <w:spacing w:after="0"/>
              <w:jc w:val="center"/>
              <w:rPr>
                <w:noProof/>
              </w:rPr>
            </w:pPr>
            <w:r>
              <w:rPr>
                <w:b/>
                <w:bCs/>
                <w:noProof/>
                <w:sz w:val="28"/>
              </w:rPr>
              <w:t>rev</w:t>
            </w:r>
          </w:p>
        </w:tc>
        <w:tc>
          <w:tcPr>
            <w:tcW w:w="992" w:type="dxa"/>
            <w:shd w:val="pct30" w:color="FFFF00" w:fill="auto"/>
          </w:tcPr>
          <w:p w14:paraId="2125ED9F" w14:textId="77777777" w:rsidR="0094471D" w:rsidRPr="00410371" w:rsidRDefault="0094471D" w:rsidP="0094471D">
            <w:pPr>
              <w:pStyle w:val="CRCoverPage"/>
              <w:spacing w:after="0"/>
              <w:jc w:val="center"/>
              <w:rPr>
                <w:b/>
                <w:noProof/>
              </w:rPr>
            </w:pPr>
            <w:r>
              <w:rPr>
                <w:b/>
                <w:noProof/>
                <w:sz w:val="28"/>
              </w:rPr>
              <w:t>-</w:t>
            </w:r>
          </w:p>
        </w:tc>
        <w:tc>
          <w:tcPr>
            <w:tcW w:w="2410" w:type="dxa"/>
          </w:tcPr>
          <w:p w14:paraId="4719C1F5" w14:textId="77777777" w:rsidR="0094471D" w:rsidRDefault="0094471D" w:rsidP="009447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329BA3" w14:textId="5CC2C531" w:rsidR="0094471D" w:rsidRPr="00410371" w:rsidRDefault="0094471D" w:rsidP="0094471D">
            <w:pPr>
              <w:pStyle w:val="CRCoverPage"/>
              <w:spacing w:after="0"/>
              <w:jc w:val="center"/>
              <w:rPr>
                <w:noProof/>
                <w:sz w:val="28"/>
              </w:rPr>
            </w:pPr>
            <w:r w:rsidRPr="007B797F">
              <w:rPr>
                <w:b/>
                <w:noProof/>
                <w:sz w:val="28"/>
              </w:rPr>
              <w:t>1</w:t>
            </w:r>
            <w:r>
              <w:rPr>
                <w:b/>
                <w:noProof/>
                <w:sz w:val="28"/>
              </w:rPr>
              <w:t>6</w:t>
            </w:r>
            <w:r w:rsidRPr="007B797F">
              <w:rPr>
                <w:b/>
                <w:noProof/>
                <w:sz w:val="28"/>
              </w:rPr>
              <w:t>.</w:t>
            </w:r>
            <w:r>
              <w:rPr>
                <w:b/>
                <w:noProof/>
                <w:sz w:val="28"/>
              </w:rPr>
              <w:t>0</w:t>
            </w:r>
            <w:r w:rsidRPr="007B797F">
              <w:rPr>
                <w:b/>
                <w:noProof/>
                <w:sz w:val="28"/>
              </w:rPr>
              <w:t>.</w:t>
            </w:r>
            <w:r>
              <w:rPr>
                <w:b/>
                <w:noProof/>
                <w:sz w:val="28"/>
              </w:rPr>
              <w:t>0</w:t>
            </w:r>
          </w:p>
        </w:tc>
        <w:tc>
          <w:tcPr>
            <w:tcW w:w="143" w:type="dxa"/>
            <w:tcBorders>
              <w:right w:val="single" w:sz="4" w:space="0" w:color="auto"/>
            </w:tcBorders>
          </w:tcPr>
          <w:p w14:paraId="2A898892" w14:textId="77777777" w:rsidR="0094471D" w:rsidRDefault="0094471D" w:rsidP="0094471D">
            <w:pPr>
              <w:pStyle w:val="CRCoverPage"/>
              <w:spacing w:after="0"/>
              <w:rPr>
                <w:noProof/>
              </w:rPr>
            </w:pPr>
          </w:p>
        </w:tc>
      </w:tr>
      <w:tr w:rsidR="0094471D" w14:paraId="2BF9B574" w14:textId="77777777" w:rsidTr="00547111">
        <w:tc>
          <w:tcPr>
            <w:tcW w:w="9641" w:type="dxa"/>
            <w:gridSpan w:val="9"/>
            <w:tcBorders>
              <w:left w:val="single" w:sz="4" w:space="0" w:color="auto"/>
              <w:right w:val="single" w:sz="4" w:space="0" w:color="auto"/>
            </w:tcBorders>
          </w:tcPr>
          <w:p w14:paraId="00933F8D" w14:textId="77777777" w:rsidR="0094471D" w:rsidRDefault="0094471D" w:rsidP="0094471D">
            <w:pPr>
              <w:pStyle w:val="CRCoverPage"/>
              <w:spacing w:after="0"/>
              <w:rPr>
                <w:noProof/>
              </w:rPr>
            </w:pPr>
          </w:p>
        </w:tc>
      </w:tr>
      <w:tr w:rsidR="0094471D" w14:paraId="5AD19232" w14:textId="77777777" w:rsidTr="00547111">
        <w:tc>
          <w:tcPr>
            <w:tcW w:w="9641" w:type="dxa"/>
            <w:gridSpan w:val="9"/>
            <w:tcBorders>
              <w:top w:val="single" w:sz="4" w:space="0" w:color="auto"/>
            </w:tcBorders>
          </w:tcPr>
          <w:p w14:paraId="25B2E395" w14:textId="77777777" w:rsidR="0094471D" w:rsidRPr="00F25D98" w:rsidRDefault="0094471D" w:rsidP="0094471D">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94471D" w14:paraId="705B8DF1" w14:textId="77777777" w:rsidTr="00547111">
        <w:tc>
          <w:tcPr>
            <w:tcW w:w="9641" w:type="dxa"/>
            <w:gridSpan w:val="9"/>
          </w:tcPr>
          <w:p w14:paraId="34E2802A" w14:textId="77777777" w:rsidR="0094471D" w:rsidRDefault="0094471D" w:rsidP="0094471D">
            <w:pPr>
              <w:pStyle w:val="CRCoverPage"/>
              <w:spacing w:after="0"/>
              <w:rPr>
                <w:noProof/>
                <w:sz w:val="8"/>
                <w:szCs w:val="8"/>
              </w:rPr>
            </w:pPr>
          </w:p>
        </w:tc>
      </w:tr>
    </w:tbl>
    <w:p w14:paraId="036149B8"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D76607B" w14:textId="77777777" w:rsidTr="00A7671C">
        <w:tc>
          <w:tcPr>
            <w:tcW w:w="2835" w:type="dxa"/>
          </w:tcPr>
          <w:p w14:paraId="4655D25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5740E4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59B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4DB74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7C5F54"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1561F92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9F11C5"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7379A7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2B33FE" w14:textId="77777777" w:rsidR="00F25D98" w:rsidRDefault="00F25D98" w:rsidP="001E41F3">
            <w:pPr>
              <w:pStyle w:val="CRCoverPage"/>
              <w:spacing w:after="0"/>
              <w:jc w:val="center"/>
              <w:rPr>
                <w:b/>
                <w:bCs/>
                <w:caps/>
                <w:noProof/>
              </w:rPr>
            </w:pPr>
          </w:p>
        </w:tc>
      </w:tr>
    </w:tbl>
    <w:p w14:paraId="616013E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C958C27" w14:textId="77777777" w:rsidTr="00A64F3D">
        <w:tc>
          <w:tcPr>
            <w:tcW w:w="9640" w:type="dxa"/>
            <w:gridSpan w:val="11"/>
          </w:tcPr>
          <w:p w14:paraId="3DE8F1EB" w14:textId="77777777" w:rsidR="001E41F3" w:rsidRDefault="001E41F3">
            <w:pPr>
              <w:pStyle w:val="CRCoverPage"/>
              <w:spacing w:after="0"/>
              <w:rPr>
                <w:noProof/>
                <w:sz w:val="8"/>
                <w:szCs w:val="8"/>
              </w:rPr>
            </w:pPr>
          </w:p>
        </w:tc>
      </w:tr>
      <w:tr w:rsidR="001E41F3" w14:paraId="6C5E01CA" w14:textId="77777777" w:rsidTr="00A64F3D">
        <w:tc>
          <w:tcPr>
            <w:tcW w:w="1843" w:type="dxa"/>
            <w:tcBorders>
              <w:top w:val="single" w:sz="4" w:space="0" w:color="auto"/>
              <w:left w:val="single" w:sz="4" w:space="0" w:color="auto"/>
            </w:tcBorders>
          </w:tcPr>
          <w:p w14:paraId="002E8E7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1BF3A0" w14:textId="56AC8DDE" w:rsidR="001E41F3" w:rsidRDefault="00160FAA" w:rsidP="004910BF">
            <w:pPr>
              <w:pStyle w:val="CRCoverPage"/>
              <w:spacing w:after="0"/>
              <w:ind w:left="100"/>
              <w:rPr>
                <w:noProof/>
              </w:rPr>
            </w:pPr>
            <w:r>
              <w:t xml:space="preserve">UE capability </w:t>
            </w:r>
            <w:r w:rsidR="004910BF">
              <w:t>of</w:t>
            </w:r>
            <w:r w:rsidR="00F40B2B">
              <w:t xml:space="preserve"> </w:t>
            </w:r>
            <w:r w:rsidR="00F40B2B" w:rsidRPr="00F40B2B">
              <w:t>supporting UL Tx switching</w:t>
            </w:r>
          </w:p>
        </w:tc>
      </w:tr>
      <w:tr w:rsidR="001E41F3" w14:paraId="0BC1DEBF" w14:textId="77777777" w:rsidTr="00A64F3D">
        <w:tc>
          <w:tcPr>
            <w:tcW w:w="1843" w:type="dxa"/>
            <w:tcBorders>
              <w:left w:val="single" w:sz="4" w:space="0" w:color="auto"/>
            </w:tcBorders>
          </w:tcPr>
          <w:p w14:paraId="6D77813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CA547D8" w14:textId="77777777" w:rsidR="001E41F3" w:rsidRDefault="001E41F3">
            <w:pPr>
              <w:pStyle w:val="CRCoverPage"/>
              <w:spacing w:after="0"/>
              <w:rPr>
                <w:noProof/>
                <w:sz w:val="8"/>
                <w:szCs w:val="8"/>
              </w:rPr>
            </w:pPr>
          </w:p>
        </w:tc>
      </w:tr>
      <w:tr w:rsidR="009264A6" w14:paraId="48312131" w14:textId="77777777" w:rsidTr="00A64F3D">
        <w:tc>
          <w:tcPr>
            <w:tcW w:w="1843" w:type="dxa"/>
            <w:tcBorders>
              <w:left w:val="single" w:sz="4" w:space="0" w:color="auto"/>
            </w:tcBorders>
          </w:tcPr>
          <w:p w14:paraId="278AFE7C" w14:textId="77777777" w:rsidR="009264A6" w:rsidRDefault="009264A6" w:rsidP="009264A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A519E43" w14:textId="2AED0B07" w:rsidR="009264A6" w:rsidRDefault="009264A6" w:rsidP="009264A6">
            <w:pPr>
              <w:pStyle w:val="CRCoverPage"/>
              <w:spacing w:after="0"/>
              <w:ind w:left="100"/>
              <w:rPr>
                <w:noProof/>
                <w:lang w:eastAsia="zh-CN"/>
              </w:rPr>
            </w:pPr>
            <w:r>
              <w:rPr>
                <w:rFonts w:hint="eastAsia"/>
                <w:noProof/>
                <w:lang w:eastAsia="zh-CN"/>
              </w:rPr>
              <w:t>C</w:t>
            </w:r>
            <w:r>
              <w:rPr>
                <w:noProof/>
                <w:lang w:eastAsia="zh-CN"/>
              </w:rPr>
              <w:t xml:space="preserve">hina Telecom, Huawei, </w:t>
            </w:r>
            <w:r w:rsidRPr="00D31DFB">
              <w:rPr>
                <w:noProof/>
                <w:lang w:eastAsia="zh-CN"/>
              </w:rPr>
              <w:t>ZTE, CATT, Ericsson, OPPO, China Mobile, China Unicom, MTK</w:t>
            </w:r>
            <w:r>
              <w:rPr>
                <w:noProof/>
                <w:lang w:eastAsia="zh-CN"/>
              </w:rPr>
              <w:t>, Apple</w:t>
            </w:r>
          </w:p>
        </w:tc>
      </w:tr>
      <w:tr w:rsidR="009264A6" w14:paraId="00F23F97" w14:textId="77777777" w:rsidTr="00A64F3D">
        <w:tc>
          <w:tcPr>
            <w:tcW w:w="1843" w:type="dxa"/>
            <w:tcBorders>
              <w:left w:val="single" w:sz="4" w:space="0" w:color="auto"/>
            </w:tcBorders>
          </w:tcPr>
          <w:p w14:paraId="1FD33F20" w14:textId="77777777" w:rsidR="009264A6" w:rsidRDefault="009264A6" w:rsidP="009264A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97ECD" w14:textId="77777777" w:rsidR="009264A6" w:rsidRDefault="009264A6" w:rsidP="009264A6">
            <w:pPr>
              <w:pStyle w:val="CRCoverPage"/>
              <w:spacing w:after="0"/>
              <w:ind w:left="100"/>
              <w:rPr>
                <w:noProof/>
              </w:rPr>
            </w:pPr>
            <w:r w:rsidRPr="00FF4565">
              <w:rPr>
                <w:rFonts w:hint="eastAsia"/>
                <w:noProof/>
                <w:lang w:eastAsia="zh-CN"/>
              </w:rPr>
              <w:t>R2</w:t>
            </w:r>
            <w:r>
              <w:rPr>
                <w:noProof/>
              </w:rPr>
              <w:t xml:space="preserve"> </w:t>
            </w:r>
          </w:p>
        </w:tc>
      </w:tr>
      <w:tr w:rsidR="009264A6" w14:paraId="79781DB6" w14:textId="77777777" w:rsidTr="00A64F3D">
        <w:tc>
          <w:tcPr>
            <w:tcW w:w="1843" w:type="dxa"/>
            <w:tcBorders>
              <w:left w:val="single" w:sz="4" w:space="0" w:color="auto"/>
            </w:tcBorders>
          </w:tcPr>
          <w:p w14:paraId="687E3169" w14:textId="77777777" w:rsidR="009264A6" w:rsidRDefault="009264A6" w:rsidP="009264A6">
            <w:pPr>
              <w:pStyle w:val="CRCoverPage"/>
              <w:spacing w:after="0"/>
              <w:rPr>
                <w:b/>
                <w:i/>
                <w:noProof/>
                <w:sz w:val="8"/>
                <w:szCs w:val="8"/>
              </w:rPr>
            </w:pPr>
          </w:p>
        </w:tc>
        <w:tc>
          <w:tcPr>
            <w:tcW w:w="7797" w:type="dxa"/>
            <w:gridSpan w:val="10"/>
            <w:tcBorders>
              <w:right w:val="single" w:sz="4" w:space="0" w:color="auto"/>
            </w:tcBorders>
          </w:tcPr>
          <w:p w14:paraId="4C3A73C5" w14:textId="77777777" w:rsidR="009264A6" w:rsidRDefault="009264A6" w:rsidP="009264A6">
            <w:pPr>
              <w:pStyle w:val="CRCoverPage"/>
              <w:spacing w:after="0"/>
              <w:rPr>
                <w:noProof/>
                <w:sz w:val="8"/>
                <w:szCs w:val="8"/>
              </w:rPr>
            </w:pPr>
          </w:p>
        </w:tc>
      </w:tr>
      <w:tr w:rsidR="009264A6" w14:paraId="43A5E539" w14:textId="77777777" w:rsidTr="00A64F3D">
        <w:tc>
          <w:tcPr>
            <w:tcW w:w="1843" w:type="dxa"/>
            <w:tcBorders>
              <w:left w:val="single" w:sz="4" w:space="0" w:color="auto"/>
            </w:tcBorders>
          </w:tcPr>
          <w:p w14:paraId="1018C475" w14:textId="77777777" w:rsidR="009264A6" w:rsidRDefault="009264A6" w:rsidP="009264A6">
            <w:pPr>
              <w:pStyle w:val="CRCoverPage"/>
              <w:tabs>
                <w:tab w:val="right" w:pos="1759"/>
              </w:tabs>
              <w:spacing w:after="0"/>
              <w:rPr>
                <w:b/>
                <w:i/>
                <w:noProof/>
              </w:rPr>
            </w:pPr>
            <w:r>
              <w:rPr>
                <w:b/>
                <w:i/>
                <w:noProof/>
              </w:rPr>
              <w:t>Work item code:</w:t>
            </w:r>
          </w:p>
        </w:tc>
        <w:tc>
          <w:tcPr>
            <w:tcW w:w="3686" w:type="dxa"/>
            <w:gridSpan w:val="5"/>
            <w:shd w:val="pct30" w:color="FFFF00" w:fill="auto"/>
          </w:tcPr>
          <w:p w14:paraId="2135815D" w14:textId="626F862F" w:rsidR="009264A6" w:rsidRDefault="009264A6" w:rsidP="009264A6">
            <w:pPr>
              <w:pStyle w:val="CRCoverPage"/>
              <w:spacing w:after="0"/>
              <w:ind w:left="100"/>
              <w:rPr>
                <w:noProof/>
              </w:rPr>
            </w:pPr>
            <w:r w:rsidRPr="00987FB6">
              <w:rPr>
                <w:noProof/>
              </w:rPr>
              <w:t>NR_RF_FR1</w:t>
            </w:r>
          </w:p>
        </w:tc>
        <w:tc>
          <w:tcPr>
            <w:tcW w:w="567" w:type="dxa"/>
            <w:tcBorders>
              <w:left w:val="nil"/>
            </w:tcBorders>
          </w:tcPr>
          <w:p w14:paraId="1CB0A3DB" w14:textId="77777777" w:rsidR="009264A6" w:rsidRDefault="009264A6" w:rsidP="009264A6">
            <w:pPr>
              <w:pStyle w:val="CRCoverPage"/>
              <w:spacing w:after="0"/>
              <w:ind w:right="100"/>
              <w:rPr>
                <w:noProof/>
              </w:rPr>
            </w:pPr>
          </w:p>
        </w:tc>
        <w:tc>
          <w:tcPr>
            <w:tcW w:w="1417" w:type="dxa"/>
            <w:gridSpan w:val="3"/>
            <w:tcBorders>
              <w:left w:val="nil"/>
            </w:tcBorders>
          </w:tcPr>
          <w:p w14:paraId="3F8ABE95" w14:textId="77777777" w:rsidR="009264A6" w:rsidRDefault="009264A6" w:rsidP="009264A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BE328B" w14:textId="242E82E5" w:rsidR="009264A6" w:rsidRDefault="009264A6" w:rsidP="009264A6">
            <w:pPr>
              <w:pStyle w:val="CRCoverPage"/>
              <w:spacing w:after="0"/>
              <w:ind w:left="100"/>
              <w:rPr>
                <w:noProof/>
              </w:rPr>
            </w:pPr>
            <w:r w:rsidRPr="00FF4565">
              <w:rPr>
                <w:rFonts w:hint="eastAsia"/>
                <w:noProof/>
                <w:lang w:eastAsia="zh-CN"/>
              </w:rPr>
              <w:t>20</w:t>
            </w:r>
            <w:r>
              <w:rPr>
                <w:noProof/>
                <w:lang w:eastAsia="zh-CN"/>
              </w:rPr>
              <w:t>20</w:t>
            </w:r>
            <w:r w:rsidRPr="00FF4565">
              <w:rPr>
                <w:noProof/>
              </w:rPr>
              <w:t>-</w:t>
            </w:r>
            <w:r>
              <w:rPr>
                <w:noProof/>
                <w:lang w:eastAsia="zh-CN"/>
              </w:rPr>
              <w:t>0</w:t>
            </w:r>
            <w:r>
              <w:rPr>
                <w:rFonts w:hint="eastAsia"/>
                <w:noProof/>
                <w:lang w:eastAsia="zh-CN"/>
              </w:rPr>
              <w:t>6</w:t>
            </w:r>
            <w:r>
              <w:rPr>
                <w:noProof/>
                <w:lang w:eastAsia="zh-CN"/>
              </w:rPr>
              <w:t>-</w:t>
            </w:r>
            <w:r>
              <w:rPr>
                <w:rFonts w:hint="eastAsia"/>
                <w:noProof/>
                <w:lang w:eastAsia="zh-CN"/>
              </w:rPr>
              <w:t>18</w:t>
            </w:r>
          </w:p>
        </w:tc>
      </w:tr>
      <w:tr w:rsidR="009264A6" w14:paraId="256A2336" w14:textId="77777777" w:rsidTr="00A64F3D">
        <w:tc>
          <w:tcPr>
            <w:tcW w:w="1843" w:type="dxa"/>
            <w:tcBorders>
              <w:left w:val="single" w:sz="4" w:space="0" w:color="auto"/>
            </w:tcBorders>
          </w:tcPr>
          <w:p w14:paraId="4E5796AB" w14:textId="77777777" w:rsidR="009264A6" w:rsidRDefault="009264A6" w:rsidP="009264A6">
            <w:pPr>
              <w:pStyle w:val="CRCoverPage"/>
              <w:spacing w:after="0"/>
              <w:rPr>
                <w:b/>
                <w:i/>
                <w:noProof/>
                <w:sz w:val="8"/>
                <w:szCs w:val="8"/>
              </w:rPr>
            </w:pPr>
          </w:p>
        </w:tc>
        <w:tc>
          <w:tcPr>
            <w:tcW w:w="1986" w:type="dxa"/>
            <w:gridSpan w:val="4"/>
          </w:tcPr>
          <w:p w14:paraId="113C0B98" w14:textId="77777777" w:rsidR="009264A6" w:rsidRDefault="009264A6" w:rsidP="009264A6">
            <w:pPr>
              <w:pStyle w:val="CRCoverPage"/>
              <w:spacing w:after="0"/>
              <w:rPr>
                <w:noProof/>
                <w:sz w:val="8"/>
                <w:szCs w:val="8"/>
              </w:rPr>
            </w:pPr>
          </w:p>
        </w:tc>
        <w:tc>
          <w:tcPr>
            <w:tcW w:w="2267" w:type="dxa"/>
            <w:gridSpan w:val="2"/>
          </w:tcPr>
          <w:p w14:paraId="47958828" w14:textId="77777777" w:rsidR="009264A6" w:rsidRDefault="009264A6" w:rsidP="009264A6">
            <w:pPr>
              <w:pStyle w:val="CRCoverPage"/>
              <w:spacing w:after="0"/>
              <w:rPr>
                <w:noProof/>
                <w:sz w:val="8"/>
                <w:szCs w:val="8"/>
              </w:rPr>
            </w:pPr>
          </w:p>
        </w:tc>
        <w:tc>
          <w:tcPr>
            <w:tcW w:w="1417" w:type="dxa"/>
            <w:gridSpan w:val="3"/>
          </w:tcPr>
          <w:p w14:paraId="4E953A60" w14:textId="77777777" w:rsidR="009264A6" w:rsidRDefault="009264A6" w:rsidP="009264A6">
            <w:pPr>
              <w:pStyle w:val="CRCoverPage"/>
              <w:spacing w:after="0"/>
              <w:rPr>
                <w:noProof/>
                <w:sz w:val="8"/>
                <w:szCs w:val="8"/>
              </w:rPr>
            </w:pPr>
          </w:p>
        </w:tc>
        <w:tc>
          <w:tcPr>
            <w:tcW w:w="2127" w:type="dxa"/>
            <w:tcBorders>
              <w:right w:val="single" w:sz="4" w:space="0" w:color="auto"/>
            </w:tcBorders>
          </w:tcPr>
          <w:p w14:paraId="4DED5887" w14:textId="77777777" w:rsidR="009264A6" w:rsidRDefault="009264A6" w:rsidP="009264A6">
            <w:pPr>
              <w:pStyle w:val="CRCoverPage"/>
              <w:spacing w:after="0"/>
              <w:rPr>
                <w:noProof/>
                <w:sz w:val="8"/>
                <w:szCs w:val="8"/>
              </w:rPr>
            </w:pPr>
          </w:p>
        </w:tc>
      </w:tr>
      <w:tr w:rsidR="009264A6" w14:paraId="1089A84B" w14:textId="77777777" w:rsidTr="00A64F3D">
        <w:trPr>
          <w:cantSplit/>
        </w:trPr>
        <w:tc>
          <w:tcPr>
            <w:tcW w:w="1843" w:type="dxa"/>
            <w:tcBorders>
              <w:left w:val="single" w:sz="4" w:space="0" w:color="auto"/>
            </w:tcBorders>
          </w:tcPr>
          <w:p w14:paraId="73D5A53B" w14:textId="77777777" w:rsidR="009264A6" w:rsidRDefault="009264A6" w:rsidP="009264A6">
            <w:pPr>
              <w:pStyle w:val="CRCoverPage"/>
              <w:tabs>
                <w:tab w:val="right" w:pos="1759"/>
              </w:tabs>
              <w:spacing w:after="0"/>
              <w:rPr>
                <w:b/>
                <w:i/>
                <w:noProof/>
              </w:rPr>
            </w:pPr>
            <w:r>
              <w:rPr>
                <w:b/>
                <w:i/>
                <w:noProof/>
              </w:rPr>
              <w:t>Category:</w:t>
            </w:r>
          </w:p>
        </w:tc>
        <w:tc>
          <w:tcPr>
            <w:tcW w:w="851" w:type="dxa"/>
            <w:shd w:val="pct30" w:color="FFFF00" w:fill="auto"/>
          </w:tcPr>
          <w:p w14:paraId="6630C7BC" w14:textId="77777777" w:rsidR="009264A6" w:rsidRDefault="009264A6" w:rsidP="009264A6">
            <w:pPr>
              <w:pStyle w:val="CRCoverPage"/>
              <w:spacing w:after="0"/>
              <w:ind w:left="100" w:right="-609"/>
              <w:rPr>
                <w:b/>
                <w:noProof/>
              </w:rPr>
            </w:pPr>
            <w:r>
              <w:rPr>
                <w:b/>
                <w:noProof/>
                <w:lang w:eastAsia="zh-CN"/>
              </w:rPr>
              <w:t>B</w:t>
            </w:r>
          </w:p>
        </w:tc>
        <w:tc>
          <w:tcPr>
            <w:tcW w:w="3402" w:type="dxa"/>
            <w:gridSpan w:val="5"/>
            <w:tcBorders>
              <w:left w:val="nil"/>
            </w:tcBorders>
          </w:tcPr>
          <w:p w14:paraId="786B6883" w14:textId="77777777" w:rsidR="009264A6" w:rsidRDefault="009264A6" w:rsidP="009264A6">
            <w:pPr>
              <w:pStyle w:val="CRCoverPage"/>
              <w:spacing w:after="0"/>
              <w:rPr>
                <w:noProof/>
              </w:rPr>
            </w:pPr>
          </w:p>
        </w:tc>
        <w:tc>
          <w:tcPr>
            <w:tcW w:w="1417" w:type="dxa"/>
            <w:gridSpan w:val="3"/>
            <w:tcBorders>
              <w:left w:val="nil"/>
            </w:tcBorders>
          </w:tcPr>
          <w:p w14:paraId="4B955509" w14:textId="77777777" w:rsidR="009264A6" w:rsidRDefault="009264A6" w:rsidP="009264A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EC2664" w14:textId="77777777" w:rsidR="009264A6" w:rsidRDefault="009264A6" w:rsidP="009264A6">
            <w:pPr>
              <w:pStyle w:val="CRCoverPage"/>
              <w:spacing w:after="0"/>
              <w:ind w:left="100"/>
              <w:rPr>
                <w:noProof/>
              </w:rPr>
            </w:pPr>
            <w:r w:rsidRPr="00FF4565">
              <w:rPr>
                <w:noProof/>
              </w:rPr>
              <w:t>Rel-</w:t>
            </w:r>
            <w:r w:rsidRPr="00FF4565">
              <w:rPr>
                <w:rFonts w:hint="eastAsia"/>
                <w:noProof/>
                <w:lang w:eastAsia="zh-CN"/>
              </w:rPr>
              <w:t>1</w:t>
            </w:r>
            <w:r>
              <w:rPr>
                <w:noProof/>
                <w:lang w:eastAsia="zh-CN"/>
              </w:rPr>
              <w:t>6</w:t>
            </w:r>
          </w:p>
        </w:tc>
      </w:tr>
      <w:tr w:rsidR="009264A6" w14:paraId="4F8DC48A" w14:textId="77777777" w:rsidTr="00A64F3D">
        <w:tc>
          <w:tcPr>
            <w:tcW w:w="1843" w:type="dxa"/>
            <w:tcBorders>
              <w:left w:val="single" w:sz="4" w:space="0" w:color="auto"/>
              <w:bottom w:val="single" w:sz="4" w:space="0" w:color="auto"/>
            </w:tcBorders>
          </w:tcPr>
          <w:p w14:paraId="0C09F02F" w14:textId="77777777" w:rsidR="009264A6" w:rsidRDefault="009264A6" w:rsidP="009264A6">
            <w:pPr>
              <w:pStyle w:val="CRCoverPage"/>
              <w:spacing w:after="0"/>
              <w:rPr>
                <w:b/>
                <w:i/>
                <w:noProof/>
              </w:rPr>
            </w:pPr>
          </w:p>
        </w:tc>
        <w:tc>
          <w:tcPr>
            <w:tcW w:w="4677" w:type="dxa"/>
            <w:gridSpan w:val="8"/>
            <w:tcBorders>
              <w:bottom w:val="single" w:sz="4" w:space="0" w:color="auto"/>
            </w:tcBorders>
          </w:tcPr>
          <w:p w14:paraId="744FF19F" w14:textId="77777777" w:rsidR="009264A6" w:rsidRDefault="009264A6" w:rsidP="009264A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54398" w14:textId="77777777" w:rsidR="009264A6" w:rsidRDefault="009264A6" w:rsidP="009264A6">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12EE82D" w14:textId="77777777" w:rsidR="009264A6" w:rsidRPr="007C2097" w:rsidRDefault="009264A6" w:rsidP="009264A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9264A6" w14:paraId="01A881B9" w14:textId="77777777" w:rsidTr="00A64F3D">
        <w:tc>
          <w:tcPr>
            <w:tcW w:w="1843" w:type="dxa"/>
          </w:tcPr>
          <w:p w14:paraId="0CB9B2D6" w14:textId="77777777" w:rsidR="009264A6" w:rsidRDefault="009264A6" w:rsidP="009264A6">
            <w:pPr>
              <w:pStyle w:val="CRCoverPage"/>
              <w:spacing w:after="0"/>
              <w:rPr>
                <w:b/>
                <w:i/>
                <w:noProof/>
                <w:sz w:val="8"/>
                <w:szCs w:val="8"/>
              </w:rPr>
            </w:pPr>
          </w:p>
        </w:tc>
        <w:tc>
          <w:tcPr>
            <w:tcW w:w="7797" w:type="dxa"/>
            <w:gridSpan w:val="10"/>
          </w:tcPr>
          <w:p w14:paraId="4B0E60E8" w14:textId="77777777" w:rsidR="009264A6" w:rsidRDefault="009264A6" w:rsidP="009264A6">
            <w:pPr>
              <w:pStyle w:val="CRCoverPage"/>
              <w:spacing w:after="0"/>
              <w:rPr>
                <w:noProof/>
                <w:sz w:val="8"/>
                <w:szCs w:val="8"/>
              </w:rPr>
            </w:pPr>
          </w:p>
        </w:tc>
      </w:tr>
      <w:tr w:rsidR="009264A6" w14:paraId="09901FA4" w14:textId="77777777" w:rsidTr="00A64F3D">
        <w:tc>
          <w:tcPr>
            <w:tcW w:w="2694" w:type="dxa"/>
            <w:gridSpan w:val="2"/>
            <w:tcBorders>
              <w:top w:val="single" w:sz="4" w:space="0" w:color="auto"/>
              <w:left w:val="single" w:sz="4" w:space="0" w:color="auto"/>
            </w:tcBorders>
          </w:tcPr>
          <w:p w14:paraId="388536BA" w14:textId="77777777" w:rsidR="009264A6" w:rsidRDefault="009264A6" w:rsidP="009264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9150F7" w14:textId="77777777" w:rsidR="009264A6" w:rsidRDefault="009264A6" w:rsidP="009264A6">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 of “RF requirements for NR frequency range 1”:</w:t>
            </w:r>
          </w:p>
          <w:p w14:paraId="06DBFF68" w14:textId="77777777" w:rsidR="009264A6" w:rsidRPr="00523FE0" w:rsidRDefault="009264A6" w:rsidP="009264A6">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9264A6" w:rsidRPr="00523FE0" w14:paraId="025B7FB7"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E1ECEE" w14:textId="77777777" w:rsidR="009264A6" w:rsidRPr="00523FE0" w:rsidRDefault="009264A6" w:rsidP="009264A6">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4B507C" w14:textId="77777777" w:rsidR="009264A6" w:rsidRPr="00523FE0" w:rsidRDefault="009264A6" w:rsidP="009264A6">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9264A6" w:rsidRPr="00523FE0" w14:paraId="3A789742"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F3AB8" w14:textId="77777777" w:rsidR="009264A6" w:rsidRPr="00523FE0" w:rsidRDefault="009264A6" w:rsidP="009264A6">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BC50E8" w14:textId="77777777" w:rsidR="009264A6" w:rsidRPr="00523FE0" w:rsidRDefault="009264A6" w:rsidP="009264A6">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13B3BC3D" w14:textId="77777777" w:rsidR="009264A6" w:rsidRDefault="009264A6" w:rsidP="009264A6">
            <w:pPr>
              <w:pStyle w:val="CRCoverPage"/>
              <w:spacing w:after="0"/>
              <w:ind w:left="57"/>
              <w:rPr>
                <w:noProof/>
                <w:lang w:eastAsia="zh-CN"/>
              </w:rPr>
            </w:pPr>
          </w:p>
          <w:p w14:paraId="4E6E166A" w14:textId="728FDA39" w:rsidR="009264A6" w:rsidRDefault="009264A6" w:rsidP="009264A6">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1ECEEB8B" w14:textId="77777777" w:rsidR="009264A6" w:rsidRDefault="009264A6" w:rsidP="009264A6">
            <w:pPr>
              <w:pStyle w:val="CRCoverPage"/>
              <w:spacing w:after="0"/>
              <w:ind w:left="57"/>
              <w:rPr>
                <w:noProof/>
                <w:lang w:eastAsia="zh-CN"/>
              </w:rPr>
            </w:pPr>
          </w:p>
          <w:p w14:paraId="184A48EB" w14:textId="714929A1" w:rsidR="009264A6" w:rsidRDefault="009264A6" w:rsidP="009264A6">
            <w:pPr>
              <w:pStyle w:val="CRCoverPage"/>
              <w:spacing w:after="0"/>
              <w:ind w:left="57"/>
              <w:rPr>
                <w:noProof/>
                <w:lang w:eastAsia="zh-CN"/>
              </w:rPr>
            </w:pPr>
            <w:r>
              <w:rPr>
                <w:noProof/>
                <w:lang w:eastAsia="zh-CN"/>
              </w:rPr>
              <w:t xml:space="preserve">In RAN4#94e, the follow agreements on the length of UL switching period have been reached. </w:t>
            </w:r>
          </w:p>
          <w:p w14:paraId="74DC1B50" w14:textId="77777777" w:rsidR="009264A6" w:rsidRDefault="009264A6" w:rsidP="009264A6">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3B10B1E4" w14:textId="77777777" w:rsidR="009264A6" w:rsidRDefault="009264A6" w:rsidP="009264A6">
            <w:pPr>
              <w:pStyle w:val="CRCoverPage"/>
              <w:spacing w:after="0"/>
              <w:ind w:leftChars="128" w:left="256"/>
              <w:rPr>
                <w:noProof/>
                <w:lang w:eastAsia="zh-CN"/>
              </w:rPr>
            </w:pPr>
            <w:r>
              <w:rPr>
                <w:rFonts w:hint="eastAsia"/>
                <w:noProof/>
                <w:lang w:eastAsia="zh-CN"/>
              </w:rPr>
              <w:t>–</w:t>
            </w:r>
            <w:r>
              <w:rPr>
                <w:noProof/>
                <w:lang w:eastAsia="zh-CN"/>
              </w:rPr>
              <w:tab/>
              <w:t>For SUL and UL CA</w:t>
            </w:r>
          </w:p>
          <w:p w14:paraId="0A854BFA" w14:textId="77777777" w:rsidR="009264A6" w:rsidRDefault="009264A6" w:rsidP="009264A6">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36C0689F" w14:textId="77777777" w:rsidR="009264A6" w:rsidRDefault="009264A6" w:rsidP="009264A6">
            <w:pPr>
              <w:pStyle w:val="CRCoverPage"/>
              <w:spacing w:after="0"/>
              <w:ind w:leftChars="128" w:left="256"/>
              <w:rPr>
                <w:noProof/>
                <w:lang w:eastAsia="zh-CN"/>
              </w:rPr>
            </w:pPr>
            <w:r>
              <w:rPr>
                <w:rFonts w:hint="eastAsia"/>
                <w:noProof/>
                <w:lang w:eastAsia="zh-CN"/>
              </w:rPr>
              <w:t>–</w:t>
            </w:r>
            <w:r>
              <w:rPr>
                <w:noProof/>
                <w:lang w:eastAsia="zh-CN"/>
              </w:rPr>
              <w:tab/>
              <w:t>For EN-DC</w:t>
            </w:r>
          </w:p>
          <w:p w14:paraId="0A871BCF" w14:textId="101E1021" w:rsidR="009264A6" w:rsidRDefault="009264A6" w:rsidP="009264A6">
            <w:pPr>
              <w:pStyle w:val="CRCoverPage"/>
              <w:spacing w:after="0"/>
              <w:ind w:left="482"/>
              <w:rPr>
                <w:noProof/>
                <w:lang w:eastAsia="zh-CN"/>
              </w:rPr>
            </w:pPr>
            <w:r>
              <w:rPr>
                <w:rFonts w:hint="eastAsia"/>
                <w:noProof/>
                <w:lang w:eastAsia="zh-CN"/>
              </w:rPr>
              <w:t>•</w:t>
            </w:r>
            <w:r>
              <w:rPr>
                <w:noProof/>
                <w:lang w:eastAsia="zh-CN"/>
              </w:rPr>
              <w:tab/>
              <w:t>{35us, 140 us}</w:t>
            </w:r>
          </w:p>
          <w:p w14:paraId="3BAA15BF" w14:textId="77777777" w:rsidR="009264A6" w:rsidRDefault="009264A6" w:rsidP="009264A6">
            <w:pPr>
              <w:tabs>
                <w:tab w:val="center" w:pos="4153"/>
                <w:tab w:val="right" w:pos="8306"/>
              </w:tabs>
              <w:spacing w:after="120"/>
              <w:rPr>
                <w:rFonts w:ascii="Arial" w:hAnsi="Arial" w:cs="Arial"/>
              </w:rPr>
            </w:pPr>
          </w:p>
          <w:p w14:paraId="3544598C" w14:textId="032EF643" w:rsidR="009264A6" w:rsidRPr="00B77EE0" w:rsidRDefault="009264A6" w:rsidP="009264A6">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1A2C122C" w14:textId="77777777" w:rsidR="009264A6" w:rsidRPr="002E2648" w:rsidRDefault="009264A6" w:rsidP="009264A6">
            <w:pPr>
              <w:numPr>
                <w:ilvl w:val="0"/>
                <w:numId w:val="5"/>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27C1F24F" w14:textId="77777777" w:rsidR="009264A6" w:rsidRPr="002E2648" w:rsidRDefault="009264A6" w:rsidP="009264A6">
            <w:pPr>
              <w:numPr>
                <w:ilvl w:val="1"/>
                <w:numId w:val="5"/>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56798FBF" w14:textId="77777777" w:rsidR="009264A6" w:rsidRPr="002E2648" w:rsidRDefault="009264A6" w:rsidP="009264A6">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108C846E" w14:textId="77777777" w:rsidR="009264A6" w:rsidRDefault="009264A6" w:rsidP="009264A6">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6C5D892B" w14:textId="2C0E6BA1" w:rsidR="009264A6" w:rsidRPr="00A91BD2" w:rsidRDefault="009264A6" w:rsidP="009264A6">
            <w:pPr>
              <w:pStyle w:val="CRCoverPage"/>
              <w:spacing w:after="0"/>
              <w:ind w:left="482"/>
              <w:rPr>
                <w:noProof/>
                <w:lang w:eastAsia="zh-CN"/>
              </w:rPr>
            </w:pPr>
          </w:p>
          <w:p w14:paraId="0C982474" w14:textId="77777777" w:rsidR="009264A6" w:rsidRPr="00B77EE0" w:rsidRDefault="009264A6" w:rsidP="009264A6">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43BB3BE6" w14:textId="77777777" w:rsidR="009264A6" w:rsidRPr="004E3212" w:rsidRDefault="009264A6" w:rsidP="009264A6">
            <w:pPr>
              <w:numPr>
                <w:ilvl w:val="0"/>
                <w:numId w:val="5"/>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00F5C485" w14:textId="77777777" w:rsidR="009264A6" w:rsidRPr="00C846CF" w:rsidRDefault="009264A6" w:rsidP="009264A6">
            <w:pPr>
              <w:numPr>
                <w:ilvl w:val="0"/>
                <w:numId w:val="5"/>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6F80CD3F" w14:textId="77777777" w:rsidR="009264A6" w:rsidRPr="00C846CF" w:rsidRDefault="009264A6" w:rsidP="009264A6">
            <w:pPr>
              <w:numPr>
                <w:ilvl w:val="0"/>
                <w:numId w:val="5"/>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3B4EED2A" w14:textId="77777777" w:rsidR="009264A6" w:rsidRDefault="009264A6" w:rsidP="009264A6">
            <w:pPr>
              <w:numPr>
                <w:ilvl w:val="0"/>
                <w:numId w:val="5"/>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7E1FC725" w14:textId="77777777" w:rsidR="009264A6" w:rsidRDefault="009264A6" w:rsidP="009264A6">
            <w:pPr>
              <w:pStyle w:val="CRCoverPage"/>
              <w:spacing w:after="0"/>
              <w:rPr>
                <w:rFonts w:cs="Arial"/>
              </w:rPr>
            </w:pPr>
          </w:p>
          <w:p w14:paraId="2427DC57" w14:textId="77777777" w:rsidR="009264A6" w:rsidRDefault="009264A6" w:rsidP="009264A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283CBFDC" w14:textId="77777777" w:rsidR="009264A6" w:rsidRPr="00A65DEE" w:rsidRDefault="009264A6" w:rsidP="009264A6">
            <w:pPr>
              <w:snapToGrid w:val="0"/>
              <w:spacing w:after="100"/>
              <w:ind w:left="420" w:hanging="420"/>
              <w:rPr>
                <w:rFonts w:ascii="Calibri" w:hAnsi="Calibri"/>
                <w:lang w:val="en-US"/>
              </w:rPr>
            </w:pPr>
            <w:r w:rsidRPr="00A65DEE">
              <w:rPr>
                <w:rFonts w:ascii="Arial" w:hAnsi="Arial" w:cs="Arial"/>
              </w:rPr>
              <w:t>For inter-band UL CA, if UE reports via capability signaling to support uplink Tx switching, UE further reports via capability signaling which option (between Option 1 and Option 2) is supported.</w:t>
            </w:r>
          </w:p>
          <w:p w14:paraId="3D9934FC" w14:textId="77777777" w:rsidR="009264A6" w:rsidRPr="00A65DEE" w:rsidRDefault="009264A6" w:rsidP="009264A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9264A6" w:rsidRPr="00F45D2E" w14:paraId="64655D01"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28E20" w14:textId="77777777" w:rsidR="009264A6" w:rsidRPr="00176C9B" w:rsidRDefault="009264A6" w:rsidP="009264A6">
                  <w:pPr>
                    <w:pStyle w:val="af5"/>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632EA7" w14:textId="77777777" w:rsidR="009264A6" w:rsidRPr="00176C9B" w:rsidRDefault="009264A6" w:rsidP="009264A6">
                  <w:pPr>
                    <w:pStyle w:val="af5"/>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018C04" w14:textId="77777777" w:rsidR="009264A6" w:rsidRPr="00176C9B" w:rsidRDefault="009264A6" w:rsidP="009264A6">
                  <w:pPr>
                    <w:pStyle w:val="af5"/>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9264A6" w:rsidRPr="00F45D2E" w14:paraId="2DCB2C7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DCA41" w14:textId="77777777" w:rsidR="009264A6" w:rsidRPr="00176C9B" w:rsidRDefault="009264A6" w:rsidP="009264A6">
                  <w:pPr>
                    <w:pStyle w:val="af7"/>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4DFC0" w14:textId="77777777" w:rsidR="009264A6" w:rsidRPr="00176C9B" w:rsidRDefault="009264A6" w:rsidP="009264A6">
                  <w:pPr>
                    <w:pStyle w:val="af7"/>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8B52C" w14:textId="77777777" w:rsidR="009264A6" w:rsidRPr="00176C9B" w:rsidRDefault="009264A6" w:rsidP="009264A6">
                  <w:pPr>
                    <w:pStyle w:val="af7"/>
                    <w:spacing w:before="0" w:beforeAutospacing="0" w:after="0" w:afterAutospacing="0"/>
                    <w:jc w:val="center"/>
                    <w:rPr>
                      <w:color w:val="auto"/>
                      <w:sz w:val="20"/>
                      <w:szCs w:val="20"/>
                    </w:rPr>
                  </w:pPr>
                  <w:r w:rsidRPr="00176C9B">
                    <w:rPr>
                      <w:color w:val="auto"/>
                      <w:sz w:val="20"/>
                      <w:szCs w:val="20"/>
                    </w:rPr>
                    <w:t>1P+0P</w:t>
                  </w:r>
                </w:p>
              </w:tc>
            </w:tr>
            <w:tr w:rsidR="009264A6" w:rsidRPr="00F45D2E" w14:paraId="1D242F99"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54551" w14:textId="77777777" w:rsidR="009264A6" w:rsidRPr="00176C9B" w:rsidRDefault="009264A6" w:rsidP="009264A6">
                  <w:pPr>
                    <w:pStyle w:val="af7"/>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112D6" w14:textId="77777777" w:rsidR="009264A6" w:rsidRPr="00176C9B" w:rsidRDefault="009264A6" w:rsidP="009264A6">
                  <w:pPr>
                    <w:pStyle w:val="af7"/>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C707D" w14:textId="77777777" w:rsidR="009264A6" w:rsidRPr="00176C9B" w:rsidRDefault="009264A6" w:rsidP="009264A6">
                  <w:pPr>
                    <w:pStyle w:val="af7"/>
                    <w:spacing w:before="0" w:beforeAutospacing="0" w:after="0" w:afterAutospacing="0"/>
                    <w:jc w:val="center"/>
                    <w:rPr>
                      <w:color w:val="auto"/>
                      <w:sz w:val="20"/>
                      <w:szCs w:val="20"/>
                    </w:rPr>
                  </w:pPr>
                  <w:r w:rsidRPr="00176C9B">
                    <w:rPr>
                      <w:color w:val="auto"/>
                      <w:sz w:val="20"/>
                      <w:szCs w:val="20"/>
                    </w:rPr>
                    <w:t xml:space="preserve">0P+2P, 0P+1P </w:t>
                  </w:r>
                </w:p>
              </w:tc>
            </w:tr>
          </w:tbl>
          <w:p w14:paraId="1042BF4D" w14:textId="77777777" w:rsidR="009264A6" w:rsidRPr="00F45D2E" w:rsidRDefault="009264A6" w:rsidP="009264A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6BB1A1B8" w14:textId="77777777" w:rsidR="009264A6" w:rsidRDefault="009264A6" w:rsidP="009264A6">
            <w:pPr>
              <w:pStyle w:val="af5"/>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18960B41" w14:textId="77777777" w:rsidR="009264A6" w:rsidRDefault="009264A6" w:rsidP="009264A6">
            <w:pPr>
              <w:pStyle w:val="af5"/>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9264A6" w:rsidRPr="00F45D2E" w14:paraId="15E2B516"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A7662" w14:textId="77777777" w:rsidR="009264A6" w:rsidRPr="00176C9B" w:rsidRDefault="009264A6" w:rsidP="009264A6">
                  <w:pPr>
                    <w:pStyle w:val="af5"/>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DC692B" w14:textId="77777777" w:rsidR="009264A6" w:rsidRPr="00176C9B" w:rsidRDefault="009264A6" w:rsidP="009264A6">
                  <w:pPr>
                    <w:pStyle w:val="af5"/>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BB48BF" w14:textId="77777777" w:rsidR="009264A6" w:rsidRPr="00176C9B" w:rsidRDefault="009264A6" w:rsidP="009264A6">
                  <w:pPr>
                    <w:pStyle w:val="af5"/>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9264A6" w:rsidRPr="00F45D2E" w14:paraId="3DF735D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9BD79" w14:textId="77777777" w:rsidR="009264A6" w:rsidRPr="00176C9B" w:rsidRDefault="009264A6" w:rsidP="009264A6">
                  <w:pPr>
                    <w:pStyle w:val="af7"/>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69270" w14:textId="77777777" w:rsidR="009264A6" w:rsidRPr="00176C9B" w:rsidRDefault="009264A6" w:rsidP="009264A6">
                  <w:pPr>
                    <w:pStyle w:val="af7"/>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CB777" w14:textId="77777777" w:rsidR="009264A6" w:rsidRPr="00176C9B" w:rsidRDefault="009264A6" w:rsidP="009264A6">
                  <w:pPr>
                    <w:pStyle w:val="af7"/>
                    <w:spacing w:before="0" w:beforeAutospacing="0" w:after="0" w:afterAutospacing="0"/>
                    <w:jc w:val="center"/>
                    <w:rPr>
                      <w:color w:val="auto"/>
                      <w:sz w:val="20"/>
                      <w:szCs w:val="20"/>
                    </w:rPr>
                  </w:pPr>
                  <w:r w:rsidRPr="00176C9B">
                    <w:rPr>
                      <w:color w:val="000000"/>
                      <w:sz w:val="20"/>
                      <w:szCs w:val="20"/>
                    </w:rPr>
                    <w:t>1P+0P, 1P+1P, 0P+1P</w:t>
                  </w:r>
                </w:p>
              </w:tc>
            </w:tr>
            <w:tr w:rsidR="009264A6" w:rsidRPr="00F45D2E" w14:paraId="34EEFA54"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911E8" w14:textId="77777777" w:rsidR="009264A6" w:rsidRPr="00176C9B" w:rsidRDefault="009264A6" w:rsidP="009264A6">
                  <w:pPr>
                    <w:pStyle w:val="af7"/>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0CFD7" w14:textId="77777777" w:rsidR="009264A6" w:rsidRPr="00176C9B" w:rsidRDefault="009264A6" w:rsidP="009264A6">
                  <w:pPr>
                    <w:pStyle w:val="af7"/>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24DCA" w14:textId="77777777" w:rsidR="009264A6" w:rsidRPr="00176C9B" w:rsidRDefault="009264A6" w:rsidP="009264A6">
                  <w:pPr>
                    <w:pStyle w:val="af7"/>
                    <w:spacing w:before="0" w:beforeAutospacing="0" w:after="0" w:afterAutospacing="0"/>
                    <w:jc w:val="center"/>
                    <w:rPr>
                      <w:color w:val="auto"/>
                      <w:sz w:val="20"/>
                      <w:szCs w:val="20"/>
                    </w:rPr>
                  </w:pPr>
                  <w:r w:rsidRPr="00176C9B">
                    <w:rPr>
                      <w:color w:val="000000"/>
                      <w:sz w:val="20"/>
                      <w:szCs w:val="20"/>
                    </w:rPr>
                    <w:t>0P+2P, 0P+1P</w:t>
                  </w:r>
                </w:p>
              </w:tc>
            </w:tr>
          </w:tbl>
          <w:p w14:paraId="0CDAF61C" w14:textId="77777777" w:rsidR="009264A6" w:rsidRDefault="009264A6" w:rsidP="009264A6">
            <w:pPr>
              <w:pStyle w:val="CRCoverPage"/>
              <w:spacing w:after="0"/>
              <w:rPr>
                <w:rFonts w:cs="Arial"/>
              </w:rPr>
            </w:pPr>
          </w:p>
          <w:p w14:paraId="1DEBDA13" w14:textId="31365801" w:rsidR="009264A6" w:rsidRPr="00A91BD2" w:rsidRDefault="009264A6" w:rsidP="009264A6">
            <w:pPr>
              <w:pStyle w:val="CRCoverPage"/>
              <w:spacing w:after="0"/>
              <w:rPr>
                <w:noProof/>
                <w:lang w:val="en-US" w:eastAsia="zh-CN"/>
              </w:rPr>
            </w:pPr>
            <w:r>
              <w:rPr>
                <w:rFonts w:cs="Arial"/>
              </w:rPr>
              <w:t xml:space="preserve">RAN1/4 </w:t>
            </w:r>
            <w:r>
              <w:rPr>
                <w:rFonts w:cs="Arial" w:hint="eastAsia"/>
              </w:rPr>
              <w:t>asks RAN</w:t>
            </w:r>
            <w:r>
              <w:rPr>
                <w:rFonts w:cs="Arial"/>
              </w:rPr>
              <w:t xml:space="preserve">2 to consider </w:t>
            </w:r>
            <w:r w:rsidRPr="005D1C96">
              <w:rPr>
                <w:rFonts w:cs="Arial"/>
              </w:rPr>
              <w:t>above UE capabilities and RRC signalling in the signalling structure for Tx switching between two uplink carriers.</w:t>
            </w:r>
          </w:p>
          <w:p w14:paraId="6B968C45" w14:textId="7C19DAD9" w:rsidR="009264A6" w:rsidRPr="00171BF5" w:rsidRDefault="009264A6" w:rsidP="009264A6">
            <w:pPr>
              <w:pStyle w:val="CRCoverPage"/>
              <w:spacing w:after="0"/>
              <w:rPr>
                <w:noProof/>
                <w:lang w:eastAsia="zh-CN"/>
              </w:rPr>
            </w:pPr>
          </w:p>
        </w:tc>
      </w:tr>
      <w:tr w:rsidR="009264A6" w14:paraId="3A1778B7" w14:textId="77777777" w:rsidTr="00A64F3D">
        <w:tc>
          <w:tcPr>
            <w:tcW w:w="2694" w:type="dxa"/>
            <w:gridSpan w:val="2"/>
            <w:tcBorders>
              <w:left w:val="single" w:sz="4" w:space="0" w:color="auto"/>
            </w:tcBorders>
          </w:tcPr>
          <w:p w14:paraId="791A91B2" w14:textId="77777777" w:rsidR="009264A6" w:rsidRDefault="009264A6" w:rsidP="009264A6">
            <w:pPr>
              <w:pStyle w:val="CRCoverPage"/>
              <w:spacing w:after="0"/>
              <w:rPr>
                <w:b/>
                <w:i/>
                <w:noProof/>
                <w:sz w:val="8"/>
                <w:szCs w:val="8"/>
              </w:rPr>
            </w:pPr>
          </w:p>
        </w:tc>
        <w:tc>
          <w:tcPr>
            <w:tcW w:w="6946" w:type="dxa"/>
            <w:gridSpan w:val="9"/>
            <w:tcBorders>
              <w:right w:val="single" w:sz="4" w:space="0" w:color="auto"/>
            </w:tcBorders>
          </w:tcPr>
          <w:p w14:paraId="0B543F92" w14:textId="77777777" w:rsidR="009264A6" w:rsidRDefault="009264A6" w:rsidP="009264A6">
            <w:pPr>
              <w:pStyle w:val="CRCoverPage"/>
              <w:spacing w:after="0"/>
              <w:rPr>
                <w:noProof/>
                <w:sz w:val="8"/>
                <w:szCs w:val="8"/>
              </w:rPr>
            </w:pPr>
          </w:p>
        </w:tc>
      </w:tr>
      <w:tr w:rsidR="009264A6" w14:paraId="3492B46C" w14:textId="77777777" w:rsidTr="00A64F3D">
        <w:tc>
          <w:tcPr>
            <w:tcW w:w="2694" w:type="dxa"/>
            <w:gridSpan w:val="2"/>
            <w:tcBorders>
              <w:left w:val="single" w:sz="4" w:space="0" w:color="auto"/>
            </w:tcBorders>
          </w:tcPr>
          <w:p w14:paraId="317ED28F" w14:textId="77777777" w:rsidR="009264A6" w:rsidRDefault="009264A6" w:rsidP="009264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C5700C" w14:textId="4B1C12FB" w:rsidR="009264A6" w:rsidRDefault="009264A6" w:rsidP="009264A6">
            <w:pPr>
              <w:pStyle w:val="CRCoverPage"/>
              <w:numPr>
                <w:ilvl w:val="0"/>
                <w:numId w:val="6"/>
              </w:numPr>
              <w:spacing w:after="0"/>
              <w:rPr>
                <w:noProof/>
              </w:rPr>
            </w:pPr>
            <w:r>
              <w:rPr>
                <w:noProof/>
              </w:rPr>
              <w:t xml:space="preserve">Introduce the UE capability of </w:t>
            </w:r>
            <w:r>
              <w:rPr>
                <w:rFonts w:hint="eastAsia"/>
                <w:noProof/>
                <w:lang w:eastAsia="zh-CN"/>
              </w:rPr>
              <w:t>UL</w:t>
            </w:r>
            <w:r>
              <w:rPr>
                <w:noProof/>
              </w:rPr>
              <w:t xml:space="preserve"> Tx switching period.</w:t>
            </w:r>
          </w:p>
          <w:p w14:paraId="70AFA0E4" w14:textId="77777777" w:rsidR="009264A6" w:rsidRDefault="009264A6" w:rsidP="009264A6">
            <w:pPr>
              <w:pStyle w:val="CRCoverPage"/>
              <w:numPr>
                <w:ilvl w:val="0"/>
                <w:numId w:val="6"/>
              </w:numPr>
              <w:spacing w:after="0"/>
              <w:rPr>
                <w:noProof/>
              </w:rPr>
            </w:pPr>
            <w:r>
              <w:rPr>
                <w:noProof/>
              </w:rPr>
              <w:t xml:space="preserve">Introduce the UL Tx switching specific band combination. </w:t>
            </w:r>
          </w:p>
          <w:p w14:paraId="6A276FD4" w14:textId="24F1F0CD" w:rsidR="009264A6" w:rsidRDefault="009264A6" w:rsidP="009264A6">
            <w:pPr>
              <w:pStyle w:val="CRCoverPage"/>
              <w:numPr>
                <w:ilvl w:val="0"/>
                <w:numId w:val="6"/>
              </w:numPr>
              <w:spacing w:after="0"/>
              <w:rPr>
                <w:noProof/>
              </w:rPr>
            </w:pPr>
            <w:r>
              <w:rPr>
                <w:noProof/>
              </w:rPr>
              <w:t>Introduce the UE capability of DL interruption during UL Tx switching.</w:t>
            </w:r>
          </w:p>
          <w:p w14:paraId="20B08B91" w14:textId="2CA61C99" w:rsidR="009264A6" w:rsidRDefault="009264A6" w:rsidP="009264A6">
            <w:pPr>
              <w:pStyle w:val="CRCoverPage"/>
              <w:numPr>
                <w:ilvl w:val="0"/>
                <w:numId w:val="6"/>
              </w:numPr>
              <w:spacing w:after="0"/>
              <w:rPr>
                <w:noProof/>
                <w:lang w:eastAsia="zh-CN"/>
              </w:rPr>
            </w:pPr>
            <w:r>
              <w:rPr>
                <w:rFonts w:hint="eastAsia"/>
                <w:noProof/>
                <w:lang w:eastAsia="zh-CN"/>
              </w:rPr>
              <w:t>I</w:t>
            </w:r>
            <w:r>
              <w:rPr>
                <w:noProof/>
                <w:lang w:eastAsia="zh-CN"/>
              </w:rPr>
              <w:t>ntroduce the UE capability of supporting switchedUL(option 1 in RAN1) or dualUL(option2) in inter-band UL CA</w:t>
            </w:r>
          </w:p>
          <w:p w14:paraId="696075C3" w14:textId="01DBFE44" w:rsidR="009264A6" w:rsidRPr="00160FAA" w:rsidRDefault="009264A6" w:rsidP="009264A6">
            <w:pPr>
              <w:pStyle w:val="CRCoverPage"/>
              <w:spacing w:after="0"/>
              <w:ind w:left="57"/>
              <w:rPr>
                <w:noProof/>
              </w:rPr>
            </w:pPr>
          </w:p>
        </w:tc>
      </w:tr>
      <w:tr w:rsidR="009264A6" w14:paraId="6218F6C1" w14:textId="77777777" w:rsidTr="00A64F3D">
        <w:tc>
          <w:tcPr>
            <w:tcW w:w="2694" w:type="dxa"/>
            <w:gridSpan w:val="2"/>
            <w:tcBorders>
              <w:left w:val="single" w:sz="4" w:space="0" w:color="auto"/>
            </w:tcBorders>
          </w:tcPr>
          <w:p w14:paraId="7B20735D" w14:textId="77777777" w:rsidR="009264A6" w:rsidRDefault="009264A6" w:rsidP="009264A6">
            <w:pPr>
              <w:pStyle w:val="CRCoverPage"/>
              <w:spacing w:after="0"/>
              <w:rPr>
                <w:b/>
                <w:i/>
                <w:noProof/>
                <w:sz w:val="8"/>
                <w:szCs w:val="8"/>
              </w:rPr>
            </w:pPr>
          </w:p>
        </w:tc>
        <w:tc>
          <w:tcPr>
            <w:tcW w:w="6946" w:type="dxa"/>
            <w:gridSpan w:val="9"/>
            <w:tcBorders>
              <w:right w:val="single" w:sz="4" w:space="0" w:color="auto"/>
            </w:tcBorders>
          </w:tcPr>
          <w:p w14:paraId="26F6B8B6" w14:textId="77777777" w:rsidR="009264A6" w:rsidRPr="00913D24" w:rsidRDefault="009264A6" w:rsidP="009264A6">
            <w:pPr>
              <w:pStyle w:val="CRCoverPage"/>
              <w:spacing w:after="0"/>
              <w:rPr>
                <w:noProof/>
                <w:sz w:val="8"/>
                <w:szCs w:val="8"/>
              </w:rPr>
            </w:pPr>
          </w:p>
        </w:tc>
      </w:tr>
      <w:tr w:rsidR="009264A6" w14:paraId="688B7837" w14:textId="77777777" w:rsidTr="00A64F3D">
        <w:tc>
          <w:tcPr>
            <w:tcW w:w="2694" w:type="dxa"/>
            <w:gridSpan w:val="2"/>
            <w:tcBorders>
              <w:left w:val="single" w:sz="4" w:space="0" w:color="auto"/>
              <w:bottom w:val="single" w:sz="4" w:space="0" w:color="auto"/>
            </w:tcBorders>
          </w:tcPr>
          <w:p w14:paraId="72BF45BE" w14:textId="77777777" w:rsidR="009264A6" w:rsidRDefault="009264A6" w:rsidP="009264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E37EFD" w14:textId="41472E83" w:rsidR="009264A6" w:rsidRPr="002F2413" w:rsidRDefault="009264A6" w:rsidP="009264A6">
            <w:pPr>
              <w:pStyle w:val="CRCoverPage"/>
              <w:spacing w:after="0"/>
              <w:ind w:left="57"/>
              <w:rPr>
                <w:noProof/>
                <w:lang w:eastAsia="zh-CN"/>
              </w:rPr>
            </w:pPr>
            <w:r>
              <w:rPr>
                <w:noProof/>
                <w:lang w:eastAsia="zh-CN"/>
              </w:rPr>
              <w:t>T</w:t>
            </w:r>
            <w:r>
              <w:rPr>
                <w:rFonts w:hint="eastAsia"/>
                <w:noProof/>
                <w:lang w:eastAsia="zh-CN"/>
              </w:rPr>
              <w:t xml:space="preserve">he </w:t>
            </w:r>
            <w:r>
              <w:rPr>
                <w:noProof/>
                <w:lang w:eastAsia="zh-CN"/>
              </w:rPr>
              <w:t>uplink Tx switching between uplink carriers is not supported.</w:t>
            </w:r>
          </w:p>
        </w:tc>
      </w:tr>
      <w:tr w:rsidR="009264A6" w14:paraId="6A039CE7" w14:textId="77777777" w:rsidTr="00A64F3D">
        <w:tc>
          <w:tcPr>
            <w:tcW w:w="2694" w:type="dxa"/>
            <w:gridSpan w:val="2"/>
          </w:tcPr>
          <w:p w14:paraId="498FBAAF" w14:textId="77777777" w:rsidR="009264A6" w:rsidRDefault="009264A6" w:rsidP="009264A6">
            <w:pPr>
              <w:pStyle w:val="CRCoverPage"/>
              <w:spacing w:after="0"/>
              <w:rPr>
                <w:b/>
                <w:i/>
                <w:noProof/>
                <w:sz w:val="8"/>
                <w:szCs w:val="8"/>
              </w:rPr>
            </w:pPr>
          </w:p>
        </w:tc>
        <w:tc>
          <w:tcPr>
            <w:tcW w:w="6946" w:type="dxa"/>
            <w:gridSpan w:val="9"/>
          </w:tcPr>
          <w:p w14:paraId="29F9AA36" w14:textId="77777777" w:rsidR="009264A6" w:rsidRDefault="009264A6" w:rsidP="009264A6">
            <w:pPr>
              <w:pStyle w:val="CRCoverPage"/>
              <w:spacing w:after="0"/>
              <w:rPr>
                <w:noProof/>
                <w:sz w:val="8"/>
                <w:szCs w:val="8"/>
              </w:rPr>
            </w:pPr>
          </w:p>
        </w:tc>
      </w:tr>
      <w:tr w:rsidR="009264A6" w14:paraId="5127D7DA" w14:textId="77777777" w:rsidTr="00A64F3D">
        <w:tc>
          <w:tcPr>
            <w:tcW w:w="2694" w:type="dxa"/>
            <w:gridSpan w:val="2"/>
            <w:tcBorders>
              <w:top w:val="single" w:sz="4" w:space="0" w:color="auto"/>
              <w:left w:val="single" w:sz="4" w:space="0" w:color="auto"/>
            </w:tcBorders>
          </w:tcPr>
          <w:p w14:paraId="27A7281B" w14:textId="77777777" w:rsidR="009264A6" w:rsidRDefault="009264A6" w:rsidP="009264A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A53A6" w14:textId="66221B6C" w:rsidR="009264A6" w:rsidRDefault="009264A6" w:rsidP="009264A6">
            <w:pPr>
              <w:pStyle w:val="CRCoverPage"/>
              <w:spacing w:after="0"/>
              <w:ind w:left="57"/>
              <w:rPr>
                <w:noProof/>
              </w:rPr>
            </w:pPr>
            <w:r>
              <w:rPr>
                <w:rFonts w:hint="eastAsia"/>
                <w:noProof/>
              </w:rPr>
              <w:t>4.2.7.1</w:t>
            </w:r>
            <w:r>
              <w:rPr>
                <w:noProof/>
              </w:rPr>
              <w:t xml:space="preserve">, </w:t>
            </w:r>
            <w:r>
              <w:rPr>
                <w:rFonts w:hint="eastAsia"/>
                <w:noProof/>
              </w:rPr>
              <w:t>4.2.7.1</w:t>
            </w:r>
            <w:r>
              <w:rPr>
                <w:noProof/>
              </w:rPr>
              <w:t>1</w:t>
            </w:r>
          </w:p>
        </w:tc>
      </w:tr>
      <w:tr w:rsidR="009264A6" w14:paraId="4861B02E" w14:textId="77777777" w:rsidTr="00A64F3D">
        <w:tc>
          <w:tcPr>
            <w:tcW w:w="2694" w:type="dxa"/>
            <w:gridSpan w:val="2"/>
            <w:tcBorders>
              <w:left w:val="single" w:sz="4" w:space="0" w:color="auto"/>
            </w:tcBorders>
          </w:tcPr>
          <w:p w14:paraId="0090AA27" w14:textId="77777777" w:rsidR="009264A6" w:rsidRDefault="009264A6" w:rsidP="009264A6">
            <w:pPr>
              <w:pStyle w:val="CRCoverPage"/>
              <w:spacing w:after="0"/>
              <w:rPr>
                <w:b/>
                <w:i/>
                <w:noProof/>
                <w:sz w:val="8"/>
                <w:szCs w:val="8"/>
              </w:rPr>
            </w:pPr>
          </w:p>
        </w:tc>
        <w:tc>
          <w:tcPr>
            <w:tcW w:w="6946" w:type="dxa"/>
            <w:gridSpan w:val="9"/>
            <w:tcBorders>
              <w:right w:val="single" w:sz="4" w:space="0" w:color="auto"/>
            </w:tcBorders>
          </w:tcPr>
          <w:p w14:paraId="48DC597B" w14:textId="77777777" w:rsidR="009264A6" w:rsidRDefault="009264A6" w:rsidP="009264A6">
            <w:pPr>
              <w:pStyle w:val="CRCoverPage"/>
              <w:spacing w:after="0"/>
              <w:rPr>
                <w:noProof/>
                <w:sz w:val="8"/>
                <w:szCs w:val="8"/>
              </w:rPr>
            </w:pPr>
          </w:p>
        </w:tc>
      </w:tr>
      <w:tr w:rsidR="009264A6" w14:paraId="28432D7B" w14:textId="77777777" w:rsidTr="00A64F3D">
        <w:tc>
          <w:tcPr>
            <w:tcW w:w="2694" w:type="dxa"/>
            <w:gridSpan w:val="2"/>
            <w:tcBorders>
              <w:left w:val="single" w:sz="4" w:space="0" w:color="auto"/>
            </w:tcBorders>
          </w:tcPr>
          <w:p w14:paraId="66B0BA9D" w14:textId="77777777" w:rsidR="009264A6" w:rsidRDefault="009264A6" w:rsidP="009264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F3F413" w14:textId="77777777" w:rsidR="009264A6" w:rsidRDefault="009264A6" w:rsidP="009264A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E74AFA" w14:textId="77777777" w:rsidR="009264A6" w:rsidRDefault="009264A6" w:rsidP="009264A6">
            <w:pPr>
              <w:pStyle w:val="CRCoverPage"/>
              <w:spacing w:after="0"/>
              <w:jc w:val="center"/>
              <w:rPr>
                <w:b/>
                <w:caps/>
                <w:noProof/>
              </w:rPr>
            </w:pPr>
            <w:r>
              <w:rPr>
                <w:b/>
                <w:caps/>
                <w:noProof/>
              </w:rPr>
              <w:t>N</w:t>
            </w:r>
          </w:p>
        </w:tc>
        <w:tc>
          <w:tcPr>
            <w:tcW w:w="2977" w:type="dxa"/>
            <w:gridSpan w:val="4"/>
          </w:tcPr>
          <w:p w14:paraId="6D343CFF" w14:textId="77777777" w:rsidR="009264A6" w:rsidRDefault="009264A6" w:rsidP="009264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14FD39" w14:textId="77777777" w:rsidR="009264A6" w:rsidRDefault="009264A6" w:rsidP="009264A6">
            <w:pPr>
              <w:pStyle w:val="CRCoverPage"/>
              <w:spacing w:after="0"/>
              <w:ind w:left="99"/>
              <w:rPr>
                <w:noProof/>
              </w:rPr>
            </w:pPr>
          </w:p>
        </w:tc>
      </w:tr>
      <w:tr w:rsidR="009264A6" w14:paraId="5C7218CF" w14:textId="77777777" w:rsidTr="00A64F3D">
        <w:tc>
          <w:tcPr>
            <w:tcW w:w="2694" w:type="dxa"/>
            <w:gridSpan w:val="2"/>
            <w:tcBorders>
              <w:left w:val="single" w:sz="4" w:space="0" w:color="auto"/>
            </w:tcBorders>
          </w:tcPr>
          <w:p w14:paraId="34347CE2" w14:textId="77777777" w:rsidR="009264A6" w:rsidRDefault="009264A6" w:rsidP="009264A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A7C297" w14:textId="77777777" w:rsidR="009264A6" w:rsidRDefault="009264A6" w:rsidP="009264A6">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1088D" w14:textId="77777777" w:rsidR="009264A6" w:rsidRDefault="009264A6" w:rsidP="009264A6">
            <w:pPr>
              <w:pStyle w:val="CRCoverPage"/>
              <w:spacing w:after="0"/>
              <w:jc w:val="center"/>
              <w:rPr>
                <w:b/>
                <w:caps/>
                <w:noProof/>
              </w:rPr>
            </w:pPr>
          </w:p>
        </w:tc>
        <w:tc>
          <w:tcPr>
            <w:tcW w:w="2977" w:type="dxa"/>
            <w:gridSpan w:val="4"/>
          </w:tcPr>
          <w:p w14:paraId="1611E011" w14:textId="77777777" w:rsidR="009264A6" w:rsidRDefault="009264A6" w:rsidP="009264A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CDB3A8" w14:textId="6B7B9F0D" w:rsidR="009264A6" w:rsidRDefault="009264A6" w:rsidP="009264A6">
            <w:pPr>
              <w:pStyle w:val="CRCoverPage"/>
              <w:spacing w:after="0"/>
              <w:ind w:left="99"/>
              <w:rPr>
                <w:noProof/>
              </w:rPr>
            </w:pPr>
            <w:r>
              <w:rPr>
                <w:noProof/>
              </w:rPr>
              <w:t>TS 38.331 CR ...</w:t>
            </w:r>
          </w:p>
        </w:tc>
      </w:tr>
      <w:tr w:rsidR="009264A6" w14:paraId="78EC2992" w14:textId="77777777" w:rsidTr="00A64F3D">
        <w:tc>
          <w:tcPr>
            <w:tcW w:w="2694" w:type="dxa"/>
            <w:gridSpan w:val="2"/>
            <w:tcBorders>
              <w:left w:val="single" w:sz="4" w:space="0" w:color="auto"/>
            </w:tcBorders>
          </w:tcPr>
          <w:p w14:paraId="202EA2CE" w14:textId="77777777" w:rsidR="009264A6" w:rsidRDefault="009264A6" w:rsidP="009264A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87800" w14:textId="77777777" w:rsidR="009264A6" w:rsidRDefault="009264A6" w:rsidP="009264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907690" w14:textId="77777777" w:rsidR="009264A6" w:rsidRDefault="009264A6" w:rsidP="009264A6">
            <w:pPr>
              <w:pStyle w:val="CRCoverPage"/>
              <w:spacing w:after="0"/>
              <w:jc w:val="center"/>
              <w:rPr>
                <w:b/>
                <w:caps/>
                <w:noProof/>
              </w:rPr>
            </w:pPr>
            <w:r w:rsidRPr="00FF4565">
              <w:rPr>
                <w:rFonts w:hint="eastAsia"/>
                <w:b/>
                <w:caps/>
                <w:noProof/>
                <w:lang w:eastAsia="zh-CN"/>
              </w:rPr>
              <w:t>X</w:t>
            </w:r>
          </w:p>
        </w:tc>
        <w:tc>
          <w:tcPr>
            <w:tcW w:w="2977" w:type="dxa"/>
            <w:gridSpan w:val="4"/>
          </w:tcPr>
          <w:p w14:paraId="58212EA1" w14:textId="77777777" w:rsidR="009264A6" w:rsidRDefault="009264A6" w:rsidP="009264A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06B8CC" w14:textId="77777777" w:rsidR="009264A6" w:rsidRDefault="009264A6" w:rsidP="009264A6">
            <w:pPr>
              <w:pStyle w:val="CRCoverPage"/>
              <w:spacing w:after="0"/>
              <w:ind w:left="99"/>
              <w:rPr>
                <w:noProof/>
              </w:rPr>
            </w:pPr>
            <w:r>
              <w:rPr>
                <w:noProof/>
              </w:rPr>
              <w:t xml:space="preserve">TS/TR ... CR ... </w:t>
            </w:r>
          </w:p>
        </w:tc>
      </w:tr>
      <w:tr w:rsidR="009264A6" w14:paraId="34139359" w14:textId="77777777" w:rsidTr="00A64F3D">
        <w:tc>
          <w:tcPr>
            <w:tcW w:w="2694" w:type="dxa"/>
            <w:gridSpan w:val="2"/>
            <w:tcBorders>
              <w:left w:val="single" w:sz="4" w:space="0" w:color="auto"/>
            </w:tcBorders>
          </w:tcPr>
          <w:p w14:paraId="1703C07A" w14:textId="77777777" w:rsidR="009264A6" w:rsidRDefault="009264A6" w:rsidP="009264A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FBB44F" w14:textId="77777777" w:rsidR="009264A6" w:rsidRDefault="009264A6" w:rsidP="009264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40DFB7" w14:textId="77777777" w:rsidR="009264A6" w:rsidRDefault="009264A6" w:rsidP="009264A6">
            <w:pPr>
              <w:pStyle w:val="CRCoverPage"/>
              <w:spacing w:after="0"/>
              <w:jc w:val="center"/>
              <w:rPr>
                <w:b/>
                <w:caps/>
                <w:noProof/>
              </w:rPr>
            </w:pPr>
            <w:r w:rsidRPr="00FF4565">
              <w:rPr>
                <w:rFonts w:hint="eastAsia"/>
                <w:b/>
                <w:caps/>
                <w:noProof/>
                <w:lang w:eastAsia="zh-CN"/>
              </w:rPr>
              <w:t>X</w:t>
            </w:r>
          </w:p>
        </w:tc>
        <w:tc>
          <w:tcPr>
            <w:tcW w:w="2977" w:type="dxa"/>
            <w:gridSpan w:val="4"/>
          </w:tcPr>
          <w:p w14:paraId="67D33EFA" w14:textId="77777777" w:rsidR="009264A6" w:rsidRDefault="009264A6" w:rsidP="009264A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3F24F" w14:textId="77777777" w:rsidR="009264A6" w:rsidRDefault="009264A6" w:rsidP="009264A6">
            <w:pPr>
              <w:pStyle w:val="CRCoverPage"/>
              <w:spacing w:after="0"/>
              <w:ind w:left="99"/>
              <w:rPr>
                <w:noProof/>
              </w:rPr>
            </w:pPr>
            <w:r>
              <w:rPr>
                <w:noProof/>
              </w:rPr>
              <w:t xml:space="preserve">TS/TR ... CR ... </w:t>
            </w:r>
          </w:p>
        </w:tc>
      </w:tr>
      <w:tr w:rsidR="009264A6" w14:paraId="466AFCE8" w14:textId="77777777" w:rsidTr="00A64F3D">
        <w:tc>
          <w:tcPr>
            <w:tcW w:w="2694" w:type="dxa"/>
            <w:gridSpan w:val="2"/>
            <w:tcBorders>
              <w:left w:val="single" w:sz="4" w:space="0" w:color="auto"/>
            </w:tcBorders>
          </w:tcPr>
          <w:p w14:paraId="6E087E38" w14:textId="77777777" w:rsidR="009264A6" w:rsidRDefault="009264A6" w:rsidP="009264A6">
            <w:pPr>
              <w:pStyle w:val="CRCoverPage"/>
              <w:spacing w:after="0"/>
              <w:rPr>
                <w:b/>
                <w:i/>
                <w:noProof/>
              </w:rPr>
            </w:pPr>
          </w:p>
        </w:tc>
        <w:tc>
          <w:tcPr>
            <w:tcW w:w="6946" w:type="dxa"/>
            <w:gridSpan w:val="9"/>
            <w:tcBorders>
              <w:right w:val="single" w:sz="4" w:space="0" w:color="auto"/>
            </w:tcBorders>
          </w:tcPr>
          <w:p w14:paraId="56DF0FB8" w14:textId="77777777" w:rsidR="009264A6" w:rsidRDefault="009264A6" w:rsidP="009264A6">
            <w:pPr>
              <w:pStyle w:val="CRCoverPage"/>
              <w:spacing w:after="0"/>
              <w:rPr>
                <w:noProof/>
              </w:rPr>
            </w:pPr>
          </w:p>
        </w:tc>
      </w:tr>
      <w:tr w:rsidR="009264A6" w14:paraId="4C838119" w14:textId="77777777" w:rsidTr="00A64F3D">
        <w:tc>
          <w:tcPr>
            <w:tcW w:w="2694" w:type="dxa"/>
            <w:gridSpan w:val="2"/>
            <w:tcBorders>
              <w:left w:val="single" w:sz="4" w:space="0" w:color="auto"/>
              <w:bottom w:val="single" w:sz="4" w:space="0" w:color="auto"/>
            </w:tcBorders>
          </w:tcPr>
          <w:p w14:paraId="11751BD0" w14:textId="77777777" w:rsidR="009264A6" w:rsidRDefault="009264A6" w:rsidP="009264A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B8B1A2" w14:textId="77777777" w:rsidR="009264A6" w:rsidRDefault="009264A6" w:rsidP="009264A6">
            <w:pPr>
              <w:pStyle w:val="CRCoverPage"/>
              <w:spacing w:after="0"/>
              <w:ind w:left="100"/>
              <w:rPr>
                <w:noProof/>
              </w:rPr>
            </w:pPr>
            <w:r>
              <w:rPr>
                <w:noProof/>
              </w:rPr>
              <w:t xml:space="preserve"> </w:t>
            </w:r>
          </w:p>
        </w:tc>
      </w:tr>
      <w:tr w:rsidR="009264A6" w:rsidRPr="008863B9" w14:paraId="0D88CC94" w14:textId="77777777" w:rsidTr="00A64F3D">
        <w:tc>
          <w:tcPr>
            <w:tcW w:w="2694" w:type="dxa"/>
            <w:gridSpan w:val="2"/>
            <w:tcBorders>
              <w:top w:val="single" w:sz="4" w:space="0" w:color="auto"/>
              <w:bottom w:val="single" w:sz="4" w:space="0" w:color="auto"/>
            </w:tcBorders>
          </w:tcPr>
          <w:p w14:paraId="6BFC6F7A" w14:textId="77777777" w:rsidR="009264A6" w:rsidRPr="008863B9" w:rsidRDefault="009264A6" w:rsidP="009264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4D7B87" w14:textId="77777777" w:rsidR="009264A6" w:rsidRPr="008863B9" w:rsidRDefault="009264A6" w:rsidP="009264A6">
            <w:pPr>
              <w:pStyle w:val="CRCoverPage"/>
              <w:spacing w:after="0"/>
              <w:ind w:left="100"/>
              <w:rPr>
                <w:noProof/>
                <w:sz w:val="8"/>
                <w:szCs w:val="8"/>
              </w:rPr>
            </w:pPr>
          </w:p>
        </w:tc>
      </w:tr>
      <w:tr w:rsidR="009264A6" w14:paraId="7CBBF688" w14:textId="77777777" w:rsidTr="00A64F3D">
        <w:tc>
          <w:tcPr>
            <w:tcW w:w="2694" w:type="dxa"/>
            <w:gridSpan w:val="2"/>
            <w:tcBorders>
              <w:top w:val="single" w:sz="4" w:space="0" w:color="auto"/>
              <w:left w:val="single" w:sz="4" w:space="0" w:color="auto"/>
              <w:bottom w:val="single" w:sz="4" w:space="0" w:color="auto"/>
            </w:tcBorders>
          </w:tcPr>
          <w:p w14:paraId="541CF7C5" w14:textId="77777777" w:rsidR="009264A6" w:rsidRDefault="009264A6" w:rsidP="009264A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5A2EA2" w14:textId="77777777" w:rsidR="009264A6" w:rsidRDefault="009264A6" w:rsidP="009264A6">
            <w:pPr>
              <w:pStyle w:val="CRCoverPage"/>
              <w:spacing w:after="0"/>
              <w:ind w:left="100"/>
              <w:rPr>
                <w:noProof/>
              </w:rPr>
            </w:pPr>
          </w:p>
        </w:tc>
      </w:tr>
    </w:tbl>
    <w:p w14:paraId="51EDBF02" w14:textId="77777777" w:rsidR="001E41F3" w:rsidRDefault="001E41F3">
      <w:pPr>
        <w:pStyle w:val="CRCoverPage"/>
        <w:spacing w:after="0"/>
        <w:rPr>
          <w:noProof/>
          <w:sz w:val="8"/>
          <w:szCs w:val="8"/>
        </w:rPr>
      </w:pPr>
    </w:p>
    <w:p w14:paraId="28C5967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29BB1B" w14:textId="461B66C4" w:rsidR="00B84B88" w:rsidRDefault="00137E47" w:rsidP="00137E47">
      <w:pPr>
        <w:jc w:val="center"/>
        <w:rPr>
          <w:rFonts w:eastAsia="Malgun Gothic"/>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EA7B7F">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3EFBC1EA" w14:textId="370E9E58" w:rsidR="00913D24" w:rsidRDefault="00913D24" w:rsidP="00913D24">
      <w:pPr>
        <w:pStyle w:val="4"/>
      </w:pPr>
      <w:bookmarkStart w:id="3" w:name="_Toc12750893"/>
      <w:bookmarkStart w:id="4" w:name="_Toc29382257"/>
      <w:bookmarkEnd w:id="2"/>
      <w:r w:rsidRPr="00EC530E">
        <w:lastRenderedPageBreak/>
        <w:t>4.2.7.1</w:t>
      </w:r>
      <w:r w:rsidRPr="00EC530E">
        <w:tab/>
      </w:r>
      <w:proofErr w:type="spellStart"/>
      <w:r w:rsidRPr="00EC530E">
        <w:rPr>
          <w:i/>
        </w:rPr>
        <w:t>BandCombinationList</w:t>
      </w:r>
      <w:proofErr w:type="spellEnd"/>
      <w:r w:rsidRPr="00EC530E">
        <w:t xml:space="preserve"> parameters</w:t>
      </w:r>
      <w:bookmarkEnd w:id="3"/>
      <w:bookmarkEnd w:id="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53AF1" w:rsidRPr="00F725D9" w14:paraId="2EFCE984" w14:textId="77777777" w:rsidTr="00972E12">
        <w:trPr>
          <w:cantSplit/>
          <w:tblHeader/>
        </w:trPr>
        <w:tc>
          <w:tcPr>
            <w:tcW w:w="6917" w:type="dxa"/>
          </w:tcPr>
          <w:p w14:paraId="0B0F6465" w14:textId="77777777" w:rsidR="00653AF1" w:rsidRPr="00F725D9" w:rsidRDefault="00653AF1" w:rsidP="00972E12">
            <w:pPr>
              <w:pStyle w:val="TAH"/>
            </w:pPr>
            <w:r w:rsidRPr="00F725D9">
              <w:lastRenderedPageBreak/>
              <w:t>Definitions for parameters</w:t>
            </w:r>
          </w:p>
        </w:tc>
        <w:tc>
          <w:tcPr>
            <w:tcW w:w="709" w:type="dxa"/>
          </w:tcPr>
          <w:p w14:paraId="688B2DD6" w14:textId="77777777" w:rsidR="00653AF1" w:rsidRPr="00F725D9" w:rsidRDefault="00653AF1" w:rsidP="00972E12">
            <w:pPr>
              <w:pStyle w:val="TAH"/>
            </w:pPr>
            <w:r w:rsidRPr="00F725D9">
              <w:t>Per</w:t>
            </w:r>
          </w:p>
        </w:tc>
        <w:tc>
          <w:tcPr>
            <w:tcW w:w="567" w:type="dxa"/>
          </w:tcPr>
          <w:p w14:paraId="3E6A5EF5" w14:textId="77777777" w:rsidR="00653AF1" w:rsidRPr="00F725D9" w:rsidRDefault="00653AF1" w:rsidP="00972E12">
            <w:pPr>
              <w:pStyle w:val="TAH"/>
            </w:pPr>
            <w:r w:rsidRPr="00F725D9">
              <w:t>M</w:t>
            </w:r>
          </w:p>
        </w:tc>
        <w:tc>
          <w:tcPr>
            <w:tcW w:w="709" w:type="dxa"/>
          </w:tcPr>
          <w:p w14:paraId="11C9AC48" w14:textId="77777777" w:rsidR="00653AF1" w:rsidRPr="00F725D9" w:rsidRDefault="00653AF1" w:rsidP="00972E12">
            <w:pPr>
              <w:pStyle w:val="TAH"/>
            </w:pPr>
            <w:r w:rsidRPr="00F725D9">
              <w:t>FDD-TDD</w:t>
            </w:r>
          </w:p>
          <w:p w14:paraId="00E30061" w14:textId="77777777" w:rsidR="00653AF1" w:rsidRPr="00F725D9" w:rsidRDefault="00653AF1" w:rsidP="00972E12">
            <w:pPr>
              <w:pStyle w:val="TAH"/>
            </w:pPr>
            <w:r w:rsidRPr="00F725D9">
              <w:t>DIFF</w:t>
            </w:r>
          </w:p>
        </w:tc>
        <w:tc>
          <w:tcPr>
            <w:tcW w:w="728" w:type="dxa"/>
          </w:tcPr>
          <w:p w14:paraId="1F9241E3" w14:textId="77777777" w:rsidR="00653AF1" w:rsidRPr="00F725D9" w:rsidRDefault="00653AF1" w:rsidP="00972E12">
            <w:pPr>
              <w:pStyle w:val="TAH"/>
            </w:pPr>
            <w:r w:rsidRPr="00F725D9">
              <w:t>FR1-FR2</w:t>
            </w:r>
          </w:p>
          <w:p w14:paraId="48F6613B" w14:textId="77777777" w:rsidR="00653AF1" w:rsidRPr="00F725D9" w:rsidRDefault="00653AF1" w:rsidP="00972E12">
            <w:pPr>
              <w:pStyle w:val="TAH"/>
            </w:pPr>
            <w:r w:rsidRPr="00F725D9">
              <w:t>DIFF</w:t>
            </w:r>
          </w:p>
        </w:tc>
      </w:tr>
      <w:tr w:rsidR="00653AF1" w:rsidRPr="00F725D9" w14:paraId="7F498E73" w14:textId="77777777" w:rsidTr="00972E12">
        <w:trPr>
          <w:cantSplit/>
          <w:tblHeader/>
        </w:trPr>
        <w:tc>
          <w:tcPr>
            <w:tcW w:w="6917" w:type="dxa"/>
          </w:tcPr>
          <w:p w14:paraId="37973D47" w14:textId="77777777" w:rsidR="00653AF1" w:rsidRPr="00F725D9" w:rsidRDefault="00653AF1" w:rsidP="00972E12">
            <w:pPr>
              <w:pStyle w:val="TAL"/>
              <w:rPr>
                <w:b/>
                <w:i/>
              </w:rPr>
            </w:pPr>
            <w:proofErr w:type="spellStart"/>
            <w:r w:rsidRPr="00F725D9">
              <w:rPr>
                <w:b/>
                <w:i/>
              </w:rPr>
              <w:t>bandEUTRA</w:t>
            </w:r>
            <w:proofErr w:type="spellEnd"/>
          </w:p>
          <w:p w14:paraId="40169BD8" w14:textId="77777777" w:rsidR="00653AF1" w:rsidRPr="00F725D9" w:rsidRDefault="00653AF1" w:rsidP="00972E12">
            <w:pPr>
              <w:pStyle w:val="TAL"/>
            </w:pPr>
            <w:r w:rsidRPr="00F725D9">
              <w:t>Defines supported EUTRA frequency band by NR frequency band number, as specified in TS 36.101 [14].</w:t>
            </w:r>
          </w:p>
        </w:tc>
        <w:tc>
          <w:tcPr>
            <w:tcW w:w="709" w:type="dxa"/>
          </w:tcPr>
          <w:p w14:paraId="3E657926" w14:textId="77777777" w:rsidR="00653AF1" w:rsidRPr="00F725D9" w:rsidRDefault="00653AF1" w:rsidP="00972E12">
            <w:pPr>
              <w:pStyle w:val="TAL"/>
              <w:jc w:val="center"/>
            </w:pPr>
            <w:r w:rsidRPr="00F725D9">
              <w:t>Band</w:t>
            </w:r>
          </w:p>
        </w:tc>
        <w:tc>
          <w:tcPr>
            <w:tcW w:w="567" w:type="dxa"/>
          </w:tcPr>
          <w:p w14:paraId="55E56BD0" w14:textId="77777777" w:rsidR="00653AF1" w:rsidRPr="00F725D9" w:rsidRDefault="00653AF1" w:rsidP="00972E12">
            <w:pPr>
              <w:pStyle w:val="TAL"/>
              <w:jc w:val="center"/>
            </w:pPr>
            <w:r w:rsidRPr="00F725D9">
              <w:t>Yes</w:t>
            </w:r>
          </w:p>
        </w:tc>
        <w:tc>
          <w:tcPr>
            <w:tcW w:w="709" w:type="dxa"/>
          </w:tcPr>
          <w:p w14:paraId="5D65EF90" w14:textId="77777777" w:rsidR="00653AF1" w:rsidRPr="00F725D9" w:rsidRDefault="00653AF1" w:rsidP="00972E12">
            <w:pPr>
              <w:pStyle w:val="TAL"/>
              <w:jc w:val="center"/>
            </w:pPr>
            <w:r w:rsidRPr="00F725D9">
              <w:t>No</w:t>
            </w:r>
          </w:p>
        </w:tc>
        <w:tc>
          <w:tcPr>
            <w:tcW w:w="728" w:type="dxa"/>
          </w:tcPr>
          <w:p w14:paraId="2AA461D2" w14:textId="77777777" w:rsidR="00653AF1" w:rsidRPr="00F725D9" w:rsidRDefault="00653AF1" w:rsidP="00972E12">
            <w:pPr>
              <w:pStyle w:val="TAL"/>
              <w:jc w:val="center"/>
            </w:pPr>
            <w:r w:rsidRPr="00F725D9">
              <w:t>No</w:t>
            </w:r>
          </w:p>
        </w:tc>
      </w:tr>
      <w:tr w:rsidR="00653AF1" w:rsidRPr="00F725D9" w14:paraId="7C7D48B5" w14:textId="77777777" w:rsidTr="00972E12">
        <w:trPr>
          <w:cantSplit/>
          <w:tblHeader/>
        </w:trPr>
        <w:tc>
          <w:tcPr>
            <w:tcW w:w="6917" w:type="dxa"/>
          </w:tcPr>
          <w:p w14:paraId="43EAD7D3" w14:textId="77777777" w:rsidR="00653AF1" w:rsidRPr="00F725D9" w:rsidRDefault="00653AF1" w:rsidP="00972E12">
            <w:pPr>
              <w:pStyle w:val="TAL"/>
              <w:rPr>
                <w:b/>
                <w:i/>
                <w:lang w:eastAsia="ko-KR"/>
              </w:rPr>
            </w:pPr>
            <w:proofErr w:type="spellStart"/>
            <w:r w:rsidRPr="00F725D9">
              <w:rPr>
                <w:b/>
                <w:i/>
                <w:lang w:eastAsia="ko-KR"/>
              </w:rPr>
              <w:t>bandList</w:t>
            </w:r>
            <w:proofErr w:type="spellEnd"/>
          </w:p>
          <w:p w14:paraId="236691D8" w14:textId="77777777" w:rsidR="00653AF1" w:rsidRPr="00F725D9" w:rsidRDefault="00653AF1" w:rsidP="00972E12">
            <w:pPr>
              <w:pStyle w:val="TAL"/>
              <w:rPr>
                <w:b/>
                <w:i/>
              </w:rPr>
            </w:pPr>
            <w:r w:rsidRPr="00F725D9">
              <w:t>Each entry of the list should include at least one bandwidth class for UL or DL.</w:t>
            </w:r>
          </w:p>
        </w:tc>
        <w:tc>
          <w:tcPr>
            <w:tcW w:w="709" w:type="dxa"/>
          </w:tcPr>
          <w:p w14:paraId="30F5DD4B" w14:textId="77777777" w:rsidR="00653AF1" w:rsidRPr="00F725D9" w:rsidRDefault="00653AF1" w:rsidP="00972E12">
            <w:pPr>
              <w:pStyle w:val="TAL"/>
              <w:jc w:val="center"/>
            </w:pPr>
            <w:r w:rsidRPr="00F725D9">
              <w:rPr>
                <w:lang w:eastAsia="ko-KR"/>
              </w:rPr>
              <w:t>BC</w:t>
            </w:r>
          </w:p>
        </w:tc>
        <w:tc>
          <w:tcPr>
            <w:tcW w:w="567" w:type="dxa"/>
          </w:tcPr>
          <w:p w14:paraId="63374735" w14:textId="77777777" w:rsidR="00653AF1" w:rsidRPr="00F725D9" w:rsidRDefault="00653AF1" w:rsidP="00972E12">
            <w:pPr>
              <w:pStyle w:val="TAL"/>
              <w:jc w:val="center"/>
            </w:pPr>
            <w:r w:rsidRPr="00F725D9">
              <w:t>Yes</w:t>
            </w:r>
          </w:p>
        </w:tc>
        <w:tc>
          <w:tcPr>
            <w:tcW w:w="709" w:type="dxa"/>
          </w:tcPr>
          <w:p w14:paraId="5AB3A899" w14:textId="77777777" w:rsidR="00653AF1" w:rsidRPr="00F725D9" w:rsidRDefault="00653AF1" w:rsidP="00972E12">
            <w:pPr>
              <w:pStyle w:val="TAL"/>
              <w:jc w:val="center"/>
            </w:pPr>
            <w:r w:rsidRPr="00F725D9">
              <w:t>No</w:t>
            </w:r>
          </w:p>
        </w:tc>
        <w:tc>
          <w:tcPr>
            <w:tcW w:w="728" w:type="dxa"/>
          </w:tcPr>
          <w:p w14:paraId="3957E873" w14:textId="77777777" w:rsidR="00653AF1" w:rsidRPr="00F725D9" w:rsidRDefault="00653AF1" w:rsidP="00972E12">
            <w:pPr>
              <w:pStyle w:val="TAL"/>
              <w:jc w:val="center"/>
            </w:pPr>
            <w:r w:rsidRPr="00F725D9">
              <w:t>No</w:t>
            </w:r>
          </w:p>
        </w:tc>
      </w:tr>
      <w:tr w:rsidR="00653AF1" w:rsidRPr="00F725D9" w14:paraId="5E0E4218" w14:textId="77777777" w:rsidTr="00972E12">
        <w:trPr>
          <w:cantSplit/>
          <w:tblHeader/>
        </w:trPr>
        <w:tc>
          <w:tcPr>
            <w:tcW w:w="6917" w:type="dxa"/>
          </w:tcPr>
          <w:p w14:paraId="6D5B4C26" w14:textId="77777777" w:rsidR="00653AF1" w:rsidRPr="00F725D9" w:rsidRDefault="00653AF1" w:rsidP="00972E12">
            <w:pPr>
              <w:pStyle w:val="TAL"/>
              <w:rPr>
                <w:b/>
                <w:i/>
              </w:rPr>
            </w:pPr>
            <w:proofErr w:type="spellStart"/>
            <w:r w:rsidRPr="00F725D9">
              <w:rPr>
                <w:b/>
                <w:i/>
              </w:rPr>
              <w:t>bandNR</w:t>
            </w:r>
            <w:proofErr w:type="spellEnd"/>
          </w:p>
          <w:p w14:paraId="62854C82" w14:textId="77777777" w:rsidR="00653AF1" w:rsidRPr="00F725D9" w:rsidRDefault="00653AF1" w:rsidP="00972E12">
            <w:pPr>
              <w:pStyle w:val="TAL"/>
            </w:pPr>
            <w:r w:rsidRPr="00F725D9">
              <w:t>Defines supported NR frequency band by NR frequency band number, as specified in TS 38.101-1 [2] and TS 38.101-2 [3].</w:t>
            </w:r>
          </w:p>
        </w:tc>
        <w:tc>
          <w:tcPr>
            <w:tcW w:w="709" w:type="dxa"/>
          </w:tcPr>
          <w:p w14:paraId="2ED4F710" w14:textId="77777777" w:rsidR="00653AF1" w:rsidRPr="00F725D9" w:rsidRDefault="00653AF1" w:rsidP="00972E12">
            <w:pPr>
              <w:pStyle w:val="TAL"/>
              <w:jc w:val="center"/>
            </w:pPr>
            <w:r w:rsidRPr="00F725D9">
              <w:t>Band</w:t>
            </w:r>
          </w:p>
        </w:tc>
        <w:tc>
          <w:tcPr>
            <w:tcW w:w="567" w:type="dxa"/>
          </w:tcPr>
          <w:p w14:paraId="3B16E081" w14:textId="77777777" w:rsidR="00653AF1" w:rsidRPr="00F725D9" w:rsidRDefault="00653AF1" w:rsidP="00972E12">
            <w:pPr>
              <w:pStyle w:val="TAL"/>
              <w:jc w:val="center"/>
            </w:pPr>
            <w:r w:rsidRPr="00F725D9">
              <w:t>Yes</w:t>
            </w:r>
          </w:p>
        </w:tc>
        <w:tc>
          <w:tcPr>
            <w:tcW w:w="709" w:type="dxa"/>
          </w:tcPr>
          <w:p w14:paraId="77AF7779" w14:textId="77777777" w:rsidR="00653AF1" w:rsidRPr="00F725D9" w:rsidRDefault="00653AF1" w:rsidP="00972E12">
            <w:pPr>
              <w:pStyle w:val="TAL"/>
              <w:jc w:val="center"/>
            </w:pPr>
            <w:r w:rsidRPr="00F725D9">
              <w:t>No</w:t>
            </w:r>
          </w:p>
        </w:tc>
        <w:tc>
          <w:tcPr>
            <w:tcW w:w="728" w:type="dxa"/>
          </w:tcPr>
          <w:p w14:paraId="21874928" w14:textId="77777777" w:rsidR="00653AF1" w:rsidRPr="00F725D9" w:rsidRDefault="00653AF1" w:rsidP="00972E12">
            <w:pPr>
              <w:pStyle w:val="TAL"/>
              <w:jc w:val="center"/>
            </w:pPr>
            <w:r w:rsidRPr="00F725D9">
              <w:t>No</w:t>
            </w:r>
          </w:p>
        </w:tc>
      </w:tr>
      <w:tr w:rsidR="00653AF1" w:rsidRPr="00F725D9" w14:paraId="6A95439F" w14:textId="77777777" w:rsidTr="00972E12">
        <w:trPr>
          <w:cantSplit/>
          <w:tblHeader/>
        </w:trPr>
        <w:tc>
          <w:tcPr>
            <w:tcW w:w="6917" w:type="dxa"/>
          </w:tcPr>
          <w:p w14:paraId="640A864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-EUTRA</w:t>
            </w:r>
          </w:p>
          <w:p w14:paraId="02CD6F44"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36.101 [14]. When all </w:t>
            </w:r>
            <w:proofErr w:type="spellStart"/>
            <w:r w:rsidRPr="00F725D9">
              <w:t>FeatureSetEUTRA-DownlinkId:s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1E323CA7" w14:textId="77777777" w:rsidR="00653AF1" w:rsidRPr="00F725D9" w:rsidRDefault="00653AF1" w:rsidP="00972E12">
            <w:pPr>
              <w:pStyle w:val="TAL"/>
              <w:jc w:val="center"/>
            </w:pPr>
            <w:r w:rsidRPr="00F725D9">
              <w:rPr>
                <w:rFonts w:cs="Arial"/>
                <w:szCs w:val="18"/>
                <w:lang w:eastAsia="ja-JP"/>
              </w:rPr>
              <w:t>Band</w:t>
            </w:r>
          </w:p>
        </w:tc>
        <w:tc>
          <w:tcPr>
            <w:tcW w:w="567" w:type="dxa"/>
          </w:tcPr>
          <w:p w14:paraId="084D87F3" w14:textId="77777777" w:rsidR="00653AF1" w:rsidRPr="00F725D9" w:rsidRDefault="00653AF1" w:rsidP="00972E12">
            <w:pPr>
              <w:pStyle w:val="TAL"/>
              <w:jc w:val="center"/>
            </w:pPr>
            <w:r w:rsidRPr="00F725D9">
              <w:rPr>
                <w:rFonts w:cs="Arial"/>
                <w:szCs w:val="18"/>
              </w:rPr>
              <w:t>No</w:t>
            </w:r>
          </w:p>
        </w:tc>
        <w:tc>
          <w:tcPr>
            <w:tcW w:w="709" w:type="dxa"/>
          </w:tcPr>
          <w:p w14:paraId="21651F04" w14:textId="77777777" w:rsidR="00653AF1" w:rsidRPr="00F725D9" w:rsidRDefault="00653AF1" w:rsidP="00972E12">
            <w:pPr>
              <w:pStyle w:val="TAL"/>
              <w:jc w:val="center"/>
            </w:pPr>
            <w:r w:rsidRPr="00F725D9">
              <w:rPr>
                <w:rFonts w:cs="Arial"/>
                <w:szCs w:val="18"/>
                <w:lang w:eastAsia="ja-JP"/>
              </w:rPr>
              <w:t>No</w:t>
            </w:r>
          </w:p>
        </w:tc>
        <w:tc>
          <w:tcPr>
            <w:tcW w:w="728" w:type="dxa"/>
          </w:tcPr>
          <w:p w14:paraId="3F639699" w14:textId="77777777" w:rsidR="00653AF1" w:rsidRPr="00F725D9" w:rsidRDefault="00653AF1" w:rsidP="00972E12">
            <w:pPr>
              <w:pStyle w:val="TAL"/>
              <w:jc w:val="center"/>
            </w:pPr>
            <w:r w:rsidRPr="00F725D9">
              <w:t>No</w:t>
            </w:r>
          </w:p>
        </w:tc>
      </w:tr>
      <w:tr w:rsidR="00653AF1" w:rsidRPr="00F725D9" w14:paraId="2B364CC7" w14:textId="77777777" w:rsidTr="00972E12">
        <w:trPr>
          <w:cantSplit/>
          <w:tblHeader/>
        </w:trPr>
        <w:tc>
          <w:tcPr>
            <w:tcW w:w="6917" w:type="dxa"/>
          </w:tcPr>
          <w:p w14:paraId="7B50150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-NR</w:t>
            </w:r>
          </w:p>
          <w:p w14:paraId="4A42DD4B"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38.101-1 [2] and TS 38.101-2 [3]. When all </w:t>
            </w:r>
            <w:proofErr w:type="spellStart"/>
            <w:r w:rsidRPr="00F725D9">
              <w:t>FeatureSetDownlinkId:s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023071EC" w14:textId="77777777" w:rsidR="00653AF1" w:rsidRPr="00F725D9" w:rsidRDefault="00653AF1" w:rsidP="00972E12">
            <w:pPr>
              <w:pStyle w:val="TAL"/>
              <w:jc w:val="center"/>
            </w:pPr>
            <w:r w:rsidRPr="00F725D9">
              <w:rPr>
                <w:rFonts w:cs="Arial"/>
                <w:szCs w:val="18"/>
                <w:lang w:eastAsia="ja-JP"/>
              </w:rPr>
              <w:t>Band</w:t>
            </w:r>
          </w:p>
        </w:tc>
        <w:tc>
          <w:tcPr>
            <w:tcW w:w="567" w:type="dxa"/>
          </w:tcPr>
          <w:p w14:paraId="178F1EE3" w14:textId="77777777" w:rsidR="00653AF1" w:rsidRPr="00F725D9" w:rsidRDefault="00653AF1" w:rsidP="00972E12">
            <w:pPr>
              <w:pStyle w:val="TAL"/>
              <w:jc w:val="center"/>
            </w:pPr>
            <w:r w:rsidRPr="00F725D9">
              <w:rPr>
                <w:rFonts w:cs="Arial"/>
                <w:szCs w:val="18"/>
              </w:rPr>
              <w:t>No</w:t>
            </w:r>
          </w:p>
        </w:tc>
        <w:tc>
          <w:tcPr>
            <w:tcW w:w="709" w:type="dxa"/>
          </w:tcPr>
          <w:p w14:paraId="68A0AE20" w14:textId="77777777" w:rsidR="00653AF1" w:rsidRPr="00F725D9" w:rsidRDefault="00653AF1" w:rsidP="00972E12">
            <w:pPr>
              <w:pStyle w:val="TAL"/>
              <w:jc w:val="center"/>
            </w:pPr>
            <w:r w:rsidRPr="00F725D9">
              <w:rPr>
                <w:rFonts w:cs="Arial"/>
                <w:szCs w:val="18"/>
                <w:lang w:eastAsia="ja-JP"/>
              </w:rPr>
              <w:t>No</w:t>
            </w:r>
          </w:p>
        </w:tc>
        <w:tc>
          <w:tcPr>
            <w:tcW w:w="728" w:type="dxa"/>
          </w:tcPr>
          <w:p w14:paraId="7744F34A" w14:textId="77777777" w:rsidR="00653AF1" w:rsidRPr="00F725D9" w:rsidRDefault="00653AF1" w:rsidP="00972E12">
            <w:pPr>
              <w:pStyle w:val="TAL"/>
              <w:jc w:val="center"/>
            </w:pPr>
            <w:r w:rsidRPr="00F725D9">
              <w:t>No</w:t>
            </w:r>
          </w:p>
        </w:tc>
      </w:tr>
      <w:tr w:rsidR="00653AF1" w:rsidRPr="00F725D9" w14:paraId="0249A5FB" w14:textId="77777777" w:rsidTr="00972E12">
        <w:trPr>
          <w:cantSplit/>
          <w:tblHeader/>
        </w:trPr>
        <w:tc>
          <w:tcPr>
            <w:tcW w:w="6917" w:type="dxa"/>
          </w:tcPr>
          <w:p w14:paraId="5D2C4189"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-EUTRA</w:t>
            </w:r>
          </w:p>
          <w:p w14:paraId="05DB1D68"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36.101 [14]. When all </w:t>
            </w:r>
            <w:proofErr w:type="spellStart"/>
            <w:r w:rsidRPr="00F725D9">
              <w:t>FeatureSetEUTRA-UplinkId:s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4203E331" w14:textId="77777777" w:rsidR="00653AF1" w:rsidRPr="00F725D9" w:rsidRDefault="00653AF1" w:rsidP="00972E12">
            <w:pPr>
              <w:pStyle w:val="TAL"/>
              <w:jc w:val="center"/>
            </w:pPr>
            <w:r w:rsidRPr="00F725D9">
              <w:rPr>
                <w:rFonts w:cs="Arial"/>
                <w:szCs w:val="18"/>
                <w:lang w:eastAsia="ja-JP"/>
              </w:rPr>
              <w:t>Band</w:t>
            </w:r>
          </w:p>
        </w:tc>
        <w:tc>
          <w:tcPr>
            <w:tcW w:w="567" w:type="dxa"/>
          </w:tcPr>
          <w:p w14:paraId="2A2FA26C" w14:textId="77777777" w:rsidR="00653AF1" w:rsidRPr="00F725D9" w:rsidRDefault="00653AF1" w:rsidP="00972E12">
            <w:pPr>
              <w:pStyle w:val="TAL"/>
              <w:jc w:val="center"/>
            </w:pPr>
            <w:r w:rsidRPr="00F725D9">
              <w:rPr>
                <w:rFonts w:cs="Arial"/>
                <w:szCs w:val="18"/>
              </w:rPr>
              <w:t>No</w:t>
            </w:r>
          </w:p>
        </w:tc>
        <w:tc>
          <w:tcPr>
            <w:tcW w:w="709" w:type="dxa"/>
          </w:tcPr>
          <w:p w14:paraId="0076D7FD" w14:textId="77777777" w:rsidR="00653AF1" w:rsidRPr="00F725D9" w:rsidRDefault="00653AF1" w:rsidP="00972E12">
            <w:pPr>
              <w:pStyle w:val="TAL"/>
              <w:jc w:val="center"/>
            </w:pPr>
            <w:r w:rsidRPr="00F725D9">
              <w:rPr>
                <w:rFonts w:cs="Arial"/>
                <w:szCs w:val="18"/>
                <w:lang w:eastAsia="ja-JP"/>
              </w:rPr>
              <w:t>No</w:t>
            </w:r>
          </w:p>
        </w:tc>
        <w:tc>
          <w:tcPr>
            <w:tcW w:w="728" w:type="dxa"/>
          </w:tcPr>
          <w:p w14:paraId="6A48B4B6" w14:textId="77777777" w:rsidR="00653AF1" w:rsidRPr="00F725D9" w:rsidRDefault="00653AF1" w:rsidP="00972E12">
            <w:pPr>
              <w:pStyle w:val="TAL"/>
              <w:jc w:val="center"/>
            </w:pPr>
            <w:r w:rsidRPr="00F725D9">
              <w:t>No</w:t>
            </w:r>
          </w:p>
        </w:tc>
      </w:tr>
      <w:tr w:rsidR="00653AF1" w:rsidRPr="00F725D9" w14:paraId="11466496" w14:textId="77777777" w:rsidTr="00972E12">
        <w:trPr>
          <w:cantSplit/>
          <w:tblHeader/>
        </w:trPr>
        <w:tc>
          <w:tcPr>
            <w:tcW w:w="6917" w:type="dxa"/>
          </w:tcPr>
          <w:p w14:paraId="5E71306D"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-NR</w:t>
            </w:r>
          </w:p>
          <w:p w14:paraId="375B9FD1"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38.101-1 [2] and TS 38.101-2 [3]. When all </w:t>
            </w:r>
            <w:proofErr w:type="spellStart"/>
            <w:r w:rsidRPr="00F725D9">
              <w:t>FeatureSetUplinkId:s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510ED3B7" w14:textId="77777777" w:rsidR="00653AF1" w:rsidRPr="00F725D9" w:rsidRDefault="00653AF1" w:rsidP="00972E12">
            <w:pPr>
              <w:pStyle w:val="TAL"/>
              <w:jc w:val="center"/>
            </w:pPr>
            <w:r w:rsidRPr="00F725D9">
              <w:rPr>
                <w:rFonts w:cs="Arial"/>
                <w:szCs w:val="18"/>
                <w:lang w:eastAsia="ja-JP"/>
              </w:rPr>
              <w:t>Band</w:t>
            </w:r>
          </w:p>
        </w:tc>
        <w:tc>
          <w:tcPr>
            <w:tcW w:w="567" w:type="dxa"/>
          </w:tcPr>
          <w:p w14:paraId="40DCF590" w14:textId="77777777" w:rsidR="00653AF1" w:rsidRPr="00F725D9" w:rsidRDefault="00653AF1" w:rsidP="00972E12">
            <w:pPr>
              <w:pStyle w:val="TAL"/>
              <w:jc w:val="center"/>
            </w:pPr>
            <w:r w:rsidRPr="00F725D9">
              <w:rPr>
                <w:rFonts w:cs="Arial"/>
                <w:szCs w:val="18"/>
              </w:rPr>
              <w:t>No</w:t>
            </w:r>
          </w:p>
        </w:tc>
        <w:tc>
          <w:tcPr>
            <w:tcW w:w="709" w:type="dxa"/>
          </w:tcPr>
          <w:p w14:paraId="77C5663B" w14:textId="77777777" w:rsidR="00653AF1" w:rsidRPr="00F725D9" w:rsidRDefault="00653AF1" w:rsidP="00972E12">
            <w:pPr>
              <w:pStyle w:val="TAL"/>
              <w:jc w:val="center"/>
            </w:pPr>
            <w:r w:rsidRPr="00F725D9">
              <w:rPr>
                <w:rFonts w:cs="Arial"/>
                <w:szCs w:val="18"/>
                <w:lang w:eastAsia="ja-JP"/>
              </w:rPr>
              <w:t>No</w:t>
            </w:r>
          </w:p>
        </w:tc>
        <w:tc>
          <w:tcPr>
            <w:tcW w:w="728" w:type="dxa"/>
          </w:tcPr>
          <w:p w14:paraId="6AEFEC3A" w14:textId="77777777" w:rsidR="00653AF1" w:rsidRPr="00F725D9" w:rsidRDefault="00653AF1" w:rsidP="00972E12">
            <w:pPr>
              <w:pStyle w:val="TAL"/>
              <w:jc w:val="center"/>
            </w:pPr>
            <w:r w:rsidRPr="00F725D9">
              <w:t>No</w:t>
            </w:r>
          </w:p>
        </w:tc>
      </w:tr>
      <w:tr w:rsidR="00653AF1" w:rsidRPr="00F725D9" w14:paraId="516D0318" w14:textId="77777777" w:rsidTr="00972E12">
        <w:trPr>
          <w:cantSplit/>
          <w:tblHeader/>
        </w:trPr>
        <w:tc>
          <w:tcPr>
            <w:tcW w:w="6917" w:type="dxa"/>
          </w:tcPr>
          <w:p w14:paraId="548D772D" w14:textId="77777777" w:rsidR="00653AF1" w:rsidRPr="00F725D9" w:rsidRDefault="00653AF1" w:rsidP="00972E12">
            <w:pPr>
              <w:pStyle w:val="TAL"/>
              <w:rPr>
                <w:b/>
                <w:i/>
              </w:rPr>
            </w:pPr>
            <w:r w:rsidRPr="00F725D9">
              <w:rPr>
                <w:b/>
                <w:i/>
              </w:rPr>
              <w:t>ca-</w:t>
            </w:r>
            <w:proofErr w:type="spellStart"/>
            <w:r w:rsidRPr="00F725D9">
              <w:rPr>
                <w:b/>
                <w:i/>
              </w:rPr>
              <w:t>ParametersEUTRA</w:t>
            </w:r>
            <w:proofErr w:type="spellEnd"/>
          </w:p>
          <w:p w14:paraId="5221EB63" w14:textId="77777777" w:rsidR="00653AF1" w:rsidRPr="00F725D9" w:rsidRDefault="00653AF1" w:rsidP="00972E12">
            <w:pPr>
              <w:pStyle w:val="TAL"/>
            </w:pPr>
            <w:r w:rsidRPr="00F725D9">
              <w:t>Contains the EUTRA part of band combination parameters for a given EN-DC band combination.</w:t>
            </w:r>
          </w:p>
        </w:tc>
        <w:tc>
          <w:tcPr>
            <w:tcW w:w="709" w:type="dxa"/>
          </w:tcPr>
          <w:p w14:paraId="7A502055" w14:textId="77777777" w:rsidR="00653AF1" w:rsidRPr="00F725D9" w:rsidRDefault="00653AF1" w:rsidP="00972E12">
            <w:pPr>
              <w:pStyle w:val="TAL"/>
              <w:jc w:val="center"/>
            </w:pPr>
            <w:r w:rsidRPr="00F725D9">
              <w:t>BC</w:t>
            </w:r>
          </w:p>
        </w:tc>
        <w:tc>
          <w:tcPr>
            <w:tcW w:w="567" w:type="dxa"/>
          </w:tcPr>
          <w:p w14:paraId="6EF5683E" w14:textId="77777777" w:rsidR="00653AF1" w:rsidRPr="00F725D9" w:rsidRDefault="00653AF1" w:rsidP="00972E12">
            <w:pPr>
              <w:pStyle w:val="TAL"/>
              <w:jc w:val="center"/>
            </w:pPr>
            <w:r w:rsidRPr="00F725D9">
              <w:t>No</w:t>
            </w:r>
          </w:p>
        </w:tc>
        <w:tc>
          <w:tcPr>
            <w:tcW w:w="709" w:type="dxa"/>
          </w:tcPr>
          <w:p w14:paraId="57AD0D08" w14:textId="77777777" w:rsidR="00653AF1" w:rsidRPr="00F725D9" w:rsidRDefault="00653AF1" w:rsidP="00972E12">
            <w:pPr>
              <w:pStyle w:val="TAL"/>
              <w:jc w:val="center"/>
            </w:pPr>
            <w:r w:rsidRPr="00F725D9">
              <w:t>No</w:t>
            </w:r>
          </w:p>
        </w:tc>
        <w:tc>
          <w:tcPr>
            <w:tcW w:w="728" w:type="dxa"/>
          </w:tcPr>
          <w:p w14:paraId="24D9C526" w14:textId="77777777" w:rsidR="00653AF1" w:rsidRPr="00F725D9" w:rsidRDefault="00653AF1" w:rsidP="00972E12">
            <w:pPr>
              <w:pStyle w:val="TAL"/>
              <w:jc w:val="center"/>
            </w:pPr>
            <w:r w:rsidRPr="00F725D9">
              <w:t>No</w:t>
            </w:r>
          </w:p>
        </w:tc>
      </w:tr>
      <w:tr w:rsidR="00653AF1" w:rsidRPr="00F725D9" w14:paraId="77591B29" w14:textId="77777777" w:rsidTr="00972E12">
        <w:trPr>
          <w:cantSplit/>
          <w:tblHeader/>
        </w:trPr>
        <w:tc>
          <w:tcPr>
            <w:tcW w:w="6917" w:type="dxa"/>
          </w:tcPr>
          <w:p w14:paraId="5E1C83B6" w14:textId="77777777" w:rsidR="00653AF1" w:rsidRPr="00F725D9" w:rsidRDefault="00653AF1" w:rsidP="00972E12">
            <w:pPr>
              <w:pStyle w:val="TAL"/>
              <w:rPr>
                <w:b/>
                <w:i/>
              </w:rPr>
            </w:pPr>
            <w:r w:rsidRPr="00F725D9">
              <w:rPr>
                <w:b/>
                <w:i/>
              </w:rPr>
              <w:t>ca-</w:t>
            </w:r>
            <w:proofErr w:type="spellStart"/>
            <w:r w:rsidRPr="00F725D9">
              <w:rPr>
                <w:b/>
                <w:i/>
              </w:rPr>
              <w:t>ParametersNR</w:t>
            </w:r>
            <w:proofErr w:type="spellEnd"/>
          </w:p>
          <w:p w14:paraId="06F5CEB6" w14:textId="77777777" w:rsidR="00653AF1" w:rsidRPr="00F725D9" w:rsidRDefault="00653AF1" w:rsidP="00972E12">
            <w:pPr>
              <w:pStyle w:val="TAL"/>
            </w:pPr>
            <w:r w:rsidRPr="00F725D9">
              <w:t>Contains the NR band combination parameters for a given EN-DC and/or NR CA band combination.</w:t>
            </w:r>
          </w:p>
        </w:tc>
        <w:tc>
          <w:tcPr>
            <w:tcW w:w="709" w:type="dxa"/>
          </w:tcPr>
          <w:p w14:paraId="1F07DDAF" w14:textId="77777777" w:rsidR="00653AF1" w:rsidRPr="00F725D9" w:rsidRDefault="00653AF1" w:rsidP="00972E12">
            <w:pPr>
              <w:pStyle w:val="TAL"/>
              <w:jc w:val="center"/>
            </w:pPr>
            <w:r w:rsidRPr="00F725D9">
              <w:t>BC</w:t>
            </w:r>
          </w:p>
        </w:tc>
        <w:tc>
          <w:tcPr>
            <w:tcW w:w="567" w:type="dxa"/>
          </w:tcPr>
          <w:p w14:paraId="0BD03395" w14:textId="77777777" w:rsidR="00653AF1" w:rsidRPr="00F725D9" w:rsidRDefault="00653AF1" w:rsidP="00972E12">
            <w:pPr>
              <w:pStyle w:val="TAL"/>
              <w:jc w:val="center"/>
            </w:pPr>
            <w:r w:rsidRPr="00F725D9">
              <w:t>No</w:t>
            </w:r>
          </w:p>
        </w:tc>
        <w:tc>
          <w:tcPr>
            <w:tcW w:w="709" w:type="dxa"/>
          </w:tcPr>
          <w:p w14:paraId="4D5786A9" w14:textId="77777777" w:rsidR="00653AF1" w:rsidRPr="00F725D9" w:rsidRDefault="00653AF1" w:rsidP="00972E12">
            <w:pPr>
              <w:pStyle w:val="TAL"/>
              <w:jc w:val="center"/>
            </w:pPr>
            <w:r w:rsidRPr="00F725D9">
              <w:t>No</w:t>
            </w:r>
          </w:p>
        </w:tc>
        <w:tc>
          <w:tcPr>
            <w:tcW w:w="728" w:type="dxa"/>
          </w:tcPr>
          <w:p w14:paraId="31D5EFB1" w14:textId="77777777" w:rsidR="00653AF1" w:rsidRPr="00F725D9" w:rsidRDefault="00653AF1" w:rsidP="00972E12">
            <w:pPr>
              <w:pStyle w:val="TAL"/>
              <w:jc w:val="center"/>
            </w:pPr>
            <w:r w:rsidRPr="00F725D9">
              <w:t>No</w:t>
            </w:r>
          </w:p>
        </w:tc>
      </w:tr>
      <w:tr w:rsidR="00653AF1" w:rsidRPr="00F725D9" w14:paraId="3E3DD9C7" w14:textId="77777777" w:rsidTr="00972E12">
        <w:trPr>
          <w:cantSplit/>
          <w:tblHeader/>
        </w:trPr>
        <w:tc>
          <w:tcPr>
            <w:tcW w:w="6917" w:type="dxa"/>
          </w:tcPr>
          <w:p w14:paraId="3073E723" w14:textId="77777777" w:rsidR="00653AF1" w:rsidRPr="00F725D9" w:rsidRDefault="00653AF1" w:rsidP="00972E12">
            <w:pPr>
              <w:keepNext/>
              <w:keepLines/>
              <w:spacing w:after="0"/>
              <w:rPr>
                <w:rFonts w:ascii="Arial" w:hAnsi="Arial"/>
                <w:b/>
                <w:i/>
                <w:sz w:val="18"/>
              </w:rPr>
            </w:pPr>
            <w:r w:rsidRPr="00F725D9">
              <w:rPr>
                <w:rFonts w:ascii="Arial" w:hAnsi="Arial"/>
                <w:b/>
                <w:i/>
                <w:sz w:val="18"/>
              </w:rPr>
              <w:t>ca-</w:t>
            </w:r>
            <w:proofErr w:type="spellStart"/>
            <w:r w:rsidRPr="00F725D9">
              <w:rPr>
                <w:rFonts w:ascii="Arial" w:hAnsi="Arial"/>
                <w:b/>
                <w:i/>
                <w:sz w:val="18"/>
              </w:rPr>
              <w:t>ParametersNRDC</w:t>
            </w:r>
            <w:proofErr w:type="spellEnd"/>
          </w:p>
          <w:p w14:paraId="6976EB46" w14:textId="77777777" w:rsidR="00653AF1" w:rsidRPr="00F725D9" w:rsidRDefault="00653AF1" w:rsidP="00972E12">
            <w:pPr>
              <w:pStyle w:val="TAL"/>
              <w:rPr>
                <w:b/>
                <w:i/>
              </w:rPr>
            </w:pPr>
            <w:r w:rsidRPr="00F725D9">
              <w:rPr>
                <w:rFonts w:cs="Arial"/>
                <w:szCs w:val="18"/>
              </w:rPr>
              <w:t xml:space="preserve">Indicates whether the UE supports NR-DC for the band combination. It contains the </w:t>
            </w:r>
            <w:r w:rsidRPr="00F725D9">
              <w:t>NR band combination parameters applicable across MCG and SCG.</w:t>
            </w:r>
          </w:p>
        </w:tc>
        <w:tc>
          <w:tcPr>
            <w:tcW w:w="709" w:type="dxa"/>
          </w:tcPr>
          <w:p w14:paraId="122CDA2A" w14:textId="77777777" w:rsidR="00653AF1" w:rsidRPr="00F725D9" w:rsidRDefault="00653AF1" w:rsidP="00972E12">
            <w:pPr>
              <w:pStyle w:val="TAL"/>
              <w:jc w:val="center"/>
            </w:pPr>
            <w:r w:rsidRPr="00F725D9">
              <w:rPr>
                <w:rFonts w:cs="Arial"/>
                <w:szCs w:val="18"/>
              </w:rPr>
              <w:t>BC</w:t>
            </w:r>
          </w:p>
        </w:tc>
        <w:tc>
          <w:tcPr>
            <w:tcW w:w="567" w:type="dxa"/>
          </w:tcPr>
          <w:p w14:paraId="5DBA28CA" w14:textId="77777777" w:rsidR="00653AF1" w:rsidRPr="00F725D9" w:rsidRDefault="00653AF1" w:rsidP="00972E12">
            <w:pPr>
              <w:pStyle w:val="TAL"/>
              <w:jc w:val="center"/>
            </w:pPr>
            <w:r w:rsidRPr="00F725D9">
              <w:rPr>
                <w:rFonts w:cs="Arial"/>
                <w:szCs w:val="18"/>
              </w:rPr>
              <w:t>No</w:t>
            </w:r>
          </w:p>
        </w:tc>
        <w:tc>
          <w:tcPr>
            <w:tcW w:w="709" w:type="dxa"/>
          </w:tcPr>
          <w:p w14:paraId="49BBBBAD" w14:textId="77777777" w:rsidR="00653AF1" w:rsidRPr="00F725D9" w:rsidRDefault="00653AF1" w:rsidP="00972E12">
            <w:pPr>
              <w:pStyle w:val="TAL"/>
              <w:jc w:val="center"/>
            </w:pPr>
            <w:r w:rsidRPr="00F725D9">
              <w:rPr>
                <w:rFonts w:cs="Arial"/>
                <w:szCs w:val="18"/>
              </w:rPr>
              <w:t>No</w:t>
            </w:r>
          </w:p>
        </w:tc>
        <w:tc>
          <w:tcPr>
            <w:tcW w:w="728" w:type="dxa"/>
          </w:tcPr>
          <w:p w14:paraId="421BC413" w14:textId="77777777" w:rsidR="00653AF1" w:rsidRPr="00F725D9" w:rsidRDefault="00653AF1" w:rsidP="00972E12">
            <w:pPr>
              <w:pStyle w:val="TAL"/>
              <w:jc w:val="center"/>
            </w:pPr>
            <w:r w:rsidRPr="00F725D9">
              <w:rPr>
                <w:rFonts w:cs="Arial"/>
                <w:szCs w:val="18"/>
              </w:rPr>
              <w:t>No</w:t>
            </w:r>
          </w:p>
        </w:tc>
      </w:tr>
      <w:tr w:rsidR="00653AF1" w:rsidRPr="00F725D9" w14:paraId="22A0E14C" w14:textId="77777777" w:rsidTr="00972E12">
        <w:trPr>
          <w:cantSplit/>
          <w:tblHeader/>
        </w:trPr>
        <w:tc>
          <w:tcPr>
            <w:tcW w:w="6917" w:type="dxa"/>
          </w:tcPr>
          <w:p w14:paraId="65D88F11" w14:textId="77777777" w:rsidR="00653AF1" w:rsidRPr="00F725D9" w:rsidRDefault="00653AF1" w:rsidP="00972E12">
            <w:pPr>
              <w:pStyle w:val="TAL"/>
              <w:rPr>
                <w:b/>
                <w:i/>
              </w:rPr>
            </w:pPr>
            <w:proofErr w:type="spellStart"/>
            <w:r w:rsidRPr="00F725D9">
              <w:rPr>
                <w:b/>
                <w:i/>
              </w:rPr>
              <w:t>featureSetCombination</w:t>
            </w:r>
            <w:proofErr w:type="spellEnd"/>
          </w:p>
          <w:p w14:paraId="3FF56EF8" w14:textId="77777777" w:rsidR="00653AF1" w:rsidRPr="00F725D9" w:rsidRDefault="00653AF1" w:rsidP="00972E12">
            <w:pPr>
              <w:pStyle w:val="TAL"/>
            </w:pPr>
            <w:r w:rsidRPr="00F725D9">
              <w:t xml:space="preserve">Indicates the feature set that the UE supports on the NR and/or MR-DC band combination by </w:t>
            </w:r>
            <w:proofErr w:type="spellStart"/>
            <w:r w:rsidRPr="00F725D9">
              <w:t>FeatureSetCombinationId</w:t>
            </w:r>
            <w:proofErr w:type="spellEnd"/>
            <w:r w:rsidRPr="00F725D9">
              <w:t>.</w:t>
            </w:r>
          </w:p>
        </w:tc>
        <w:tc>
          <w:tcPr>
            <w:tcW w:w="709" w:type="dxa"/>
          </w:tcPr>
          <w:p w14:paraId="45AEFA3C" w14:textId="77777777" w:rsidR="00653AF1" w:rsidRPr="00F725D9" w:rsidRDefault="00653AF1" w:rsidP="00972E12">
            <w:pPr>
              <w:pStyle w:val="TAL"/>
              <w:jc w:val="center"/>
            </w:pPr>
            <w:r w:rsidRPr="00F725D9">
              <w:t>BC</w:t>
            </w:r>
          </w:p>
        </w:tc>
        <w:tc>
          <w:tcPr>
            <w:tcW w:w="567" w:type="dxa"/>
          </w:tcPr>
          <w:p w14:paraId="64C296FA" w14:textId="77777777" w:rsidR="00653AF1" w:rsidRPr="00F725D9" w:rsidRDefault="00653AF1" w:rsidP="00972E12">
            <w:pPr>
              <w:pStyle w:val="TAL"/>
              <w:jc w:val="center"/>
            </w:pPr>
            <w:r w:rsidRPr="00F725D9">
              <w:t>N/A</w:t>
            </w:r>
          </w:p>
        </w:tc>
        <w:tc>
          <w:tcPr>
            <w:tcW w:w="709" w:type="dxa"/>
          </w:tcPr>
          <w:p w14:paraId="1826E417" w14:textId="77777777" w:rsidR="00653AF1" w:rsidRPr="00F725D9" w:rsidRDefault="00653AF1" w:rsidP="00972E12">
            <w:pPr>
              <w:pStyle w:val="TAL"/>
              <w:jc w:val="center"/>
            </w:pPr>
            <w:r w:rsidRPr="00F725D9">
              <w:t>No</w:t>
            </w:r>
          </w:p>
        </w:tc>
        <w:tc>
          <w:tcPr>
            <w:tcW w:w="728" w:type="dxa"/>
          </w:tcPr>
          <w:p w14:paraId="27091615" w14:textId="77777777" w:rsidR="00653AF1" w:rsidRPr="00F725D9" w:rsidRDefault="00653AF1" w:rsidP="00972E12">
            <w:pPr>
              <w:pStyle w:val="TAL"/>
              <w:jc w:val="center"/>
            </w:pPr>
            <w:r w:rsidRPr="00F725D9">
              <w:t>No</w:t>
            </w:r>
          </w:p>
        </w:tc>
      </w:tr>
      <w:tr w:rsidR="00653AF1" w:rsidRPr="00F725D9" w14:paraId="029D6F0F" w14:textId="77777777" w:rsidTr="00972E12">
        <w:trPr>
          <w:cantSplit/>
          <w:tblHeader/>
        </w:trPr>
        <w:tc>
          <w:tcPr>
            <w:tcW w:w="6917" w:type="dxa"/>
          </w:tcPr>
          <w:p w14:paraId="10EFE6E5" w14:textId="77777777" w:rsidR="00653AF1" w:rsidRPr="00F725D9" w:rsidRDefault="00653AF1" w:rsidP="00972E12">
            <w:pPr>
              <w:pStyle w:val="TAL"/>
              <w:rPr>
                <w:b/>
                <w:bCs/>
                <w:i/>
                <w:iCs/>
              </w:rPr>
            </w:pPr>
            <w:proofErr w:type="spellStart"/>
            <w:r w:rsidRPr="00F725D9">
              <w:rPr>
                <w:b/>
                <w:bCs/>
                <w:i/>
                <w:iCs/>
              </w:rPr>
              <w:t>mrdc</w:t>
            </w:r>
            <w:proofErr w:type="spellEnd"/>
            <w:r w:rsidRPr="00F725D9">
              <w:rPr>
                <w:b/>
                <w:bCs/>
                <w:i/>
                <w:iCs/>
              </w:rPr>
              <w:t>-Parameters</w:t>
            </w:r>
          </w:p>
          <w:p w14:paraId="5E79A134" w14:textId="77777777" w:rsidR="00653AF1" w:rsidRPr="00F725D9" w:rsidRDefault="00653AF1" w:rsidP="00972E12">
            <w:pPr>
              <w:pStyle w:val="TAL"/>
            </w:pPr>
            <w:r w:rsidRPr="00F725D9">
              <w:rPr>
                <w:bCs/>
                <w:iCs/>
              </w:rPr>
              <w:t>Contains the band combination parameters for a given EN-DC band combination.</w:t>
            </w:r>
          </w:p>
        </w:tc>
        <w:tc>
          <w:tcPr>
            <w:tcW w:w="709" w:type="dxa"/>
          </w:tcPr>
          <w:p w14:paraId="7B2A22B3" w14:textId="77777777" w:rsidR="00653AF1" w:rsidRPr="00F725D9" w:rsidRDefault="00653AF1" w:rsidP="00972E12">
            <w:pPr>
              <w:pStyle w:val="TAL"/>
              <w:jc w:val="center"/>
            </w:pPr>
            <w:r w:rsidRPr="00F725D9">
              <w:rPr>
                <w:bCs/>
                <w:iCs/>
              </w:rPr>
              <w:t>BC</w:t>
            </w:r>
          </w:p>
        </w:tc>
        <w:tc>
          <w:tcPr>
            <w:tcW w:w="567" w:type="dxa"/>
          </w:tcPr>
          <w:p w14:paraId="1A8232ED" w14:textId="77777777" w:rsidR="00653AF1" w:rsidRPr="00F725D9" w:rsidRDefault="00653AF1" w:rsidP="00972E12">
            <w:pPr>
              <w:pStyle w:val="TAL"/>
              <w:jc w:val="center"/>
            </w:pPr>
            <w:r w:rsidRPr="00F725D9">
              <w:rPr>
                <w:bCs/>
                <w:iCs/>
              </w:rPr>
              <w:t>No</w:t>
            </w:r>
          </w:p>
        </w:tc>
        <w:tc>
          <w:tcPr>
            <w:tcW w:w="709" w:type="dxa"/>
          </w:tcPr>
          <w:p w14:paraId="0FE8785B" w14:textId="77777777" w:rsidR="00653AF1" w:rsidRPr="00F725D9" w:rsidRDefault="00653AF1" w:rsidP="00972E12">
            <w:pPr>
              <w:pStyle w:val="TAL"/>
              <w:jc w:val="center"/>
            </w:pPr>
            <w:r w:rsidRPr="00F725D9">
              <w:rPr>
                <w:bCs/>
                <w:iCs/>
              </w:rPr>
              <w:t>No</w:t>
            </w:r>
          </w:p>
        </w:tc>
        <w:tc>
          <w:tcPr>
            <w:tcW w:w="728" w:type="dxa"/>
          </w:tcPr>
          <w:p w14:paraId="645DEEC2" w14:textId="77777777" w:rsidR="00653AF1" w:rsidRPr="00F725D9" w:rsidRDefault="00653AF1" w:rsidP="00972E12">
            <w:pPr>
              <w:pStyle w:val="TAL"/>
              <w:jc w:val="center"/>
            </w:pPr>
            <w:r w:rsidRPr="00F725D9">
              <w:t>No</w:t>
            </w:r>
          </w:p>
        </w:tc>
      </w:tr>
      <w:tr w:rsidR="00653AF1" w:rsidRPr="00F725D9" w14:paraId="0EFB5843" w14:textId="77777777" w:rsidTr="00972E12">
        <w:trPr>
          <w:cantSplit/>
          <w:tblHeader/>
        </w:trPr>
        <w:tc>
          <w:tcPr>
            <w:tcW w:w="6917" w:type="dxa"/>
          </w:tcPr>
          <w:p w14:paraId="6CBA391C" w14:textId="77777777" w:rsidR="00653AF1" w:rsidRPr="00F725D9" w:rsidRDefault="00653AF1" w:rsidP="00972E12">
            <w:pPr>
              <w:pStyle w:val="TAL"/>
              <w:rPr>
                <w:b/>
                <w:i/>
              </w:rPr>
            </w:pPr>
            <w:r w:rsidRPr="00F725D9">
              <w:rPr>
                <w:b/>
                <w:i/>
              </w:rPr>
              <w:t>ne-DC-BC</w:t>
            </w:r>
          </w:p>
          <w:p w14:paraId="3F2DDCE3" w14:textId="77777777" w:rsidR="00653AF1" w:rsidRPr="00F725D9" w:rsidRDefault="00653AF1" w:rsidP="00972E12">
            <w:pPr>
              <w:pStyle w:val="TAL"/>
            </w:pPr>
            <w:r w:rsidRPr="00F725D9">
              <w:rPr>
                <w:rFonts w:cs="Arial"/>
                <w:szCs w:val="18"/>
              </w:rPr>
              <w:t>Indicates whether the UE supports NE-DC for the band combination.</w:t>
            </w:r>
          </w:p>
        </w:tc>
        <w:tc>
          <w:tcPr>
            <w:tcW w:w="709" w:type="dxa"/>
          </w:tcPr>
          <w:p w14:paraId="5D7FC8A7" w14:textId="77777777" w:rsidR="00653AF1" w:rsidRPr="00F725D9" w:rsidRDefault="00653AF1" w:rsidP="00972E12">
            <w:pPr>
              <w:pStyle w:val="TAL"/>
              <w:jc w:val="center"/>
            </w:pPr>
            <w:r w:rsidRPr="00F725D9">
              <w:rPr>
                <w:rFonts w:cs="Arial"/>
                <w:szCs w:val="18"/>
              </w:rPr>
              <w:t>BC</w:t>
            </w:r>
          </w:p>
        </w:tc>
        <w:tc>
          <w:tcPr>
            <w:tcW w:w="567" w:type="dxa"/>
          </w:tcPr>
          <w:p w14:paraId="0A41A6DB" w14:textId="77777777" w:rsidR="00653AF1" w:rsidRPr="00F725D9" w:rsidRDefault="00653AF1" w:rsidP="00972E12">
            <w:pPr>
              <w:pStyle w:val="TAL"/>
              <w:jc w:val="center"/>
            </w:pPr>
            <w:r w:rsidRPr="00F725D9">
              <w:rPr>
                <w:rFonts w:cs="Arial"/>
                <w:szCs w:val="18"/>
              </w:rPr>
              <w:t>No</w:t>
            </w:r>
          </w:p>
        </w:tc>
        <w:tc>
          <w:tcPr>
            <w:tcW w:w="709" w:type="dxa"/>
          </w:tcPr>
          <w:p w14:paraId="13AAE086" w14:textId="77777777" w:rsidR="00653AF1" w:rsidRPr="00F725D9" w:rsidRDefault="00653AF1" w:rsidP="00972E12">
            <w:pPr>
              <w:pStyle w:val="TAL"/>
              <w:jc w:val="center"/>
            </w:pPr>
            <w:r w:rsidRPr="00F725D9">
              <w:rPr>
                <w:rFonts w:cs="Arial"/>
                <w:szCs w:val="18"/>
              </w:rPr>
              <w:t>No</w:t>
            </w:r>
          </w:p>
        </w:tc>
        <w:tc>
          <w:tcPr>
            <w:tcW w:w="728" w:type="dxa"/>
          </w:tcPr>
          <w:p w14:paraId="1D743AAA" w14:textId="77777777" w:rsidR="00653AF1" w:rsidRPr="00F725D9" w:rsidRDefault="00653AF1" w:rsidP="00972E12">
            <w:pPr>
              <w:pStyle w:val="TAL"/>
              <w:jc w:val="center"/>
            </w:pPr>
            <w:r w:rsidRPr="00F725D9">
              <w:rPr>
                <w:rFonts w:cs="Arial"/>
                <w:szCs w:val="18"/>
              </w:rPr>
              <w:t>No</w:t>
            </w:r>
          </w:p>
        </w:tc>
      </w:tr>
      <w:tr w:rsidR="00653AF1" w:rsidRPr="00F725D9" w:rsidDel="002B6D02" w14:paraId="45837DA5" w14:textId="77777777" w:rsidTr="00972E12">
        <w:trPr>
          <w:cantSplit/>
          <w:tblHeader/>
        </w:trPr>
        <w:tc>
          <w:tcPr>
            <w:tcW w:w="6917" w:type="dxa"/>
          </w:tcPr>
          <w:p w14:paraId="5B75C746" w14:textId="77777777" w:rsidR="00653AF1" w:rsidRPr="00F725D9" w:rsidRDefault="00653AF1" w:rsidP="00972E12">
            <w:pPr>
              <w:pStyle w:val="TAL"/>
              <w:rPr>
                <w:b/>
                <w:i/>
              </w:rPr>
            </w:pPr>
            <w:proofErr w:type="spellStart"/>
            <w:r w:rsidRPr="00F725D9">
              <w:rPr>
                <w:b/>
                <w:i/>
              </w:rPr>
              <w:t>powerClass</w:t>
            </w:r>
            <w:proofErr w:type="spellEnd"/>
          </w:p>
          <w:p w14:paraId="506AA677" w14:textId="77777777" w:rsidR="00653AF1" w:rsidRPr="00F725D9" w:rsidDel="002B6D02" w:rsidRDefault="00653AF1" w:rsidP="00972E12">
            <w:pPr>
              <w:pStyle w:val="TAL"/>
            </w:pPr>
            <w:r w:rsidRPr="00F725D9">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F725D9">
              <w:rPr>
                <w:i/>
              </w:rPr>
              <w:t>ue-PowerClass</w:t>
            </w:r>
            <w:proofErr w:type="spellEnd"/>
            <w:r w:rsidRPr="00F725D9">
              <w:t xml:space="preserve"> in </w:t>
            </w:r>
            <w:proofErr w:type="spellStart"/>
            <w:r w:rsidRPr="00F725D9">
              <w:rPr>
                <w:i/>
              </w:rPr>
              <w:t>BandNR</w:t>
            </w:r>
            <w:proofErr w:type="spellEnd"/>
            <w:r w:rsidRPr="00F725D9">
              <w:t>), the latter determines maximum TX power available in each band. The UE sets the power class parameter only in band combinations with two FR1 uplink serving cells.</w:t>
            </w:r>
          </w:p>
        </w:tc>
        <w:tc>
          <w:tcPr>
            <w:tcW w:w="709" w:type="dxa"/>
          </w:tcPr>
          <w:p w14:paraId="2680FB7F" w14:textId="77777777" w:rsidR="00653AF1" w:rsidRPr="00F725D9" w:rsidDel="002B6D02" w:rsidRDefault="00653AF1" w:rsidP="00972E12">
            <w:pPr>
              <w:pStyle w:val="TAL"/>
              <w:jc w:val="center"/>
              <w:rPr>
                <w:rFonts w:cs="Arial"/>
                <w:szCs w:val="18"/>
              </w:rPr>
            </w:pPr>
            <w:r w:rsidRPr="00F725D9">
              <w:rPr>
                <w:rFonts w:cs="Arial"/>
                <w:szCs w:val="18"/>
              </w:rPr>
              <w:t>BC</w:t>
            </w:r>
          </w:p>
        </w:tc>
        <w:tc>
          <w:tcPr>
            <w:tcW w:w="567" w:type="dxa"/>
          </w:tcPr>
          <w:p w14:paraId="3D3D0FE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09" w:type="dxa"/>
          </w:tcPr>
          <w:p w14:paraId="6A98DA4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28" w:type="dxa"/>
          </w:tcPr>
          <w:p w14:paraId="04FBA8B3" w14:textId="77777777" w:rsidR="00653AF1" w:rsidRPr="00F725D9" w:rsidDel="002B6D02" w:rsidRDefault="00653AF1" w:rsidP="00972E12">
            <w:pPr>
              <w:pStyle w:val="TAL"/>
              <w:jc w:val="center"/>
              <w:rPr>
                <w:rFonts w:cs="Arial"/>
                <w:szCs w:val="18"/>
              </w:rPr>
            </w:pPr>
            <w:r w:rsidRPr="00F725D9">
              <w:rPr>
                <w:rFonts w:cs="Arial"/>
                <w:szCs w:val="18"/>
              </w:rPr>
              <w:t>FR1 only</w:t>
            </w:r>
          </w:p>
        </w:tc>
      </w:tr>
      <w:tr w:rsidR="00653AF1" w:rsidRPr="00F725D9" w14:paraId="1ABA017F" w14:textId="77777777" w:rsidTr="00972E12">
        <w:trPr>
          <w:cantSplit/>
          <w:tblHeader/>
        </w:trPr>
        <w:tc>
          <w:tcPr>
            <w:tcW w:w="6917" w:type="dxa"/>
          </w:tcPr>
          <w:p w14:paraId="6077F9A2" w14:textId="77777777" w:rsidR="00653AF1" w:rsidRPr="00F725D9" w:rsidRDefault="00653AF1" w:rsidP="00972E12">
            <w:pPr>
              <w:pStyle w:val="TAL"/>
              <w:rPr>
                <w:b/>
                <w:i/>
                <w:szCs w:val="22"/>
                <w:lang w:eastAsia="ja-JP"/>
              </w:rPr>
            </w:pPr>
            <w:r w:rsidRPr="00F725D9">
              <w:rPr>
                <w:b/>
                <w:i/>
                <w:szCs w:val="22"/>
                <w:lang w:eastAsia="ja-JP"/>
              </w:rPr>
              <w:t>SRS-</w:t>
            </w:r>
            <w:proofErr w:type="spellStart"/>
            <w:r w:rsidRPr="00F725D9">
              <w:rPr>
                <w:b/>
                <w:i/>
                <w:szCs w:val="22"/>
                <w:lang w:eastAsia="ja-JP"/>
              </w:rPr>
              <w:t>SwitchingTimeNR</w:t>
            </w:r>
            <w:proofErr w:type="spellEnd"/>
          </w:p>
          <w:p w14:paraId="75B09BC2" w14:textId="77777777" w:rsidR="00653AF1" w:rsidRPr="00F725D9" w:rsidRDefault="00653AF1" w:rsidP="00972E12">
            <w:pPr>
              <w:pStyle w:val="TAL"/>
              <w:rPr>
                <w:b/>
                <w:bCs/>
                <w:i/>
                <w:iCs/>
              </w:rPr>
            </w:pPr>
            <w:r w:rsidRPr="00F725D9">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Cs/>
              </w:rPr>
              <w:t>:</w:t>
            </w:r>
            <w:r w:rsidRPr="00F725D9">
              <w:rPr>
                <w:i/>
              </w:rPr>
              <w:t xml:space="preserve"> </w:t>
            </w:r>
            <w:r w:rsidRPr="00F725D9">
              <w:rPr>
                <w:lang w:eastAsia="ja-JP"/>
              </w:rPr>
              <w:t xml:space="preserve">n0us represents 0 us, n30us represents 30us,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NR band pair is supported,</w:t>
            </w:r>
            <w:r w:rsidRPr="00F725D9">
              <w:rPr>
                <w:rFonts w:eastAsia="Calibri"/>
                <w:lang w:eastAsia="ja-JP"/>
              </w:rPr>
              <w:t xml:space="preserve"> otherwise the field is absent. </w:t>
            </w:r>
            <w:r w:rsidRPr="00F725D9">
              <w:rPr>
                <w:lang w:eastAsia="en-GB"/>
              </w:rPr>
              <w:t>It is signalled per pair of bands per band combination.</w:t>
            </w:r>
          </w:p>
        </w:tc>
        <w:tc>
          <w:tcPr>
            <w:tcW w:w="709" w:type="dxa"/>
          </w:tcPr>
          <w:p w14:paraId="13544E80"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24544311"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4F9DB05A"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6F8349FA"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5DB1B205" w14:textId="77777777" w:rsidTr="00972E12">
        <w:trPr>
          <w:cantSplit/>
          <w:tblHeader/>
        </w:trPr>
        <w:tc>
          <w:tcPr>
            <w:tcW w:w="6917" w:type="dxa"/>
          </w:tcPr>
          <w:p w14:paraId="6CD81A69" w14:textId="77777777" w:rsidR="00653AF1" w:rsidRPr="00F725D9" w:rsidRDefault="00653AF1" w:rsidP="00972E12">
            <w:pPr>
              <w:pStyle w:val="TAL"/>
              <w:rPr>
                <w:b/>
                <w:i/>
                <w:szCs w:val="22"/>
                <w:lang w:eastAsia="ja-JP"/>
              </w:rPr>
            </w:pPr>
            <w:r w:rsidRPr="00F725D9">
              <w:rPr>
                <w:b/>
                <w:i/>
                <w:szCs w:val="22"/>
                <w:lang w:eastAsia="ja-JP"/>
              </w:rPr>
              <w:lastRenderedPageBreak/>
              <w:t>SRS-</w:t>
            </w:r>
            <w:proofErr w:type="spellStart"/>
            <w:r w:rsidRPr="00F725D9">
              <w:rPr>
                <w:b/>
                <w:i/>
                <w:szCs w:val="22"/>
                <w:lang w:eastAsia="ja-JP"/>
              </w:rPr>
              <w:t>SwitchingTimeEUTRA</w:t>
            </w:r>
            <w:proofErr w:type="spellEnd"/>
          </w:p>
          <w:p w14:paraId="397A0D9B" w14:textId="77777777" w:rsidR="00653AF1" w:rsidRPr="00F725D9" w:rsidRDefault="00653AF1" w:rsidP="00972E12">
            <w:pPr>
              <w:pStyle w:val="TAL"/>
              <w:rPr>
                <w:lang w:eastAsia="en-GB"/>
              </w:rPr>
            </w:pPr>
            <w:r w:rsidRPr="00F725D9">
              <w:rPr>
                <w:lang w:eastAsia="ja-JP"/>
              </w:rPr>
              <w:t xml:space="preserve">Indicates the </w:t>
            </w:r>
            <w:r w:rsidRPr="00F725D9">
              <w:rPr>
                <w:lang w:eastAsia="zh-CN"/>
              </w:rPr>
              <w:t xml:space="preserve">interruption time on DL/UL reception within a EUTRA band pair during the </w:t>
            </w:r>
            <w:r w:rsidRPr="00F725D9">
              <w:rPr>
                <w:lang w:eastAsia="ja-JP"/>
              </w:rPr>
              <w:t xml:space="preserve">RF retuning for switching between </w:t>
            </w:r>
            <w:r w:rsidRPr="00F725D9">
              <w:rPr>
                <w:lang w:eastAsia="en-GB"/>
              </w:rPr>
              <w:t xml:space="preserve">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
              </w:rPr>
              <w:t xml:space="preserve">: </w:t>
            </w:r>
            <w:r w:rsidRPr="00F725D9">
              <w:rPr>
                <w:lang w:eastAsia="ja-JP"/>
              </w:rPr>
              <w:t>n0 represents 0 OFDM symbol</w:t>
            </w:r>
            <w:r w:rsidRPr="00F725D9">
              <w:rPr>
                <w:lang w:eastAsia="zh-CN"/>
              </w:rPr>
              <w:t>s</w:t>
            </w:r>
            <w:r w:rsidRPr="00F725D9">
              <w:rPr>
                <w:lang w:eastAsia="ja-JP"/>
              </w:rPr>
              <w:t>, n0dot5 represents 0.5 OFDM symbol</w:t>
            </w:r>
            <w:r w:rsidRPr="00F725D9">
              <w:rPr>
                <w:lang w:eastAsia="zh-CN"/>
              </w:rPr>
              <w:t>s</w:t>
            </w:r>
            <w:r w:rsidRPr="00F725D9">
              <w:rPr>
                <w:lang w:eastAsia="ja-JP"/>
              </w:rPr>
              <w:t xml:space="preserve">, n1 represents 1 OFDM symbol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EUTRA band pair is supported,</w:t>
            </w:r>
            <w:r w:rsidRPr="00F725D9">
              <w:rPr>
                <w:rFonts w:eastAsia="Calibri"/>
                <w:lang w:eastAsia="ja-JP"/>
              </w:rPr>
              <w:t xml:space="preserve"> otherwise the field is absent.</w:t>
            </w:r>
            <w:r w:rsidRPr="00F725D9">
              <w:rPr>
                <w:lang w:eastAsia="en-GB"/>
              </w:rPr>
              <w:t xml:space="preserve"> It is signalled per pair of bands per band combination.</w:t>
            </w:r>
          </w:p>
        </w:tc>
        <w:tc>
          <w:tcPr>
            <w:tcW w:w="709" w:type="dxa"/>
          </w:tcPr>
          <w:p w14:paraId="1A68B6AC"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3E34A346"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04689684"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3B62F083"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7F3D4D66" w14:textId="77777777" w:rsidTr="00972E12">
        <w:trPr>
          <w:cantSplit/>
          <w:tblHeader/>
        </w:trPr>
        <w:tc>
          <w:tcPr>
            <w:tcW w:w="6917" w:type="dxa"/>
          </w:tcPr>
          <w:p w14:paraId="05076142" w14:textId="77777777" w:rsidR="00653AF1" w:rsidRPr="00F725D9" w:rsidRDefault="00653AF1" w:rsidP="00972E12">
            <w:pPr>
              <w:pStyle w:val="TAL"/>
              <w:rPr>
                <w:b/>
                <w:i/>
              </w:rPr>
            </w:pPr>
            <w:proofErr w:type="spellStart"/>
            <w:r w:rsidRPr="00F725D9">
              <w:rPr>
                <w:b/>
                <w:i/>
              </w:rPr>
              <w:t>srs-TxSwitch</w:t>
            </w:r>
            <w:proofErr w:type="spellEnd"/>
          </w:p>
          <w:p w14:paraId="072AC2A0" w14:textId="77777777" w:rsidR="00653AF1" w:rsidRPr="00F725D9" w:rsidRDefault="00653AF1" w:rsidP="00972E12">
            <w:pPr>
              <w:pStyle w:val="TAL"/>
            </w:pPr>
            <w:r w:rsidRPr="00F725D9">
              <w:t>Defines whether UE supports SRS for DL CSI acquisition as defined in clause 6.2.1.2 of TS 38.214 [12]. The capability signalling comprises of the following parameters:</w:t>
            </w:r>
          </w:p>
          <w:p w14:paraId="0E791698" w14:textId="77777777" w:rsidR="00653AF1" w:rsidRPr="00F725D9" w:rsidRDefault="00653AF1" w:rsidP="00972E12">
            <w:pPr>
              <w:pStyle w:val="B1"/>
              <w:rPr>
                <w:rFonts w:ascii="Arial" w:hAnsi="Arial" w:cs="Arial"/>
                <w:iCs/>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supportedSRS-TxPortSwitch</w:t>
            </w:r>
            <w:proofErr w:type="spellEnd"/>
            <w:r w:rsidRPr="00F725D9">
              <w:rPr>
                <w:rFonts w:ascii="Arial" w:hAnsi="Arial" w:cs="Arial"/>
                <w:sz w:val="18"/>
                <w:szCs w:val="18"/>
              </w:rPr>
              <w:t xml:space="preserve"> indicates SRS Tx port switching pattern supported by the UE, which is mandatory with capability signaling. The indicated UE antenna switching capability of ′</w:t>
            </w:r>
            <w:proofErr w:type="spellStart"/>
            <w:r w:rsidRPr="00F725D9">
              <w:rPr>
                <w:rFonts w:ascii="Arial" w:hAnsi="Arial" w:cs="Arial"/>
                <w:sz w:val="18"/>
                <w:szCs w:val="18"/>
              </w:rPr>
              <w:t>xTyR</w:t>
            </w:r>
            <w:proofErr w:type="spellEnd"/>
            <w:r w:rsidRPr="00F725D9">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F725D9">
              <w:rPr>
                <w:rFonts w:ascii="Arial" w:hAnsi="Arial" w:cs="Arial"/>
                <w:i/>
                <w:sz w:val="18"/>
                <w:szCs w:val="18"/>
              </w:rPr>
              <w:t>supportedSRS-TxPortSwitch-r16</w:t>
            </w:r>
            <w:r w:rsidRPr="00F725D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F725D9">
              <w:rPr>
                <w:rFonts w:ascii="Arial" w:hAnsi="Arial" w:cs="Arial"/>
                <w:i/>
                <w:sz w:val="18"/>
                <w:szCs w:val="18"/>
              </w:rPr>
              <w:t>supportedSRS-TxPortSwitch-r16</w:t>
            </w:r>
            <w:r w:rsidRPr="00F725D9">
              <w:rPr>
                <w:rFonts w:ascii="Arial" w:hAnsi="Arial" w:cs="Arial"/>
                <w:iCs/>
                <w:sz w:val="18"/>
                <w:szCs w:val="18"/>
              </w:rPr>
              <w:t xml:space="preserve">, the UE shall report the values for this as below, based on what is reported in </w:t>
            </w:r>
            <w:proofErr w:type="spellStart"/>
            <w:r w:rsidRPr="00F725D9">
              <w:rPr>
                <w:rFonts w:ascii="Arial" w:hAnsi="Arial" w:cs="Arial"/>
                <w:i/>
                <w:sz w:val="18"/>
                <w:szCs w:val="18"/>
              </w:rPr>
              <w:t>supportedSRS-TxPortSwitch</w:t>
            </w:r>
            <w:proofErr w:type="spellEnd"/>
            <w:r w:rsidRPr="00F725D9">
              <w:rPr>
                <w:rFonts w:ascii="Arial" w:hAnsi="Arial" w:cs="Arial"/>
                <w:iCs/>
                <w:sz w:val="18"/>
                <w:szCs w:val="18"/>
              </w:rPr>
              <w:t>.</w:t>
            </w:r>
          </w:p>
          <w:tbl>
            <w:tblPr>
              <w:tblStyle w:val="af2"/>
              <w:tblW w:w="4343" w:type="pct"/>
              <w:tblInd w:w="596" w:type="dxa"/>
              <w:tblLayout w:type="fixed"/>
              <w:tblLook w:val="04A0" w:firstRow="1" w:lastRow="0" w:firstColumn="1" w:lastColumn="0" w:noHBand="0" w:noVBand="1"/>
            </w:tblPr>
            <w:tblGrid>
              <w:gridCol w:w="2749"/>
              <w:gridCol w:w="3063"/>
            </w:tblGrid>
            <w:tr w:rsidR="00653AF1" w:rsidRPr="00F725D9" w14:paraId="34BE3395" w14:textId="77777777" w:rsidTr="00972E12">
              <w:tc>
                <w:tcPr>
                  <w:tcW w:w="2365" w:type="pct"/>
                </w:tcPr>
                <w:p w14:paraId="56648DF9" w14:textId="77777777" w:rsidR="00653AF1" w:rsidRPr="00F725D9" w:rsidRDefault="00653AF1" w:rsidP="00972E12">
                  <w:pPr>
                    <w:pStyle w:val="TAH"/>
                    <w:rPr>
                      <w:i/>
                      <w:iCs/>
                    </w:rPr>
                  </w:pPr>
                  <w:proofErr w:type="spellStart"/>
                  <w:r w:rsidRPr="00F725D9">
                    <w:rPr>
                      <w:i/>
                      <w:iCs/>
                    </w:rPr>
                    <w:t>supportedSRS-TxPortSwitch</w:t>
                  </w:r>
                  <w:proofErr w:type="spellEnd"/>
                </w:p>
              </w:tc>
              <w:tc>
                <w:tcPr>
                  <w:tcW w:w="2635" w:type="pct"/>
                </w:tcPr>
                <w:p w14:paraId="6AA7719B" w14:textId="77777777" w:rsidR="00653AF1" w:rsidRPr="00F725D9" w:rsidRDefault="00653AF1" w:rsidP="00972E12">
                  <w:pPr>
                    <w:pStyle w:val="TAH"/>
                    <w:rPr>
                      <w:i/>
                      <w:iCs/>
                    </w:rPr>
                  </w:pPr>
                  <w:r w:rsidRPr="00F725D9">
                    <w:rPr>
                      <w:i/>
                      <w:iCs/>
                    </w:rPr>
                    <w:t>supportedSRS-TxPortSwitch-r16</w:t>
                  </w:r>
                </w:p>
              </w:tc>
            </w:tr>
            <w:tr w:rsidR="00653AF1" w:rsidRPr="00F725D9" w14:paraId="2D70A34D" w14:textId="77777777" w:rsidTr="00972E12">
              <w:tc>
                <w:tcPr>
                  <w:tcW w:w="2365" w:type="pct"/>
                </w:tcPr>
                <w:p w14:paraId="7FCDA0A9" w14:textId="77777777" w:rsidR="00653AF1" w:rsidRPr="00F725D9" w:rsidRDefault="00653AF1" w:rsidP="00972E12">
                  <w:pPr>
                    <w:pStyle w:val="TAL"/>
                    <w:jc w:val="center"/>
                    <w:rPr>
                      <w:i/>
                      <w:iCs/>
                    </w:rPr>
                  </w:pPr>
                  <w:r w:rsidRPr="00F725D9">
                    <w:rPr>
                      <w:i/>
                      <w:iCs/>
                    </w:rPr>
                    <w:t>t1r2</w:t>
                  </w:r>
                </w:p>
              </w:tc>
              <w:tc>
                <w:tcPr>
                  <w:tcW w:w="2635" w:type="pct"/>
                </w:tcPr>
                <w:p w14:paraId="0E9962D1" w14:textId="77777777" w:rsidR="00653AF1" w:rsidRPr="00F725D9" w:rsidRDefault="00653AF1" w:rsidP="00972E12">
                  <w:pPr>
                    <w:pStyle w:val="TAL"/>
                    <w:jc w:val="center"/>
                    <w:rPr>
                      <w:i/>
                      <w:iCs/>
                    </w:rPr>
                  </w:pPr>
                  <w:r w:rsidRPr="00F725D9">
                    <w:rPr>
                      <w:i/>
                      <w:iCs/>
                    </w:rPr>
                    <w:t>t1r1-t1r2</w:t>
                  </w:r>
                </w:p>
              </w:tc>
            </w:tr>
            <w:tr w:rsidR="00653AF1" w:rsidRPr="00F725D9" w14:paraId="174E1B29" w14:textId="77777777" w:rsidTr="00972E12">
              <w:tc>
                <w:tcPr>
                  <w:tcW w:w="2365" w:type="pct"/>
                </w:tcPr>
                <w:p w14:paraId="55357D5D" w14:textId="77777777" w:rsidR="00653AF1" w:rsidRPr="00F725D9" w:rsidRDefault="00653AF1" w:rsidP="00972E12">
                  <w:pPr>
                    <w:pStyle w:val="TAL"/>
                    <w:jc w:val="center"/>
                    <w:rPr>
                      <w:i/>
                      <w:iCs/>
                    </w:rPr>
                  </w:pPr>
                  <w:r w:rsidRPr="00F725D9">
                    <w:rPr>
                      <w:i/>
                      <w:iCs/>
                    </w:rPr>
                    <w:t>t1r4</w:t>
                  </w:r>
                </w:p>
              </w:tc>
              <w:tc>
                <w:tcPr>
                  <w:tcW w:w="2635" w:type="pct"/>
                </w:tcPr>
                <w:p w14:paraId="00174210" w14:textId="77777777" w:rsidR="00653AF1" w:rsidRPr="00F725D9" w:rsidRDefault="00653AF1" w:rsidP="00972E12">
                  <w:pPr>
                    <w:pStyle w:val="TAL"/>
                    <w:jc w:val="center"/>
                    <w:rPr>
                      <w:i/>
                      <w:iCs/>
                    </w:rPr>
                  </w:pPr>
                  <w:r w:rsidRPr="00F725D9">
                    <w:rPr>
                      <w:i/>
                      <w:iCs/>
                    </w:rPr>
                    <w:t>t1r1-t1r2-t1r4</w:t>
                  </w:r>
                </w:p>
              </w:tc>
            </w:tr>
            <w:tr w:rsidR="00653AF1" w:rsidRPr="00F725D9" w14:paraId="041C31C0" w14:textId="77777777" w:rsidTr="00972E12">
              <w:tc>
                <w:tcPr>
                  <w:tcW w:w="2365" w:type="pct"/>
                </w:tcPr>
                <w:p w14:paraId="2A74A1FA" w14:textId="77777777" w:rsidR="00653AF1" w:rsidRPr="00F725D9" w:rsidRDefault="00653AF1" w:rsidP="00972E12">
                  <w:pPr>
                    <w:pStyle w:val="TAL"/>
                    <w:jc w:val="center"/>
                    <w:rPr>
                      <w:i/>
                      <w:iCs/>
                    </w:rPr>
                  </w:pPr>
                  <w:r w:rsidRPr="00F725D9">
                    <w:rPr>
                      <w:i/>
                      <w:iCs/>
                    </w:rPr>
                    <w:t>t2r4</w:t>
                  </w:r>
                </w:p>
              </w:tc>
              <w:tc>
                <w:tcPr>
                  <w:tcW w:w="2635" w:type="pct"/>
                </w:tcPr>
                <w:p w14:paraId="5776D026" w14:textId="77777777" w:rsidR="00653AF1" w:rsidRPr="00F725D9" w:rsidRDefault="00653AF1" w:rsidP="00972E12">
                  <w:pPr>
                    <w:pStyle w:val="TAL"/>
                    <w:jc w:val="center"/>
                    <w:rPr>
                      <w:i/>
                      <w:iCs/>
                    </w:rPr>
                  </w:pPr>
                  <w:r w:rsidRPr="00F725D9">
                    <w:rPr>
                      <w:i/>
                      <w:iCs/>
                    </w:rPr>
                    <w:t>t1r1-t1r2-t2r2-t2r4</w:t>
                  </w:r>
                </w:p>
              </w:tc>
            </w:tr>
            <w:tr w:rsidR="00653AF1" w:rsidRPr="00F725D9" w14:paraId="324219A4" w14:textId="77777777" w:rsidTr="00972E12">
              <w:tc>
                <w:tcPr>
                  <w:tcW w:w="2365" w:type="pct"/>
                </w:tcPr>
                <w:p w14:paraId="48AD5476" w14:textId="77777777" w:rsidR="00653AF1" w:rsidRPr="00F725D9" w:rsidRDefault="00653AF1" w:rsidP="00972E12">
                  <w:pPr>
                    <w:pStyle w:val="TAL"/>
                    <w:jc w:val="center"/>
                    <w:rPr>
                      <w:i/>
                      <w:iCs/>
                    </w:rPr>
                  </w:pPr>
                  <w:r w:rsidRPr="00F725D9">
                    <w:rPr>
                      <w:i/>
                      <w:iCs/>
                    </w:rPr>
                    <w:t>t2r2</w:t>
                  </w:r>
                </w:p>
              </w:tc>
              <w:tc>
                <w:tcPr>
                  <w:tcW w:w="2635" w:type="pct"/>
                </w:tcPr>
                <w:p w14:paraId="3C8E182C" w14:textId="77777777" w:rsidR="00653AF1" w:rsidRPr="00F725D9" w:rsidRDefault="00653AF1" w:rsidP="00972E12">
                  <w:pPr>
                    <w:pStyle w:val="TAL"/>
                    <w:jc w:val="center"/>
                    <w:rPr>
                      <w:i/>
                      <w:iCs/>
                    </w:rPr>
                  </w:pPr>
                  <w:r w:rsidRPr="00F725D9">
                    <w:rPr>
                      <w:i/>
                      <w:iCs/>
                    </w:rPr>
                    <w:t>t1r1-t2r2</w:t>
                  </w:r>
                </w:p>
              </w:tc>
            </w:tr>
            <w:tr w:rsidR="00653AF1" w:rsidRPr="00F725D9" w14:paraId="16AA38ED" w14:textId="77777777" w:rsidTr="00972E12">
              <w:tc>
                <w:tcPr>
                  <w:tcW w:w="2365" w:type="pct"/>
                </w:tcPr>
                <w:p w14:paraId="2CDE7143" w14:textId="77777777" w:rsidR="00653AF1" w:rsidRPr="00F725D9" w:rsidRDefault="00653AF1" w:rsidP="00972E12">
                  <w:pPr>
                    <w:pStyle w:val="TAL"/>
                    <w:jc w:val="center"/>
                    <w:rPr>
                      <w:i/>
                      <w:iCs/>
                    </w:rPr>
                  </w:pPr>
                  <w:r w:rsidRPr="00F725D9">
                    <w:rPr>
                      <w:i/>
                      <w:iCs/>
                    </w:rPr>
                    <w:t>t4r4</w:t>
                  </w:r>
                </w:p>
              </w:tc>
              <w:tc>
                <w:tcPr>
                  <w:tcW w:w="2635" w:type="pct"/>
                </w:tcPr>
                <w:p w14:paraId="6CABD228" w14:textId="77777777" w:rsidR="00653AF1" w:rsidRPr="00F725D9" w:rsidRDefault="00653AF1" w:rsidP="00972E12">
                  <w:pPr>
                    <w:pStyle w:val="TAL"/>
                    <w:jc w:val="center"/>
                    <w:rPr>
                      <w:i/>
                      <w:iCs/>
                    </w:rPr>
                  </w:pPr>
                  <w:r w:rsidRPr="00F725D9">
                    <w:rPr>
                      <w:i/>
                      <w:iCs/>
                    </w:rPr>
                    <w:t>t1r1-t2r2-t4r4</w:t>
                  </w:r>
                </w:p>
              </w:tc>
            </w:tr>
            <w:tr w:rsidR="00653AF1" w:rsidRPr="00F725D9" w14:paraId="5B616C7D" w14:textId="77777777" w:rsidTr="00972E12">
              <w:tc>
                <w:tcPr>
                  <w:tcW w:w="2365" w:type="pct"/>
                </w:tcPr>
                <w:p w14:paraId="1B56A142" w14:textId="77777777" w:rsidR="00653AF1" w:rsidRPr="00F725D9" w:rsidRDefault="00653AF1" w:rsidP="00972E12">
                  <w:pPr>
                    <w:pStyle w:val="TAL"/>
                    <w:jc w:val="center"/>
                    <w:rPr>
                      <w:i/>
                      <w:iCs/>
                    </w:rPr>
                  </w:pPr>
                  <w:r w:rsidRPr="00F725D9">
                    <w:rPr>
                      <w:i/>
                      <w:iCs/>
                    </w:rPr>
                    <w:t>t1r4-t2r4</w:t>
                  </w:r>
                </w:p>
              </w:tc>
              <w:tc>
                <w:tcPr>
                  <w:tcW w:w="2635" w:type="pct"/>
                </w:tcPr>
                <w:p w14:paraId="65752D8D" w14:textId="77777777" w:rsidR="00653AF1" w:rsidRPr="00F725D9" w:rsidRDefault="00653AF1" w:rsidP="00972E12">
                  <w:pPr>
                    <w:pStyle w:val="TAL"/>
                    <w:jc w:val="center"/>
                    <w:rPr>
                      <w:i/>
                      <w:iCs/>
                    </w:rPr>
                  </w:pPr>
                  <w:r w:rsidRPr="00F725D9">
                    <w:rPr>
                      <w:i/>
                      <w:iCs/>
                    </w:rPr>
                    <w:t>t1r1-t1r2-t2r2-t1r4-t2r4</w:t>
                  </w:r>
                </w:p>
              </w:tc>
            </w:tr>
          </w:tbl>
          <w:p w14:paraId="438BD153" w14:textId="77777777" w:rsidR="00653AF1" w:rsidRPr="00F725D9" w:rsidRDefault="00653AF1" w:rsidP="00972E12">
            <w:pPr>
              <w:pStyle w:val="B1"/>
              <w:rPr>
                <w:rFonts w:ascii="Arial" w:hAnsi="Arial" w:cs="Arial"/>
                <w:sz w:val="18"/>
                <w:szCs w:val="18"/>
              </w:rPr>
            </w:pPr>
          </w:p>
          <w:p w14:paraId="65EA35CA"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txSwitchImpactToRx</w:t>
            </w:r>
            <w:proofErr w:type="spellEnd"/>
            <w:r w:rsidRPr="00F725D9">
              <w:rPr>
                <w:rFonts w:ascii="Arial" w:hAnsi="Arial" w:cs="Arial"/>
                <w:sz w:val="18"/>
                <w:szCs w:val="18"/>
              </w:rPr>
              <w:t xml:space="preserve"> indicates the entry number of the first-listed band with UL in the band combination that affects this DL, which is mandatory with capability signaling;</w:t>
            </w:r>
          </w:p>
          <w:p w14:paraId="651E8203"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txSwitchWithAnotherBand</w:t>
            </w:r>
            <w:proofErr w:type="spellEnd"/>
            <w:r w:rsidRPr="00F725D9">
              <w:rPr>
                <w:rFonts w:ascii="Arial" w:hAnsi="Arial" w:cs="Arial"/>
                <w:sz w:val="18"/>
                <w:szCs w:val="18"/>
              </w:rPr>
              <w:t xml:space="preserve"> indicates the entry number of the first-listed band with UL in the band combination that switches together with this UL, which is mandatory with capability signaling.</w:t>
            </w:r>
          </w:p>
          <w:p w14:paraId="5E6EA20D" w14:textId="77777777" w:rsidR="00653AF1" w:rsidRPr="00F725D9" w:rsidRDefault="00653AF1" w:rsidP="00972E12">
            <w:pPr>
              <w:pStyle w:val="TAL"/>
              <w:rPr>
                <w:lang w:eastAsia="zh-CN"/>
              </w:rPr>
            </w:pPr>
            <w:r w:rsidRPr="00F725D9">
              <w:t xml:space="preserve">For </w:t>
            </w:r>
            <w:proofErr w:type="spellStart"/>
            <w:r w:rsidRPr="00F725D9">
              <w:rPr>
                <w:i/>
              </w:rPr>
              <w:t>txSwitchImpactToRx</w:t>
            </w:r>
            <w:proofErr w:type="spellEnd"/>
            <w:r w:rsidRPr="00F725D9">
              <w:t xml:space="preserve"> and </w:t>
            </w:r>
            <w:proofErr w:type="spellStart"/>
            <w:r w:rsidRPr="00F725D9">
              <w:rPr>
                <w:i/>
              </w:rPr>
              <w:t>txSwitchWithAnotherBand</w:t>
            </w:r>
            <w:proofErr w:type="spellEnd"/>
            <w:r w:rsidRPr="00F725D9">
              <w:t>, value 1 means first entry, value 2 means second entry and so on. All DL and UL that switch together indicate the same entry number.</w:t>
            </w:r>
          </w:p>
          <w:p w14:paraId="554BBB51" w14:textId="77777777" w:rsidR="00653AF1" w:rsidRPr="00F725D9" w:rsidRDefault="00653AF1" w:rsidP="00972E12">
            <w:pPr>
              <w:pStyle w:val="TAL"/>
            </w:pPr>
            <w:r w:rsidRPr="00F725D9">
              <w:t>The UE is restricted not to include fallback band combinations for the purpose of indicating different SRS antenna switching capabilities.</w:t>
            </w:r>
          </w:p>
        </w:tc>
        <w:tc>
          <w:tcPr>
            <w:tcW w:w="709" w:type="dxa"/>
          </w:tcPr>
          <w:p w14:paraId="555DF029" w14:textId="77777777" w:rsidR="00653AF1" w:rsidRPr="00F725D9" w:rsidRDefault="00653AF1" w:rsidP="00972E12">
            <w:pPr>
              <w:pStyle w:val="TAL"/>
              <w:jc w:val="center"/>
            </w:pPr>
            <w:r w:rsidRPr="00F725D9">
              <w:t>BC</w:t>
            </w:r>
          </w:p>
        </w:tc>
        <w:tc>
          <w:tcPr>
            <w:tcW w:w="567" w:type="dxa"/>
          </w:tcPr>
          <w:p w14:paraId="0FD337A7" w14:textId="77777777" w:rsidR="00653AF1" w:rsidRPr="00F725D9" w:rsidRDefault="00653AF1" w:rsidP="00972E12">
            <w:pPr>
              <w:pStyle w:val="TAL"/>
              <w:jc w:val="center"/>
            </w:pPr>
            <w:r w:rsidRPr="00F725D9">
              <w:t>FD</w:t>
            </w:r>
          </w:p>
        </w:tc>
        <w:tc>
          <w:tcPr>
            <w:tcW w:w="709" w:type="dxa"/>
          </w:tcPr>
          <w:p w14:paraId="350AC494" w14:textId="77777777" w:rsidR="00653AF1" w:rsidRPr="00F725D9" w:rsidRDefault="00653AF1" w:rsidP="00972E12">
            <w:pPr>
              <w:pStyle w:val="TAL"/>
              <w:jc w:val="center"/>
            </w:pPr>
            <w:r w:rsidRPr="00F725D9">
              <w:t>No</w:t>
            </w:r>
          </w:p>
        </w:tc>
        <w:tc>
          <w:tcPr>
            <w:tcW w:w="728" w:type="dxa"/>
          </w:tcPr>
          <w:p w14:paraId="79244378" w14:textId="77777777" w:rsidR="00653AF1" w:rsidRPr="00F725D9" w:rsidRDefault="00653AF1" w:rsidP="00972E12">
            <w:pPr>
              <w:pStyle w:val="TAL"/>
              <w:jc w:val="center"/>
            </w:pPr>
            <w:r w:rsidRPr="00F725D9">
              <w:t>No</w:t>
            </w:r>
          </w:p>
        </w:tc>
      </w:tr>
      <w:tr w:rsidR="00653AF1" w:rsidRPr="00F725D9" w14:paraId="7638241B" w14:textId="77777777" w:rsidTr="00972E12">
        <w:trPr>
          <w:cantSplit/>
          <w:tblHeader/>
        </w:trPr>
        <w:tc>
          <w:tcPr>
            <w:tcW w:w="6917" w:type="dxa"/>
          </w:tcPr>
          <w:p w14:paraId="6DCF372A" w14:textId="77777777" w:rsidR="00653AF1" w:rsidRPr="00F725D9" w:rsidRDefault="00653AF1" w:rsidP="00972E12">
            <w:pPr>
              <w:pStyle w:val="TAL"/>
              <w:rPr>
                <w:b/>
                <w:bCs/>
                <w:i/>
                <w:iCs/>
              </w:rPr>
            </w:pPr>
            <w:proofErr w:type="spellStart"/>
            <w:r w:rsidRPr="00F725D9">
              <w:rPr>
                <w:b/>
                <w:bCs/>
                <w:i/>
                <w:iCs/>
              </w:rPr>
              <w:t>supportedBandwidthCombinationSet</w:t>
            </w:r>
            <w:proofErr w:type="spellEnd"/>
          </w:p>
          <w:p w14:paraId="418442DD" w14:textId="77777777" w:rsidR="00653AF1" w:rsidRPr="00F725D9" w:rsidRDefault="00653AF1" w:rsidP="00972E12">
            <w:pPr>
              <w:pStyle w:val="TAL"/>
            </w:pPr>
            <w:r w:rsidRPr="00F725D9">
              <w:rPr>
                <w:lang w:eastAsia="en-GB"/>
              </w:rPr>
              <w:t xml:space="preserve">Defines the supported bandwidth combination for the band combination set as defined in the TS 38.101-1 [2], TS 38.101-2 [3] and TS 38.101-3 [4]. </w:t>
            </w:r>
            <w:r w:rsidRPr="00F725D9">
              <w:rPr>
                <w:szCs w:val="22"/>
                <w:lang w:eastAsia="ja-JP"/>
              </w:rPr>
              <w:t xml:space="preserve">For NR SA CA, NR-DC, inter-band EN-DC without intra-band EN-DC component and intra-band EN-DC with </w:t>
            </w:r>
            <w:r w:rsidRPr="00F725D9">
              <w:rPr>
                <w:lang w:eastAsia="ja-JP"/>
              </w:rPr>
              <w:t xml:space="preserve">additional </w:t>
            </w:r>
            <w:r w:rsidRPr="00F725D9">
              <w:rPr>
                <w:szCs w:val="22"/>
                <w:lang w:eastAsia="ja-JP"/>
              </w:rPr>
              <w:t>inter-band NR CA</w:t>
            </w:r>
            <w:r w:rsidRPr="00F725D9">
              <w:rPr>
                <w:lang w:eastAsia="ja-JP"/>
              </w:rPr>
              <w:t xml:space="preserve"> component</w:t>
            </w:r>
            <w:r w:rsidRPr="00F725D9">
              <w:rPr>
                <w:szCs w:val="22"/>
                <w:lang w:eastAsia="ja-JP"/>
              </w:rPr>
              <w:t xml:space="preserve">, the field defines the bandwidth combinations for the NR part of the band combination. For intra-band EN-DC without </w:t>
            </w:r>
            <w:r w:rsidRPr="00F725D9">
              <w:rPr>
                <w:lang w:eastAsia="ja-JP"/>
              </w:rPr>
              <w:t xml:space="preserve">additional </w:t>
            </w:r>
            <w:r w:rsidRPr="00F725D9">
              <w:rPr>
                <w:szCs w:val="22"/>
                <w:lang w:eastAsia="ja-JP"/>
              </w:rPr>
              <w:t>inter-band NR and LTE CA</w:t>
            </w:r>
            <w:r w:rsidRPr="00F725D9">
              <w:rPr>
                <w:lang w:eastAsia="ja-JP"/>
              </w:rPr>
              <w:t xml:space="preserve"> component</w:t>
            </w:r>
            <w:r w:rsidRPr="00F725D9">
              <w:rPr>
                <w:szCs w:val="22"/>
                <w:lang w:eastAsia="ja-JP"/>
              </w:rPr>
              <w:t xml:space="preserve">, the field indicates the supported bandwidth combination set applicable to the NR and LTE band combinations. </w:t>
            </w:r>
            <w:r w:rsidRPr="00F725D9">
              <w:rPr>
                <w:lang w:eastAsia="en-GB"/>
              </w:rPr>
              <w:t>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 or both.</w:t>
            </w:r>
          </w:p>
        </w:tc>
        <w:tc>
          <w:tcPr>
            <w:tcW w:w="709" w:type="dxa"/>
          </w:tcPr>
          <w:p w14:paraId="0A05F4D3" w14:textId="77777777" w:rsidR="00653AF1" w:rsidRPr="00F725D9" w:rsidRDefault="00653AF1" w:rsidP="00972E12">
            <w:pPr>
              <w:pStyle w:val="TAL"/>
              <w:jc w:val="center"/>
            </w:pPr>
            <w:r w:rsidRPr="00F725D9">
              <w:rPr>
                <w:bCs/>
                <w:iCs/>
              </w:rPr>
              <w:t>BC</w:t>
            </w:r>
          </w:p>
        </w:tc>
        <w:tc>
          <w:tcPr>
            <w:tcW w:w="567" w:type="dxa"/>
          </w:tcPr>
          <w:p w14:paraId="218E02A5" w14:textId="77777777" w:rsidR="00653AF1" w:rsidRPr="00F725D9" w:rsidRDefault="00653AF1" w:rsidP="00972E12">
            <w:pPr>
              <w:pStyle w:val="TAL"/>
              <w:jc w:val="center"/>
            </w:pPr>
            <w:r w:rsidRPr="00F725D9">
              <w:rPr>
                <w:bCs/>
                <w:iCs/>
              </w:rPr>
              <w:t>CY</w:t>
            </w:r>
          </w:p>
        </w:tc>
        <w:tc>
          <w:tcPr>
            <w:tcW w:w="709" w:type="dxa"/>
          </w:tcPr>
          <w:p w14:paraId="60082C10" w14:textId="77777777" w:rsidR="00653AF1" w:rsidRPr="00F725D9" w:rsidRDefault="00653AF1" w:rsidP="00972E12">
            <w:pPr>
              <w:pStyle w:val="TAL"/>
              <w:jc w:val="center"/>
            </w:pPr>
            <w:r w:rsidRPr="00F725D9">
              <w:rPr>
                <w:bCs/>
                <w:iCs/>
              </w:rPr>
              <w:t>No</w:t>
            </w:r>
          </w:p>
        </w:tc>
        <w:tc>
          <w:tcPr>
            <w:tcW w:w="728" w:type="dxa"/>
          </w:tcPr>
          <w:p w14:paraId="348F3D87" w14:textId="77777777" w:rsidR="00653AF1" w:rsidRPr="00F725D9" w:rsidRDefault="00653AF1" w:rsidP="00972E12">
            <w:pPr>
              <w:pStyle w:val="TAL"/>
              <w:jc w:val="center"/>
            </w:pPr>
            <w:r w:rsidRPr="00F725D9">
              <w:t>No</w:t>
            </w:r>
          </w:p>
        </w:tc>
      </w:tr>
      <w:tr w:rsidR="00653AF1" w:rsidRPr="00F725D9" w14:paraId="3E622736" w14:textId="77777777" w:rsidTr="00972E12">
        <w:trPr>
          <w:cantSplit/>
          <w:tblHeader/>
        </w:trPr>
        <w:tc>
          <w:tcPr>
            <w:tcW w:w="6917" w:type="dxa"/>
          </w:tcPr>
          <w:p w14:paraId="62CE0542" w14:textId="77777777" w:rsidR="00653AF1" w:rsidRPr="00F725D9" w:rsidRDefault="00653AF1" w:rsidP="00972E12">
            <w:pPr>
              <w:pStyle w:val="TAL"/>
              <w:rPr>
                <w:b/>
                <w:bCs/>
                <w:i/>
                <w:iCs/>
              </w:rPr>
            </w:pPr>
            <w:proofErr w:type="spellStart"/>
            <w:r w:rsidRPr="00F725D9">
              <w:rPr>
                <w:b/>
                <w:bCs/>
                <w:i/>
                <w:iCs/>
              </w:rPr>
              <w:lastRenderedPageBreak/>
              <w:t>supportedBandwidthCombinationSetIntraENDC</w:t>
            </w:r>
            <w:proofErr w:type="spellEnd"/>
          </w:p>
          <w:p w14:paraId="14ACB315" w14:textId="77777777" w:rsidR="00653AF1" w:rsidRPr="00F725D9" w:rsidRDefault="00653AF1" w:rsidP="00972E12">
            <w:pPr>
              <w:pStyle w:val="TAL"/>
              <w:rPr>
                <w:b/>
                <w:bCs/>
                <w:i/>
                <w:iCs/>
              </w:rPr>
            </w:pPr>
            <w:r w:rsidRPr="00F725D9">
              <w:rPr>
                <w:lang w:eastAsia="en-GB"/>
              </w:rPr>
              <w:t xml:space="preserve">Defines the supported bandwidth combination for the band combination set as defined in the TS 38.101-3 [4]. </w:t>
            </w:r>
            <w:r w:rsidRPr="00F725D9">
              <w:rPr>
                <w:szCs w:val="22"/>
                <w:lang w:eastAsia="ja-JP"/>
              </w:rPr>
              <w:t xml:space="preserve">For intra-band EN-DC with </w:t>
            </w:r>
            <w:r w:rsidRPr="00F725D9">
              <w:rPr>
                <w:lang w:eastAsia="ja-JP"/>
              </w:rPr>
              <w:t>additional inter-band CA component(s) of LTE and/or NR</w:t>
            </w:r>
            <w:r w:rsidRPr="00F725D9">
              <w:rPr>
                <w:szCs w:val="22"/>
                <w:lang w:eastAsia="ja-JP"/>
              </w:rPr>
              <w:t xml:space="preserve">, the field defines the bandwidth combinations for the </w:t>
            </w:r>
            <w:r w:rsidRPr="00F725D9">
              <w:t>intra-band EN-DC component</w:t>
            </w:r>
            <w:r w:rsidRPr="00F725D9">
              <w:rPr>
                <w:szCs w:val="22"/>
                <w:lang w:eastAsia="ja-JP"/>
              </w:rPr>
              <w:t xml:space="preserve">. </w:t>
            </w:r>
            <w:r w:rsidRPr="00F725D9">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F725D9">
              <w:t xml:space="preserve"> intra-band EN-DC </w:t>
            </w:r>
            <w:r w:rsidRPr="00F725D9">
              <w:rPr>
                <w:lang w:eastAsia="en-GB"/>
              </w:rPr>
              <w:t>combination</w:t>
            </w:r>
            <w:r w:rsidRPr="00F725D9">
              <w:t xml:space="preserve"> with additional inter-band NR/LTE CA component</w:t>
            </w:r>
            <w:r w:rsidRPr="00F725D9">
              <w:rPr>
                <w:lang w:eastAsia="en-GB"/>
              </w:rPr>
              <w:t>.</w:t>
            </w:r>
          </w:p>
        </w:tc>
        <w:tc>
          <w:tcPr>
            <w:tcW w:w="709" w:type="dxa"/>
          </w:tcPr>
          <w:p w14:paraId="405EFB01" w14:textId="77777777" w:rsidR="00653AF1" w:rsidRPr="00F725D9" w:rsidRDefault="00653AF1" w:rsidP="00972E12">
            <w:pPr>
              <w:pStyle w:val="TAL"/>
              <w:jc w:val="center"/>
              <w:rPr>
                <w:bCs/>
                <w:iCs/>
              </w:rPr>
            </w:pPr>
            <w:r w:rsidRPr="00F725D9">
              <w:rPr>
                <w:bCs/>
                <w:iCs/>
              </w:rPr>
              <w:t>BC</w:t>
            </w:r>
          </w:p>
        </w:tc>
        <w:tc>
          <w:tcPr>
            <w:tcW w:w="567" w:type="dxa"/>
          </w:tcPr>
          <w:p w14:paraId="16D02F0E" w14:textId="77777777" w:rsidR="00653AF1" w:rsidRPr="00F725D9" w:rsidRDefault="00653AF1" w:rsidP="00972E12">
            <w:pPr>
              <w:pStyle w:val="TAL"/>
              <w:jc w:val="center"/>
              <w:rPr>
                <w:bCs/>
                <w:iCs/>
              </w:rPr>
            </w:pPr>
            <w:r w:rsidRPr="00F725D9">
              <w:rPr>
                <w:bCs/>
                <w:iCs/>
              </w:rPr>
              <w:t>CY</w:t>
            </w:r>
          </w:p>
        </w:tc>
        <w:tc>
          <w:tcPr>
            <w:tcW w:w="709" w:type="dxa"/>
          </w:tcPr>
          <w:p w14:paraId="4BA9EFD2" w14:textId="77777777" w:rsidR="00653AF1" w:rsidRPr="00F725D9" w:rsidRDefault="00653AF1" w:rsidP="00972E12">
            <w:pPr>
              <w:pStyle w:val="TAL"/>
              <w:jc w:val="center"/>
              <w:rPr>
                <w:bCs/>
                <w:iCs/>
              </w:rPr>
            </w:pPr>
            <w:r w:rsidRPr="00F725D9">
              <w:rPr>
                <w:bCs/>
                <w:iCs/>
              </w:rPr>
              <w:t>No</w:t>
            </w:r>
          </w:p>
        </w:tc>
        <w:tc>
          <w:tcPr>
            <w:tcW w:w="728" w:type="dxa"/>
          </w:tcPr>
          <w:p w14:paraId="51622CEB" w14:textId="77777777" w:rsidR="00653AF1" w:rsidRPr="00F725D9" w:rsidRDefault="00653AF1" w:rsidP="00972E12">
            <w:pPr>
              <w:pStyle w:val="TAL"/>
              <w:jc w:val="center"/>
            </w:pPr>
            <w:r w:rsidRPr="00F725D9">
              <w:t>No</w:t>
            </w:r>
          </w:p>
        </w:tc>
      </w:tr>
      <w:tr w:rsidR="007172EB" w:rsidRPr="00F725D9" w14:paraId="37D040BF" w14:textId="77777777" w:rsidTr="00972E12">
        <w:trPr>
          <w:cantSplit/>
          <w:tblHeader/>
          <w:ins w:id="5" w:author="NR_RF_FR1" w:date="2020-06-18T17:13:00Z"/>
        </w:trPr>
        <w:tc>
          <w:tcPr>
            <w:tcW w:w="6917" w:type="dxa"/>
          </w:tcPr>
          <w:p w14:paraId="1355B6D0" w14:textId="77777777" w:rsidR="007172EB" w:rsidRDefault="007172EB" w:rsidP="007172EB">
            <w:pPr>
              <w:pStyle w:val="TAL"/>
              <w:rPr>
                <w:ins w:id="6" w:author="NR_RF_FR1" w:date="2020-06-18T17:13:00Z"/>
                <w:b/>
                <w:bCs/>
                <w:i/>
                <w:iCs/>
              </w:rPr>
            </w:pPr>
            <w:proofErr w:type="spellStart"/>
            <w:ins w:id="7" w:author="NR_RF_FR1" w:date="2020-06-18T17:13:00Z">
              <w:r w:rsidRPr="008D5023">
                <w:rPr>
                  <w:b/>
                  <w:bCs/>
                  <w:i/>
                  <w:iCs/>
                </w:rPr>
                <w:t>ULTxSwitching</w:t>
              </w:r>
              <w:r>
                <w:rPr>
                  <w:b/>
                  <w:bCs/>
                  <w:i/>
                  <w:iCs/>
                </w:rPr>
                <w:t>Band</w:t>
              </w:r>
              <w:r w:rsidRPr="008D5023">
                <w:rPr>
                  <w:b/>
                  <w:bCs/>
                  <w:i/>
                  <w:iCs/>
                </w:rPr>
                <w:t>Pair</w:t>
              </w:r>
              <w:proofErr w:type="spellEnd"/>
            </w:ins>
          </w:p>
          <w:p w14:paraId="5A530C53" w14:textId="77777777" w:rsidR="007172EB" w:rsidRDefault="007172EB" w:rsidP="007172EB">
            <w:pPr>
              <w:pStyle w:val="TAL"/>
              <w:rPr>
                <w:ins w:id="8" w:author="NR_RF_FR1" w:date="2020-06-18T17:13:00Z"/>
              </w:rPr>
            </w:pPr>
            <w:ins w:id="9" w:author="NR_RF_FR1" w:date="2020-06-18T17:13:00Z">
              <w:r>
                <w:t xml:space="preserve">Indicates </w:t>
              </w:r>
              <w:r w:rsidRPr="00F725D9">
                <w:t xml:space="preserve">UE supports </w:t>
              </w:r>
              <w:r>
                <w:t xml:space="preserve">dynamic UL Tx switching in case of inter-band CA, SUL, and EN-DC </w:t>
              </w:r>
              <w:r w:rsidRPr="00F725D9">
                <w:t>as defined in TS 38.214 [12]</w:t>
              </w:r>
              <w:r>
                <w:t xml:space="preserve">, TS 38.101-1 [2] and </w:t>
              </w:r>
              <w:r w:rsidRPr="00F725D9">
                <w:rPr>
                  <w:lang w:eastAsia="en-GB"/>
                </w:rPr>
                <w:t>TS 38.101-3 [4]</w:t>
              </w:r>
              <w:r w:rsidRPr="00653AF1">
                <w:t>.</w:t>
              </w:r>
              <w:r w:rsidRPr="00F725D9">
                <w:t xml:space="preserve"> The capability signalling comprises of the following parameters:</w:t>
              </w:r>
            </w:ins>
          </w:p>
          <w:p w14:paraId="3F0C9FEC" w14:textId="77777777" w:rsidR="007172EB" w:rsidRDefault="007172EB" w:rsidP="007172EB">
            <w:pPr>
              <w:pStyle w:val="TAL"/>
              <w:ind w:left="360" w:hangingChars="200" w:hanging="360"/>
              <w:rPr>
                <w:ins w:id="10" w:author="NR_RF_FR1" w:date="2020-06-18T17:13:00Z"/>
                <w:rFonts w:cs="Arial"/>
                <w:szCs w:val="18"/>
              </w:rPr>
            </w:pPr>
            <w:ins w:id="11" w:author="NR_RF_FR1" w:date="2020-06-18T17:13:00Z">
              <w:r w:rsidRPr="00F725D9">
                <w:rPr>
                  <w:rFonts w:cs="Arial"/>
                  <w:szCs w:val="18"/>
                </w:rPr>
                <w:t>-</w:t>
              </w:r>
              <w:r w:rsidRPr="00F725D9">
                <w:rPr>
                  <w:rFonts w:cs="Arial"/>
                  <w:szCs w:val="18"/>
                </w:rPr>
                <w:tab/>
              </w:r>
              <w:r w:rsidRPr="008D5023">
                <w:rPr>
                  <w:rFonts w:cs="Arial"/>
                  <w:i/>
                  <w:szCs w:val="18"/>
                </w:rPr>
                <w:t>bandIndexUL1</w:t>
              </w:r>
              <w:r>
                <w:rPr>
                  <w:rFonts w:cs="Arial"/>
                  <w:szCs w:val="18"/>
                </w:rPr>
                <w:t xml:space="preserve"> and </w:t>
              </w:r>
              <w:r w:rsidRPr="008D5023">
                <w:rPr>
                  <w:rFonts w:cs="Arial"/>
                  <w:i/>
                  <w:szCs w:val="18"/>
                </w:rPr>
                <w:t>bandIndexUL2</w:t>
              </w:r>
              <w:r>
                <w:rPr>
                  <w:rFonts w:cs="Arial"/>
                  <w:szCs w:val="18"/>
                </w:rPr>
                <w:t xml:space="preserve"> indicate the band pair on which UE supports</w:t>
              </w:r>
              <w:r>
                <w:t xml:space="preserve"> dynamic UL Tx switching. </w:t>
              </w:r>
              <w:r w:rsidRPr="00EE25F9">
                <w:rPr>
                  <w:i/>
                </w:rPr>
                <w:t>bandindexUL1</w:t>
              </w:r>
              <w:r>
                <w:t>/</w:t>
              </w:r>
              <w:r w:rsidRPr="00EE25F9">
                <w:rPr>
                  <w:i/>
                </w:rPr>
                <w:t>bandindexUL2</w:t>
              </w:r>
              <w:r>
                <w:t xml:space="preserve"> xx refers to </w:t>
              </w:r>
              <w:r>
                <w:rPr>
                  <w:rFonts w:cs="Arial"/>
                  <w:szCs w:val="18"/>
                </w:rPr>
                <w:t xml:space="preserve">the </w:t>
              </w:r>
              <w:proofErr w:type="spellStart"/>
              <w:r>
                <w:rPr>
                  <w:rFonts w:cs="Arial"/>
                  <w:szCs w:val="18"/>
                </w:rPr>
                <w:t>xxth</w:t>
              </w:r>
              <w:proofErr w:type="spellEnd"/>
              <w:r>
                <w:rPr>
                  <w:rFonts w:cs="Arial"/>
                  <w:szCs w:val="18"/>
                </w:rPr>
                <w:t xml:space="preserve"> band entry in the band combination.</w:t>
              </w:r>
              <w:r>
                <w:rPr>
                  <w:rFonts w:hint="eastAsia"/>
                </w:rPr>
                <w:t xml:space="preserve"> </w:t>
              </w:r>
              <w:r w:rsidRPr="009264A6">
                <w:rPr>
                  <w:rFonts w:cs="Arial"/>
                  <w:szCs w:val="18"/>
                </w:rPr>
                <w:t>UE shall indicate support for 2-layer UL MIMO capabilities at least on one of the indicated two bands for UL Tx switching, and only the band where UE supports 2-layer UL MIMO capability can work as carrier2 as defined in TS 38.101-1 [2] and TS 38.101-3 [4].</w:t>
              </w:r>
            </w:ins>
          </w:p>
          <w:p w14:paraId="625FFD6B" w14:textId="77777777" w:rsidR="007172EB" w:rsidRDefault="007172EB" w:rsidP="007172EB">
            <w:pPr>
              <w:pStyle w:val="TAL"/>
              <w:ind w:left="360" w:hangingChars="200" w:hanging="360"/>
              <w:rPr>
                <w:ins w:id="12" w:author="NR_RF_FR1" w:date="2020-06-18T17:13:00Z"/>
              </w:rPr>
            </w:pPr>
            <w:ins w:id="13" w:author="NR_RF_FR1" w:date="2020-06-18T17:13:00Z">
              <w:r w:rsidRPr="00F725D9">
                <w:rPr>
                  <w:rFonts w:cs="Arial"/>
                  <w:szCs w:val="18"/>
                </w:rPr>
                <w:t>-</w:t>
              </w:r>
              <w:r w:rsidRPr="00F725D9">
                <w:rPr>
                  <w:rFonts w:cs="Arial"/>
                  <w:szCs w:val="18"/>
                </w:rPr>
                <w:tab/>
              </w:r>
              <w:proofErr w:type="spellStart"/>
              <w:r w:rsidRPr="00EE25F9">
                <w:rPr>
                  <w:i/>
                </w:rPr>
                <w:t>uplinkTxSwitchingPeriod</w:t>
              </w:r>
              <w:proofErr w:type="spellEnd"/>
              <w:r>
                <w:t xml:space="preserve"> i</w:t>
              </w:r>
              <w:r w:rsidRPr="00EE25F9">
                <w:t xml:space="preserve">ndicates the length of UL Tx switching period per pair of UL bands per band combination when </w:t>
              </w:r>
              <w:r>
                <w:t xml:space="preserve">dynamic </w:t>
              </w:r>
              <w:r w:rsidRPr="00EE25F9">
                <w:t>UL Tx switching is configured, as specified in TS 38.101-1 [2] and TS 38.101-3 [4]. UE shall not report the value n210us for EN-DC band combinations. n35us represents 35 us, n140us represents 140us, and so on, as specified in TS 38.101-1 [2] and TS 38.101-3 [4].</w:t>
              </w:r>
            </w:ins>
          </w:p>
          <w:p w14:paraId="1789E62A" w14:textId="77777777" w:rsidR="007172EB" w:rsidRPr="00552AD3" w:rsidRDefault="007172EB" w:rsidP="007172EB">
            <w:pPr>
              <w:pStyle w:val="TAL"/>
              <w:ind w:left="360" w:hangingChars="200" w:hanging="360"/>
              <w:rPr>
                <w:ins w:id="14" w:author="NR_RF_FR1" w:date="2020-06-18T17:13:00Z"/>
                <w:rFonts w:cs="Arial"/>
                <w:szCs w:val="18"/>
                <w:lang w:eastAsia="en-GB"/>
              </w:rPr>
            </w:pPr>
            <w:ins w:id="15" w:author="NR_RF_FR1" w:date="2020-06-18T17:13:00Z">
              <w:r w:rsidRPr="00F725D9">
                <w:rPr>
                  <w:rFonts w:cs="Arial"/>
                  <w:szCs w:val="18"/>
                </w:rPr>
                <w:t>-</w:t>
              </w:r>
              <w:r w:rsidRPr="00F725D9">
                <w:rPr>
                  <w:rFonts w:cs="Arial"/>
                  <w:szCs w:val="18"/>
                </w:rPr>
                <w:tab/>
              </w:r>
              <w:proofErr w:type="spellStart"/>
              <w:r w:rsidRPr="00EE25F9">
                <w:rPr>
                  <w:rFonts w:cs="Arial"/>
                  <w:i/>
                  <w:szCs w:val="18"/>
                </w:rPr>
                <w:t>uplinkTxSwitching</w:t>
              </w:r>
              <w:proofErr w:type="spellEnd"/>
              <w:r w:rsidRPr="00EE25F9">
                <w:rPr>
                  <w:rFonts w:cs="Arial"/>
                  <w:i/>
                  <w:szCs w:val="18"/>
                </w:rPr>
                <w:t>-DL-Interruption</w:t>
              </w:r>
              <w:r w:rsidRPr="00EE25F9">
                <w:rPr>
                  <w:rFonts w:cs="Arial"/>
                  <w:szCs w:val="18"/>
                </w:rPr>
                <w:t xml:space="preserve"> </w:t>
              </w:r>
              <w:proofErr w:type="spellStart"/>
              <w:r>
                <w:rPr>
                  <w:rFonts w:cs="Arial"/>
                  <w:szCs w:val="18"/>
                </w:rPr>
                <w:t>i</w:t>
              </w:r>
              <w:r w:rsidRPr="000D550F">
                <w:rPr>
                  <w:rFonts w:cs="Arial"/>
                  <w:szCs w:val="18"/>
                  <w:lang w:val="en-US"/>
                </w:rPr>
                <w:t>ndicates</w:t>
              </w:r>
              <w:proofErr w:type="spellEnd"/>
              <w:r w:rsidRPr="000D550F">
                <w:rPr>
                  <w:rFonts w:cs="Arial"/>
                  <w:szCs w:val="18"/>
                  <w:lang w:val="en-US"/>
                </w:rPr>
                <w:t xml:space="preserve"> that DL interruption on the band will occur during </w:t>
              </w:r>
              <w:proofErr w:type="spellStart"/>
              <w:r>
                <w:rPr>
                  <w:rFonts w:cs="Arial"/>
                  <w:szCs w:val="18"/>
                  <w:lang w:val="en-US"/>
                </w:rPr>
                <w:t>UL</w:t>
              </w:r>
              <w:r w:rsidRPr="000D550F">
                <w:rPr>
                  <w:rFonts w:cs="Arial"/>
                  <w:szCs w:val="18"/>
                  <w:lang w:val="en-US"/>
                </w:rPr>
                <w:t>Tx</w:t>
              </w:r>
              <w:proofErr w:type="spellEnd"/>
              <w:r w:rsidRPr="000D550F">
                <w:rPr>
                  <w:rFonts w:cs="Arial"/>
                  <w:szCs w:val="18"/>
                  <w:lang w:val="en-US"/>
                </w:rPr>
                <w:t xml:space="preserve"> switching, </w:t>
              </w:r>
              <w:r w:rsidRPr="000D550F">
                <w:rPr>
                  <w:rFonts w:cs="Arial"/>
                  <w:szCs w:val="18"/>
                </w:rPr>
                <w:t>as specified in TS 38.13</w:t>
              </w:r>
              <w:r w:rsidRPr="000D550F">
                <w:rPr>
                  <w:rFonts w:cs="Arial"/>
                  <w:szCs w:val="18"/>
                  <w:lang w:eastAsia="en-GB"/>
                </w:rPr>
                <w:t>3 [5]</w:t>
              </w:r>
              <w:r>
                <w:rPr>
                  <w:rFonts w:cs="Arial"/>
                  <w:szCs w:val="18"/>
                  <w:lang w:eastAsia="en-GB"/>
                </w:rPr>
                <w:t xml:space="preserve"> and in TS 36.133 [</w:t>
              </w:r>
              <w:proofErr w:type="spellStart"/>
              <w:r>
                <w:rPr>
                  <w:rFonts w:cs="Arial"/>
                  <w:szCs w:val="18"/>
                  <w:lang w:eastAsia="en-GB"/>
                </w:rPr>
                <w:t>yy</w:t>
              </w:r>
              <w:proofErr w:type="spellEnd"/>
              <w:r>
                <w:rPr>
                  <w:rFonts w:cs="Arial"/>
                  <w:szCs w:val="18"/>
                  <w:lang w:eastAsia="en-GB"/>
                </w:rPr>
                <w:t>]</w:t>
              </w:r>
              <w:r w:rsidRPr="000D550F">
                <w:rPr>
                  <w:rFonts w:cs="Arial"/>
                  <w:szCs w:val="18"/>
                  <w:lang w:eastAsia="en-GB"/>
                </w:rPr>
                <w:t xml:space="preserve">. </w:t>
              </w:r>
              <w:r>
                <w:t xml:space="preserve"> </w:t>
              </w:r>
              <w:r w:rsidRPr="000E05F0">
                <w:rPr>
                  <w:rFonts w:cs="Arial"/>
                  <w:szCs w:val="18"/>
                  <w:lang w:eastAsia="en-GB"/>
                </w:rPr>
                <w:t xml:space="preserve">UE is not allowed to set this field for the band combination of SUL </w:t>
              </w:r>
              <w:proofErr w:type="spellStart"/>
              <w:r w:rsidRPr="000E05F0">
                <w:rPr>
                  <w:rFonts w:cs="Arial"/>
                  <w:szCs w:val="18"/>
                  <w:lang w:eastAsia="en-GB"/>
                </w:rPr>
                <w:t>band+TDD</w:t>
              </w:r>
              <w:proofErr w:type="spellEnd"/>
              <w:r w:rsidRPr="000E05F0">
                <w:rPr>
                  <w:rFonts w:cs="Arial"/>
                  <w:szCs w:val="18"/>
                  <w:lang w:eastAsia="en-GB"/>
                </w:rPr>
                <w:t xml:space="preserve"> band, for which no DL interruption is allowed.</w:t>
              </w:r>
            </w:ins>
          </w:p>
          <w:p w14:paraId="204F8924" w14:textId="77777777" w:rsidR="007172EB" w:rsidRDefault="007172EB" w:rsidP="007172EB">
            <w:pPr>
              <w:pStyle w:val="TAL"/>
              <w:ind w:leftChars="200" w:left="400"/>
              <w:rPr>
                <w:ins w:id="16" w:author="NR_RF_FR1" w:date="2020-06-18T17:13:00Z"/>
                <w:rFonts w:cs="Arial"/>
                <w:szCs w:val="18"/>
                <w:lang w:eastAsia="en-GB"/>
              </w:rPr>
            </w:pPr>
            <w:ins w:id="17" w:author="NR_RF_FR1" w:date="2020-06-18T17:13:00Z">
              <w:r w:rsidRPr="006C78FA">
                <w:rPr>
                  <w:rFonts w:cs="Arial"/>
                  <w:szCs w:val="18"/>
                  <w:lang w:val="en-US"/>
                </w:rPr>
                <w:t xml:space="preserve">Field encoded as a bit map, where bit N is set to "1" if </w:t>
              </w:r>
              <w:r w:rsidRPr="000D550F">
                <w:rPr>
                  <w:rFonts w:cs="Arial"/>
                  <w:szCs w:val="18"/>
                  <w:lang w:val="en-US"/>
                </w:rPr>
                <w:t>DL interruption on band</w:t>
              </w:r>
              <w:r>
                <w:rPr>
                  <w:rFonts w:cs="Arial"/>
                  <w:szCs w:val="18"/>
                  <w:lang w:val="en-US"/>
                </w:rPr>
                <w:t xml:space="preserve"> N</w:t>
              </w:r>
              <w:r w:rsidRPr="000D550F">
                <w:rPr>
                  <w:rFonts w:cs="Arial"/>
                  <w:szCs w:val="18"/>
                  <w:lang w:val="en-US"/>
                </w:rPr>
                <w:t xml:space="preserve"> will occur during uplink Tx switching</w:t>
              </w:r>
              <w:r>
                <w:rPr>
                  <w:rFonts w:cs="Arial"/>
                  <w:szCs w:val="18"/>
                  <w:lang w:val="en-US"/>
                </w:rPr>
                <w:t xml:space="preserve"> </w:t>
              </w:r>
              <w:r w:rsidRPr="000D550F">
                <w:rPr>
                  <w:rFonts w:cs="Arial"/>
                  <w:szCs w:val="18"/>
                </w:rPr>
                <w:t>as specified in TS 38.13</w:t>
              </w:r>
              <w:r w:rsidRPr="000D550F">
                <w:rPr>
                  <w:rFonts w:cs="Arial"/>
                  <w:szCs w:val="18"/>
                  <w:lang w:eastAsia="en-GB"/>
                </w:rPr>
                <w:t>3 [5]</w:t>
              </w:r>
              <w:r>
                <w:rPr>
                  <w:rFonts w:cs="Arial"/>
                  <w:szCs w:val="18"/>
                  <w:lang w:eastAsia="en-GB"/>
                </w:rPr>
                <w:t xml:space="preserve"> and in TS 36.133 [</w:t>
              </w:r>
              <w:proofErr w:type="spellStart"/>
              <w:r>
                <w:rPr>
                  <w:rFonts w:cs="Arial"/>
                  <w:szCs w:val="18"/>
                  <w:lang w:eastAsia="en-GB"/>
                </w:rPr>
                <w:t>yy</w:t>
              </w:r>
              <w:proofErr w:type="spellEnd"/>
              <w:r>
                <w:rPr>
                  <w:rFonts w:cs="Arial"/>
                  <w:szCs w:val="18"/>
                  <w:lang w:eastAsia="en-GB"/>
                </w:rPr>
                <w:t>]</w:t>
              </w:r>
              <w:r w:rsidRPr="006C78FA">
                <w:rPr>
                  <w:rFonts w:cs="Arial"/>
                  <w:szCs w:val="18"/>
                  <w:lang w:val="en-US"/>
                </w:rPr>
                <w:t>. The leading / leftmost bit (bit 0) corresponds to the</w:t>
              </w:r>
              <w:r>
                <w:rPr>
                  <w:rFonts w:cs="Arial"/>
                  <w:szCs w:val="18"/>
                  <w:lang w:val="en-US"/>
                </w:rPr>
                <w:t xml:space="preserve"> first band of this band combination</w:t>
              </w:r>
              <w:r w:rsidRPr="006C78FA">
                <w:rPr>
                  <w:rFonts w:cs="Arial"/>
                  <w:szCs w:val="18"/>
                  <w:lang w:val="en-US"/>
                </w:rPr>
                <w:t xml:space="preserve">, the next bit corresponds to the </w:t>
              </w:r>
              <w:r>
                <w:rPr>
                  <w:rFonts w:cs="Arial"/>
                  <w:szCs w:val="18"/>
                  <w:lang w:val="en-US"/>
                </w:rPr>
                <w:t>second band of this band combination</w:t>
              </w:r>
              <w:r w:rsidRPr="006C78FA">
                <w:rPr>
                  <w:rFonts w:cs="Arial"/>
                  <w:szCs w:val="18"/>
                  <w:lang w:val="en-US"/>
                </w:rPr>
                <w:t xml:space="preserve"> and so on.</w:t>
              </w:r>
              <w:r>
                <w:rPr>
                  <w:rFonts w:cs="Arial"/>
                  <w:szCs w:val="18"/>
                  <w:lang w:val="en-US"/>
                </w:rPr>
                <w:t xml:space="preserve"> </w:t>
              </w:r>
              <w:r>
                <w:t xml:space="preserve"> </w:t>
              </w:r>
              <w:r w:rsidRPr="0034787D">
                <w:rPr>
                  <w:rFonts w:cs="Arial"/>
                  <w:szCs w:val="18"/>
                  <w:lang w:eastAsia="en-GB"/>
                </w:rPr>
                <w:t xml:space="preserve">The capability is not applicable to the following </w:t>
              </w:r>
              <w:r>
                <w:rPr>
                  <w:rFonts w:cs="Arial"/>
                  <w:szCs w:val="18"/>
                  <w:lang w:eastAsia="en-GB"/>
                </w:rPr>
                <w:t>band</w:t>
              </w:r>
              <w:r w:rsidRPr="0034787D">
                <w:rPr>
                  <w:rFonts w:cs="Arial"/>
                  <w:szCs w:val="18"/>
                  <w:lang w:eastAsia="en-GB"/>
                </w:rPr>
                <w:t xml:space="preserve"> combinations, in which DL reception interruption is not </w:t>
              </w:r>
              <w:r>
                <w:rPr>
                  <w:rFonts w:cs="Arial"/>
                  <w:szCs w:val="18"/>
                  <w:lang w:eastAsia="en-GB"/>
                </w:rPr>
                <w:t>allowed:</w:t>
              </w:r>
            </w:ins>
          </w:p>
          <w:p w14:paraId="264CE02E" w14:textId="77777777" w:rsidR="007172EB" w:rsidRPr="009264A6" w:rsidRDefault="007172EB" w:rsidP="007172EB">
            <w:pPr>
              <w:pStyle w:val="TAL"/>
              <w:numPr>
                <w:ilvl w:val="0"/>
                <w:numId w:val="7"/>
              </w:numPr>
              <w:ind w:leftChars="200"/>
              <w:rPr>
                <w:ins w:id="18" w:author="NR_RF_FR1" w:date="2020-06-18T17:13:00Z"/>
              </w:rPr>
            </w:pPr>
            <w:ins w:id="19" w:author="NR_RF_FR1" w:date="2020-06-18T17:13:00Z">
              <w:r w:rsidRPr="009264A6">
                <w:rPr>
                  <w:rFonts w:cs="Arial"/>
                  <w:szCs w:val="18"/>
                  <w:lang w:eastAsia="en-GB"/>
                </w:rPr>
                <w:t>TDD+TDD CA with the same UL-DL pattern</w:t>
              </w:r>
            </w:ins>
          </w:p>
          <w:p w14:paraId="2EE1FEDB" w14:textId="04806D58" w:rsidR="007172EB" w:rsidRPr="00F725D9" w:rsidRDefault="007172EB" w:rsidP="00BF3A69">
            <w:pPr>
              <w:pStyle w:val="TAL"/>
              <w:numPr>
                <w:ilvl w:val="0"/>
                <w:numId w:val="7"/>
              </w:numPr>
              <w:ind w:leftChars="200"/>
              <w:rPr>
                <w:ins w:id="20" w:author="NR_RF_FR1" w:date="2020-06-18T17:13:00Z"/>
                <w:b/>
                <w:bCs/>
                <w:i/>
                <w:iCs/>
              </w:rPr>
            </w:pPr>
            <w:ins w:id="21" w:author="NR_RF_FR1" w:date="2020-06-18T17:13:00Z">
              <w:r w:rsidRPr="009264A6">
                <w:rPr>
                  <w:rFonts w:cs="Arial"/>
                  <w:szCs w:val="18"/>
                  <w:lang w:eastAsia="en-GB"/>
                </w:rPr>
                <w:t>TDD+TDD EN-DC with the same UL-DL pattern</w:t>
              </w:r>
            </w:ins>
          </w:p>
        </w:tc>
        <w:tc>
          <w:tcPr>
            <w:tcW w:w="709" w:type="dxa"/>
          </w:tcPr>
          <w:p w14:paraId="2EFADCCC" w14:textId="4E52D18A" w:rsidR="007172EB" w:rsidRPr="00F725D9" w:rsidRDefault="007172EB" w:rsidP="007172EB">
            <w:pPr>
              <w:pStyle w:val="TAL"/>
              <w:jc w:val="center"/>
              <w:rPr>
                <w:ins w:id="22" w:author="NR_RF_FR1" w:date="2020-06-18T17:13:00Z"/>
                <w:bCs/>
                <w:iCs/>
              </w:rPr>
            </w:pPr>
            <w:ins w:id="23" w:author="NR_RF_FR1" w:date="2020-06-18T17:13:00Z">
              <w:r>
                <w:rPr>
                  <w:bCs/>
                  <w:iCs/>
                  <w:lang w:eastAsia="zh-CN"/>
                </w:rPr>
                <w:t>BC</w:t>
              </w:r>
            </w:ins>
          </w:p>
        </w:tc>
        <w:tc>
          <w:tcPr>
            <w:tcW w:w="567" w:type="dxa"/>
          </w:tcPr>
          <w:p w14:paraId="68F5424B" w14:textId="5A3D7678" w:rsidR="007172EB" w:rsidRPr="00F725D9" w:rsidRDefault="007172EB" w:rsidP="007172EB">
            <w:pPr>
              <w:pStyle w:val="TAL"/>
              <w:jc w:val="center"/>
              <w:rPr>
                <w:ins w:id="24" w:author="NR_RF_FR1" w:date="2020-06-18T17:13:00Z"/>
                <w:bCs/>
                <w:iCs/>
              </w:rPr>
            </w:pPr>
            <w:ins w:id="25" w:author="NR_RF_FR1" w:date="2020-06-18T17:13:00Z">
              <w:r>
                <w:rPr>
                  <w:rFonts w:hint="eastAsia"/>
                  <w:bCs/>
                  <w:iCs/>
                  <w:lang w:eastAsia="zh-CN"/>
                </w:rPr>
                <w:t>F</w:t>
              </w:r>
              <w:r>
                <w:rPr>
                  <w:bCs/>
                  <w:iCs/>
                  <w:lang w:eastAsia="zh-CN"/>
                </w:rPr>
                <w:t>D</w:t>
              </w:r>
            </w:ins>
          </w:p>
        </w:tc>
        <w:tc>
          <w:tcPr>
            <w:tcW w:w="709" w:type="dxa"/>
          </w:tcPr>
          <w:p w14:paraId="23FD1C54" w14:textId="02F6C38C" w:rsidR="007172EB" w:rsidRPr="00F725D9" w:rsidRDefault="007172EB" w:rsidP="007172EB">
            <w:pPr>
              <w:pStyle w:val="TAL"/>
              <w:jc w:val="center"/>
              <w:rPr>
                <w:ins w:id="26" w:author="NR_RF_FR1" w:date="2020-06-18T17:13:00Z"/>
                <w:bCs/>
                <w:iCs/>
              </w:rPr>
            </w:pPr>
            <w:ins w:id="27" w:author="NR_RF_FR1" w:date="2020-06-18T17:13:00Z">
              <w:r>
                <w:rPr>
                  <w:rFonts w:hint="eastAsia"/>
                  <w:bCs/>
                  <w:iCs/>
                  <w:lang w:eastAsia="zh-CN"/>
                </w:rPr>
                <w:t>N</w:t>
              </w:r>
              <w:r>
                <w:rPr>
                  <w:bCs/>
                  <w:iCs/>
                  <w:lang w:eastAsia="zh-CN"/>
                </w:rPr>
                <w:t>o</w:t>
              </w:r>
            </w:ins>
          </w:p>
        </w:tc>
        <w:tc>
          <w:tcPr>
            <w:tcW w:w="728" w:type="dxa"/>
          </w:tcPr>
          <w:p w14:paraId="40347744" w14:textId="4FB87F31" w:rsidR="007172EB" w:rsidRPr="00F725D9" w:rsidRDefault="007172EB" w:rsidP="007172EB">
            <w:pPr>
              <w:pStyle w:val="TAL"/>
              <w:jc w:val="center"/>
              <w:rPr>
                <w:ins w:id="28" w:author="NR_RF_FR1" w:date="2020-06-18T17:13:00Z"/>
              </w:rPr>
            </w:pPr>
            <w:ins w:id="29" w:author="NR_RF_FR1" w:date="2020-06-18T17:13:00Z">
              <w:r>
                <w:rPr>
                  <w:rFonts w:hint="eastAsia"/>
                  <w:lang w:eastAsia="zh-CN"/>
                </w:rPr>
                <w:t>F</w:t>
              </w:r>
              <w:r>
                <w:rPr>
                  <w:lang w:eastAsia="zh-CN"/>
                </w:rPr>
                <w:t>R1 only</w:t>
              </w:r>
            </w:ins>
          </w:p>
        </w:tc>
      </w:tr>
      <w:tr w:rsidR="007172EB" w:rsidRPr="00F725D9" w14:paraId="7EDABE98" w14:textId="77777777" w:rsidTr="00972E12">
        <w:trPr>
          <w:cantSplit/>
          <w:tblHeader/>
          <w:ins w:id="30" w:author="NR_RF_FR1" w:date="2020-06-18T17:13:00Z"/>
        </w:trPr>
        <w:tc>
          <w:tcPr>
            <w:tcW w:w="6917" w:type="dxa"/>
          </w:tcPr>
          <w:p w14:paraId="73F45085" w14:textId="77777777" w:rsidR="007172EB" w:rsidRDefault="007172EB" w:rsidP="007172EB">
            <w:pPr>
              <w:pStyle w:val="TAL"/>
              <w:rPr>
                <w:ins w:id="31" w:author="NR_RF_FR1" w:date="2020-06-18T17:13:00Z"/>
                <w:b/>
                <w:bCs/>
                <w:i/>
                <w:iCs/>
              </w:rPr>
            </w:pPr>
            <w:proofErr w:type="spellStart"/>
            <w:ins w:id="32" w:author="NR_RF_FR1" w:date="2020-06-18T17:13:00Z">
              <w:r w:rsidRPr="00EC037D">
                <w:rPr>
                  <w:b/>
                  <w:bCs/>
                  <w:i/>
                  <w:iCs/>
                </w:rPr>
                <w:t>uplinkTxSwitching-</w:t>
              </w:r>
              <w:r>
                <w:rPr>
                  <w:rFonts w:hint="eastAsia"/>
                  <w:b/>
                  <w:bCs/>
                  <w:i/>
                  <w:iCs/>
                  <w:lang w:eastAsia="zh-CN"/>
                </w:rPr>
                <w:t>Option</w:t>
              </w:r>
              <w:r w:rsidRPr="00EC037D">
                <w:rPr>
                  <w:b/>
                  <w:bCs/>
                  <w:i/>
                  <w:iCs/>
                </w:rPr>
                <w:t>Support</w:t>
              </w:r>
              <w:proofErr w:type="spellEnd"/>
            </w:ins>
          </w:p>
          <w:p w14:paraId="77B1B8EE" w14:textId="7EC1E75D" w:rsidR="007172EB" w:rsidRPr="00F725D9" w:rsidRDefault="007172EB" w:rsidP="007172EB">
            <w:pPr>
              <w:pStyle w:val="TAL"/>
              <w:rPr>
                <w:ins w:id="33" w:author="NR_RF_FR1" w:date="2020-06-18T17:13:00Z"/>
                <w:b/>
                <w:bCs/>
                <w:i/>
                <w:iCs/>
              </w:rPr>
            </w:pPr>
            <w:ins w:id="34" w:author="NR_RF_FR1" w:date="2020-06-18T17:13:00Z">
              <w:r>
                <w:t xml:space="preserve"> </w:t>
              </w:r>
              <w:r w:rsidRPr="00EC037D">
                <w:rPr>
                  <w:lang w:eastAsia="en-GB"/>
                </w:rPr>
                <w:t xml:space="preserve">Indicates which option is supported </w:t>
              </w:r>
              <w:r>
                <w:rPr>
                  <w:lang w:eastAsia="en-GB"/>
                </w:rPr>
                <w:t>for dynamic UL</w:t>
              </w:r>
              <w:r w:rsidRPr="00EC037D">
                <w:rPr>
                  <w:lang w:eastAsia="en-GB"/>
                </w:rPr>
                <w:t xml:space="preserve"> Tx switching for inter-band UL CA and EN-DC. </w:t>
              </w:r>
              <w:proofErr w:type="spellStart"/>
              <w:r w:rsidRPr="00DE774F">
                <w:rPr>
                  <w:i/>
                  <w:iCs/>
                  <w:lang w:eastAsia="en-GB"/>
                </w:rPr>
                <w:t>switchedUL</w:t>
              </w:r>
              <w:proofErr w:type="spellEnd"/>
              <w:r>
                <w:rPr>
                  <w:i/>
                  <w:iCs/>
                  <w:lang w:eastAsia="en-GB"/>
                </w:rPr>
                <w:t xml:space="preserve"> </w:t>
              </w:r>
              <w:r>
                <w:rPr>
                  <w:lang w:eastAsia="en-GB"/>
                </w:rPr>
                <w:t>represents</w:t>
              </w:r>
              <w:r w:rsidRPr="00EC037D">
                <w:rPr>
                  <w:lang w:eastAsia="en-GB"/>
                </w:rPr>
                <w:t xml:space="preserve"> option 1</w:t>
              </w:r>
              <w:r>
                <w:rPr>
                  <w:lang w:eastAsia="en-GB"/>
                </w:rPr>
                <w:t xml:space="preserve"> as</w:t>
              </w:r>
              <w:r w:rsidRPr="00EC037D">
                <w:rPr>
                  <w:lang w:eastAsia="en-GB"/>
                </w:rPr>
                <w:t xml:space="preserve"> specified in TS 38.214 [1</w:t>
              </w:r>
              <w:r>
                <w:rPr>
                  <w:lang w:eastAsia="en-GB"/>
                </w:rPr>
                <w:t>2</w:t>
              </w:r>
              <w:r w:rsidRPr="00EC037D">
                <w:rPr>
                  <w:lang w:eastAsia="en-GB"/>
                </w:rPr>
                <w:t xml:space="preserve">], </w:t>
              </w:r>
              <w:proofErr w:type="spellStart"/>
              <w:r w:rsidRPr="009A4483">
                <w:rPr>
                  <w:i/>
                  <w:iCs/>
                  <w:lang w:eastAsia="en-GB"/>
                </w:rPr>
                <w:t>dualUL</w:t>
              </w:r>
              <w:proofErr w:type="spellEnd"/>
              <w:r>
                <w:rPr>
                  <w:lang w:eastAsia="en-GB"/>
                </w:rPr>
                <w:t xml:space="preserve"> represents</w:t>
              </w:r>
              <w:r w:rsidRPr="00EC037D">
                <w:rPr>
                  <w:lang w:eastAsia="en-GB"/>
                </w:rPr>
                <w:t xml:space="preserve"> option 2 as specified in TS 38.214 [1</w:t>
              </w:r>
              <w:r>
                <w:rPr>
                  <w:lang w:eastAsia="en-GB"/>
                </w:rPr>
                <w:t>2</w:t>
              </w:r>
              <w:r w:rsidRPr="00EC037D">
                <w:rPr>
                  <w:lang w:eastAsia="en-GB"/>
                </w:rPr>
                <w:t>]</w:t>
              </w:r>
              <w:r>
                <w:rPr>
                  <w:lang w:eastAsia="en-GB"/>
                </w:rPr>
                <w:t xml:space="preserve">, </w:t>
              </w:r>
              <w:r w:rsidRPr="009A4483">
                <w:rPr>
                  <w:i/>
                  <w:iCs/>
                  <w:lang w:eastAsia="en-GB"/>
                </w:rPr>
                <w:t>both</w:t>
              </w:r>
              <w:r>
                <w:rPr>
                  <w:lang w:eastAsia="en-GB"/>
                </w:rPr>
                <w:t xml:space="preserve"> represents both option 1 and option2 </w:t>
              </w:r>
              <w:r w:rsidRPr="00EC037D">
                <w:rPr>
                  <w:lang w:eastAsia="en-GB"/>
                </w:rPr>
                <w:t>as specified in TS 38.214 [1</w:t>
              </w:r>
              <w:r>
                <w:rPr>
                  <w:lang w:eastAsia="en-GB"/>
                </w:rPr>
                <w:t>2</w:t>
              </w:r>
              <w:r w:rsidRPr="00EC037D">
                <w:rPr>
                  <w:lang w:eastAsia="en-GB"/>
                </w:rPr>
                <w:t>].</w:t>
              </w:r>
              <w:r>
                <w:rPr>
                  <w:lang w:eastAsia="en-GB"/>
                </w:rPr>
                <w:t xml:space="preserve"> UE shall not report the value </w:t>
              </w:r>
              <w:r w:rsidRPr="009A4483">
                <w:rPr>
                  <w:i/>
                  <w:iCs/>
                  <w:lang w:eastAsia="en-GB"/>
                </w:rPr>
                <w:t>both</w:t>
              </w:r>
              <w:r>
                <w:rPr>
                  <w:lang w:eastAsia="en-GB"/>
                </w:rPr>
                <w:t xml:space="preserve"> for EN-DC case.</w:t>
              </w:r>
              <w:r w:rsidRPr="00EC037D">
                <w:rPr>
                  <w:lang w:eastAsia="en-GB"/>
                </w:rPr>
                <w:t xml:space="preserve"> </w:t>
              </w:r>
              <w:r>
                <w:rPr>
                  <w:lang w:eastAsia="en-GB"/>
                </w:rPr>
                <w:t xml:space="preserve">The field is mandatory </w:t>
              </w:r>
              <w:r w:rsidRPr="00EC037D">
                <w:rPr>
                  <w:lang w:eastAsia="en-GB"/>
                </w:rPr>
                <w:t>for inter-band UL CA and EN-DC case</w:t>
              </w:r>
              <w:r>
                <w:rPr>
                  <w:lang w:eastAsia="en-GB"/>
                </w:rPr>
                <w:t xml:space="preserve"> where UE </w:t>
              </w:r>
              <w:r w:rsidRPr="00EC037D">
                <w:rPr>
                  <w:lang w:eastAsia="en-GB"/>
                </w:rPr>
                <w:t xml:space="preserve">supports </w:t>
              </w:r>
              <w:r>
                <w:rPr>
                  <w:lang w:eastAsia="en-GB"/>
                </w:rPr>
                <w:t>dynamic UL</w:t>
              </w:r>
              <w:r w:rsidRPr="00EC037D">
                <w:rPr>
                  <w:lang w:eastAsia="en-GB"/>
                </w:rPr>
                <w:t xml:space="preserve"> Tx switching</w:t>
              </w:r>
              <w:r>
                <w:rPr>
                  <w:lang w:eastAsia="en-GB"/>
                </w:rPr>
                <w:t>.</w:t>
              </w:r>
            </w:ins>
          </w:p>
        </w:tc>
        <w:tc>
          <w:tcPr>
            <w:tcW w:w="709" w:type="dxa"/>
          </w:tcPr>
          <w:p w14:paraId="78108BCD" w14:textId="6FD5CE19" w:rsidR="007172EB" w:rsidRPr="00F725D9" w:rsidRDefault="007172EB" w:rsidP="007172EB">
            <w:pPr>
              <w:pStyle w:val="TAL"/>
              <w:jc w:val="center"/>
              <w:rPr>
                <w:ins w:id="35" w:author="NR_RF_FR1" w:date="2020-06-18T17:13:00Z"/>
                <w:bCs/>
                <w:iCs/>
              </w:rPr>
            </w:pPr>
            <w:ins w:id="36" w:author="NR_RF_FR1" w:date="2020-06-18T17:13:00Z">
              <w:r>
                <w:rPr>
                  <w:rFonts w:hint="eastAsia"/>
                  <w:bCs/>
                  <w:iCs/>
                  <w:lang w:eastAsia="zh-CN"/>
                </w:rPr>
                <w:t>B</w:t>
              </w:r>
              <w:r>
                <w:rPr>
                  <w:bCs/>
                  <w:iCs/>
                  <w:lang w:eastAsia="zh-CN"/>
                </w:rPr>
                <w:t>C</w:t>
              </w:r>
            </w:ins>
          </w:p>
        </w:tc>
        <w:tc>
          <w:tcPr>
            <w:tcW w:w="567" w:type="dxa"/>
          </w:tcPr>
          <w:p w14:paraId="2DD035BA" w14:textId="785083E6" w:rsidR="007172EB" w:rsidRPr="00F725D9" w:rsidRDefault="007172EB" w:rsidP="007172EB">
            <w:pPr>
              <w:pStyle w:val="TAL"/>
              <w:jc w:val="center"/>
              <w:rPr>
                <w:ins w:id="37" w:author="NR_RF_FR1" w:date="2020-06-18T17:13:00Z"/>
                <w:bCs/>
                <w:iCs/>
              </w:rPr>
            </w:pPr>
            <w:ins w:id="38" w:author="NR_RF_FR1" w:date="2020-06-18T17:13:00Z">
              <w:r>
                <w:rPr>
                  <w:rFonts w:hint="eastAsia"/>
                  <w:bCs/>
                  <w:iCs/>
                  <w:lang w:eastAsia="zh-CN"/>
                </w:rPr>
                <w:t>C</w:t>
              </w:r>
              <w:r>
                <w:rPr>
                  <w:bCs/>
                  <w:iCs/>
                  <w:lang w:eastAsia="zh-CN"/>
                </w:rPr>
                <w:t>Y</w:t>
              </w:r>
            </w:ins>
          </w:p>
        </w:tc>
        <w:tc>
          <w:tcPr>
            <w:tcW w:w="709" w:type="dxa"/>
          </w:tcPr>
          <w:p w14:paraId="27A9FCF5" w14:textId="43E10145" w:rsidR="007172EB" w:rsidRPr="00F725D9" w:rsidRDefault="007172EB" w:rsidP="007172EB">
            <w:pPr>
              <w:pStyle w:val="TAL"/>
              <w:jc w:val="center"/>
              <w:rPr>
                <w:ins w:id="39" w:author="NR_RF_FR1" w:date="2020-06-18T17:13:00Z"/>
                <w:bCs/>
                <w:iCs/>
              </w:rPr>
            </w:pPr>
            <w:ins w:id="40" w:author="NR_RF_FR1" w:date="2020-06-18T17:13:00Z">
              <w:r>
                <w:rPr>
                  <w:rFonts w:hint="eastAsia"/>
                  <w:bCs/>
                  <w:iCs/>
                  <w:lang w:eastAsia="zh-CN"/>
                </w:rPr>
                <w:t>N</w:t>
              </w:r>
              <w:r>
                <w:rPr>
                  <w:bCs/>
                  <w:iCs/>
                  <w:lang w:eastAsia="zh-CN"/>
                </w:rPr>
                <w:t>o</w:t>
              </w:r>
            </w:ins>
          </w:p>
        </w:tc>
        <w:tc>
          <w:tcPr>
            <w:tcW w:w="728" w:type="dxa"/>
          </w:tcPr>
          <w:p w14:paraId="3F5A1B6B" w14:textId="29FA9181" w:rsidR="007172EB" w:rsidRPr="00F725D9" w:rsidRDefault="007172EB" w:rsidP="007172EB">
            <w:pPr>
              <w:pStyle w:val="TAL"/>
              <w:jc w:val="center"/>
              <w:rPr>
                <w:ins w:id="41" w:author="NR_RF_FR1" w:date="2020-06-18T17:13:00Z"/>
              </w:rPr>
            </w:pPr>
            <w:ins w:id="42" w:author="NR_RF_FR1" w:date="2020-06-18T17:13:00Z">
              <w:r>
                <w:rPr>
                  <w:rFonts w:hint="eastAsia"/>
                  <w:lang w:eastAsia="zh-CN"/>
                </w:rPr>
                <w:t>F</w:t>
              </w:r>
              <w:r>
                <w:rPr>
                  <w:lang w:eastAsia="zh-CN"/>
                </w:rPr>
                <w:t>R1 only</w:t>
              </w:r>
            </w:ins>
          </w:p>
        </w:tc>
      </w:tr>
    </w:tbl>
    <w:p w14:paraId="56871569" w14:textId="77777777" w:rsidR="00653AF1" w:rsidRPr="00F725D9" w:rsidRDefault="00653AF1" w:rsidP="00653AF1">
      <w:pPr>
        <w:rPr>
          <w:rFonts w:ascii="Arial" w:hAnsi="Arial"/>
        </w:rPr>
      </w:pPr>
    </w:p>
    <w:p w14:paraId="523AD1C1" w14:textId="77777777" w:rsidR="00DA5509" w:rsidRPr="00AB1696" w:rsidRDefault="00DA5509" w:rsidP="00DA5509">
      <w:pPr>
        <w:jc w:val="center"/>
        <w:rPr>
          <w:sz w:val="36"/>
          <w:szCs w:val="36"/>
        </w:rPr>
      </w:pPr>
      <w:r>
        <w:rPr>
          <w:sz w:val="36"/>
          <w:szCs w:val="36"/>
        </w:rPr>
        <w:t>------------------------------ [Next Change</w:t>
      </w:r>
      <w:r w:rsidRPr="00CA34B3">
        <w:rPr>
          <w:rFonts w:hint="eastAsia"/>
          <w:sz w:val="36"/>
          <w:szCs w:val="36"/>
        </w:rPr>
        <w:t>]</w:t>
      </w:r>
      <w:r>
        <w:rPr>
          <w:sz w:val="36"/>
          <w:szCs w:val="36"/>
        </w:rPr>
        <w:t xml:space="preserve"> ------------------------------</w:t>
      </w:r>
    </w:p>
    <w:p w14:paraId="358DAE28" w14:textId="77777777" w:rsidR="00DA5509" w:rsidRPr="00EC530E" w:rsidRDefault="00DA5509" w:rsidP="00913D24">
      <w:pPr>
        <w:rPr>
          <w:rFonts w:ascii="Arial" w:hAnsi="Arial"/>
        </w:rPr>
      </w:pPr>
    </w:p>
    <w:p w14:paraId="175F1498" w14:textId="4805815B" w:rsidR="00DA5509" w:rsidRDefault="00DA5509" w:rsidP="00DA5509">
      <w:pPr>
        <w:keepNext/>
        <w:keepLines/>
        <w:spacing w:before="120"/>
        <w:ind w:left="1418" w:hanging="1418"/>
        <w:outlineLvl w:val="3"/>
        <w:rPr>
          <w:rFonts w:ascii="Arial" w:eastAsia="Malgun Gothic" w:hAnsi="Arial"/>
          <w:sz w:val="24"/>
        </w:rPr>
      </w:pPr>
      <w:bookmarkStart w:id="43" w:name="_Toc12750903"/>
      <w:bookmarkStart w:id="44" w:name="_Toc29382267"/>
      <w:r w:rsidRPr="00DA5509">
        <w:rPr>
          <w:rFonts w:ascii="Arial" w:eastAsia="Malgun Gothic" w:hAnsi="Arial"/>
          <w:sz w:val="24"/>
        </w:rPr>
        <w:lastRenderedPageBreak/>
        <w:t>4.2.7.11</w:t>
      </w:r>
      <w:r w:rsidRPr="00DA5509">
        <w:rPr>
          <w:rFonts w:ascii="Arial" w:eastAsia="Malgun Gothic" w:hAnsi="Arial"/>
          <w:sz w:val="24"/>
        </w:rPr>
        <w:tab/>
        <w:t>Other PHY parameters</w:t>
      </w:r>
      <w:bookmarkEnd w:id="43"/>
      <w:bookmarkEnd w:id="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05C04" w:rsidRPr="00F725D9" w14:paraId="586F0ABC" w14:textId="77777777" w:rsidTr="00972E12">
        <w:trPr>
          <w:cantSplit/>
          <w:tblHeader/>
        </w:trPr>
        <w:tc>
          <w:tcPr>
            <w:tcW w:w="6917" w:type="dxa"/>
          </w:tcPr>
          <w:p w14:paraId="49297E61" w14:textId="77777777" w:rsidR="00D05C04" w:rsidRPr="00F725D9" w:rsidRDefault="00D05C04" w:rsidP="00972E12">
            <w:pPr>
              <w:pStyle w:val="TAH"/>
            </w:pPr>
            <w:r w:rsidRPr="00F725D9">
              <w:lastRenderedPageBreak/>
              <w:t>Definitions for parameters</w:t>
            </w:r>
          </w:p>
        </w:tc>
        <w:tc>
          <w:tcPr>
            <w:tcW w:w="709" w:type="dxa"/>
          </w:tcPr>
          <w:p w14:paraId="57E228DA" w14:textId="77777777" w:rsidR="00D05C04" w:rsidRPr="00F725D9" w:rsidRDefault="00D05C04" w:rsidP="00972E12">
            <w:pPr>
              <w:pStyle w:val="TAH"/>
            </w:pPr>
            <w:r w:rsidRPr="00F725D9">
              <w:t>Per</w:t>
            </w:r>
          </w:p>
        </w:tc>
        <w:tc>
          <w:tcPr>
            <w:tcW w:w="567" w:type="dxa"/>
          </w:tcPr>
          <w:p w14:paraId="1A461654" w14:textId="77777777" w:rsidR="00D05C04" w:rsidRPr="00F725D9" w:rsidRDefault="00D05C04" w:rsidP="00972E12">
            <w:pPr>
              <w:pStyle w:val="TAH"/>
            </w:pPr>
            <w:r w:rsidRPr="00F725D9">
              <w:t>M</w:t>
            </w:r>
          </w:p>
        </w:tc>
        <w:tc>
          <w:tcPr>
            <w:tcW w:w="709" w:type="dxa"/>
          </w:tcPr>
          <w:p w14:paraId="0DD353E9" w14:textId="77777777" w:rsidR="00D05C04" w:rsidRPr="00F725D9" w:rsidRDefault="00D05C04" w:rsidP="00972E12">
            <w:pPr>
              <w:pStyle w:val="TAH"/>
            </w:pPr>
            <w:r w:rsidRPr="00F725D9">
              <w:t>FDD-TDD</w:t>
            </w:r>
          </w:p>
          <w:p w14:paraId="7F46B861" w14:textId="77777777" w:rsidR="00D05C04" w:rsidRPr="00F725D9" w:rsidRDefault="00D05C04" w:rsidP="00972E12">
            <w:pPr>
              <w:pStyle w:val="TAH"/>
            </w:pPr>
            <w:r w:rsidRPr="00F725D9">
              <w:t>DIFF</w:t>
            </w:r>
          </w:p>
        </w:tc>
        <w:tc>
          <w:tcPr>
            <w:tcW w:w="728" w:type="dxa"/>
          </w:tcPr>
          <w:p w14:paraId="571C5DEB" w14:textId="77777777" w:rsidR="00D05C04" w:rsidRPr="00F725D9" w:rsidRDefault="00D05C04" w:rsidP="00972E12">
            <w:pPr>
              <w:pStyle w:val="TAH"/>
            </w:pPr>
            <w:r w:rsidRPr="00F725D9">
              <w:t>FR1-FR2</w:t>
            </w:r>
          </w:p>
          <w:p w14:paraId="764BE3CC" w14:textId="77777777" w:rsidR="00D05C04" w:rsidRPr="00F725D9" w:rsidRDefault="00D05C04" w:rsidP="00972E12">
            <w:pPr>
              <w:pStyle w:val="TAH"/>
            </w:pPr>
            <w:r w:rsidRPr="00F725D9">
              <w:t>DIFF</w:t>
            </w:r>
          </w:p>
        </w:tc>
      </w:tr>
      <w:tr w:rsidR="00D05C04" w:rsidRPr="00F725D9" w14:paraId="628B4704" w14:textId="77777777" w:rsidTr="00972E12">
        <w:trPr>
          <w:cantSplit/>
          <w:tblHeader/>
        </w:trPr>
        <w:tc>
          <w:tcPr>
            <w:tcW w:w="6917" w:type="dxa"/>
          </w:tcPr>
          <w:p w14:paraId="36FBB16E" w14:textId="77777777" w:rsidR="00D05C04" w:rsidRPr="00F725D9" w:rsidRDefault="00D05C04" w:rsidP="00972E12">
            <w:pPr>
              <w:pStyle w:val="TAL"/>
              <w:rPr>
                <w:b/>
                <w:i/>
              </w:rPr>
            </w:pPr>
            <w:proofErr w:type="spellStart"/>
            <w:r w:rsidRPr="00F725D9">
              <w:rPr>
                <w:b/>
                <w:i/>
              </w:rPr>
              <w:t>appliedFreqBandListFilter</w:t>
            </w:r>
            <w:proofErr w:type="spellEnd"/>
          </w:p>
          <w:p w14:paraId="70D28859" w14:textId="77777777" w:rsidR="00D05C04" w:rsidRPr="00F725D9" w:rsidRDefault="00D05C04" w:rsidP="00972E12">
            <w:pPr>
              <w:pStyle w:val="TAL"/>
            </w:pPr>
            <w:r w:rsidRPr="00F725D9">
              <w:rPr>
                <w:rFonts w:cs="Arial"/>
                <w:szCs w:val="18"/>
              </w:rPr>
              <w:t xml:space="preserve">Mirrors the </w:t>
            </w:r>
            <w:proofErr w:type="spellStart"/>
            <w:r w:rsidRPr="00F725D9">
              <w:rPr>
                <w:rFonts w:cs="Arial"/>
                <w:i/>
                <w:szCs w:val="18"/>
              </w:rPr>
              <w:t>FreqBandList</w:t>
            </w:r>
            <w:proofErr w:type="spellEnd"/>
            <w:r w:rsidRPr="00F725D9">
              <w:rPr>
                <w:rFonts w:cs="Arial"/>
                <w:szCs w:val="18"/>
              </w:rPr>
              <w:t xml:space="preserve"> that the NW provided in the capability enquiry, if any. The UE filtered the band combinations in the </w:t>
            </w:r>
            <w:proofErr w:type="spellStart"/>
            <w:r w:rsidRPr="00F725D9">
              <w:rPr>
                <w:rFonts w:cs="Arial"/>
                <w:i/>
                <w:szCs w:val="18"/>
              </w:rPr>
              <w:t>supportedBandCombinationList</w:t>
            </w:r>
            <w:proofErr w:type="spellEnd"/>
            <w:r w:rsidRPr="00F725D9">
              <w:rPr>
                <w:rFonts w:cs="Arial"/>
                <w:szCs w:val="18"/>
              </w:rPr>
              <w:t xml:space="preserve"> in accordance with this </w:t>
            </w:r>
            <w:proofErr w:type="spellStart"/>
            <w:r w:rsidRPr="00F725D9">
              <w:rPr>
                <w:rFonts w:cs="Arial"/>
                <w:i/>
                <w:szCs w:val="18"/>
              </w:rPr>
              <w:t>appliedFreqBandListFilter</w:t>
            </w:r>
            <w:proofErr w:type="spellEnd"/>
            <w:r w:rsidRPr="00F725D9">
              <w:rPr>
                <w:rFonts w:cs="Arial"/>
                <w:szCs w:val="18"/>
              </w:rPr>
              <w:t>.</w:t>
            </w:r>
          </w:p>
        </w:tc>
        <w:tc>
          <w:tcPr>
            <w:tcW w:w="709" w:type="dxa"/>
          </w:tcPr>
          <w:p w14:paraId="57C5B1CC" w14:textId="77777777" w:rsidR="00D05C04" w:rsidRPr="00F725D9" w:rsidRDefault="00D05C04" w:rsidP="00972E12">
            <w:pPr>
              <w:pStyle w:val="TAL"/>
              <w:jc w:val="center"/>
            </w:pPr>
            <w:r w:rsidRPr="00F725D9">
              <w:rPr>
                <w:rFonts w:cs="Arial"/>
                <w:szCs w:val="18"/>
                <w:lang w:eastAsia="ja-JP"/>
              </w:rPr>
              <w:t>UE</w:t>
            </w:r>
          </w:p>
        </w:tc>
        <w:tc>
          <w:tcPr>
            <w:tcW w:w="567" w:type="dxa"/>
          </w:tcPr>
          <w:p w14:paraId="5642B580" w14:textId="77777777" w:rsidR="00D05C04" w:rsidRPr="00F725D9" w:rsidRDefault="00D05C04" w:rsidP="00972E12">
            <w:pPr>
              <w:pStyle w:val="TAL"/>
              <w:jc w:val="center"/>
            </w:pPr>
            <w:r w:rsidRPr="00F725D9">
              <w:rPr>
                <w:rFonts w:cs="Arial"/>
                <w:szCs w:val="18"/>
                <w:lang w:eastAsia="ja-JP"/>
              </w:rPr>
              <w:t>No</w:t>
            </w:r>
          </w:p>
        </w:tc>
        <w:tc>
          <w:tcPr>
            <w:tcW w:w="709" w:type="dxa"/>
          </w:tcPr>
          <w:p w14:paraId="5839D9E6" w14:textId="77777777" w:rsidR="00D05C04" w:rsidRPr="00F725D9" w:rsidRDefault="00D05C04" w:rsidP="00972E12">
            <w:pPr>
              <w:pStyle w:val="TAL"/>
              <w:jc w:val="center"/>
            </w:pPr>
            <w:r w:rsidRPr="00F725D9">
              <w:rPr>
                <w:rFonts w:cs="Arial"/>
                <w:szCs w:val="18"/>
                <w:lang w:eastAsia="ja-JP"/>
              </w:rPr>
              <w:t>No</w:t>
            </w:r>
          </w:p>
        </w:tc>
        <w:tc>
          <w:tcPr>
            <w:tcW w:w="728" w:type="dxa"/>
          </w:tcPr>
          <w:p w14:paraId="3E6923B2" w14:textId="77777777" w:rsidR="00D05C04" w:rsidRPr="00F725D9" w:rsidRDefault="00D05C04" w:rsidP="00972E12">
            <w:pPr>
              <w:pStyle w:val="TAL"/>
              <w:jc w:val="center"/>
            </w:pPr>
            <w:r w:rsidRPr="00F725D9">
              <w:t>No</w:t>
            </w:r>
          </w:p>
        </w:tc>
      </w:tr>
      <w:tr w:rsidR="00D05C04" w:rsidRPr="00F725D9" w14:paraId="6A2D84DF" w14:textId="77777777" w:rsidTr="00972E12">
        <w:trPr>
          <w:cantSplit/>
          <w:tblHeader/>
        </w:trPr>
        <w:tc>
          <w:tcPr>
            <w:tcW w:w="6917" w:type="dxa"/>
          </w:tcPr>
          <w:p w14:paraId="14305F1D" w14:textId="77777777" w:rsidR="00D05C04" w:rsidRPr="00F725D9" w:rsidRDefault="00D05C04" w:rsidP="00972E12">
            <w:pPr>
              <w:pStyle w:val="TAL"/>
              <w:rPr>
                <w:rFonts w:cs="Arial"/>
                <w:b/>
                <w:bCs/>
                <w:i/>
                <w:iCs/>
                <w:szCs w:val="18"/>
                <w:lang w:eastAsia="ko-KR"/>
              </w:rPr>
            </w:pPr>
            <w:proofErr w:type="spellStart"/>
            <w:r w:rsidRPr="00F725D9">
              <w:rPr>
                <w:rFonts w:cs="Arial"/>
                <w:b/>
                <w:bCs/>
                <w:i/>
                <w:iCs/>
                <w:szCs w:val="18"/>
                <w:lang w:eastAsia="ko-KR"/>
              </w:rPr>
              <w:t>downlinkSetEUTRA</w:t>
            </w:r>
            <w:proofErr w:type="spellEnd"/>
          </w:p>
          <w:p w14:paraId="1EBD9C47" w14:textId="77777777" w:rsidR="00D05C04" w:rsidRPr="00F725D9" w:rsidRDefault="00D05C04" w:rsidP="00972E12">
            <w:pPr>
              <w:pStyle w:val="TAL"/>
            </w:pPr>
            <w:r w:rsidRPr="00F725D9">
              <w:rPr>
                <w:rFonts w:cs="Arial"/>
                <w:szCs w:val="18"/>
              </w:rPr>
              <w:t xml:space="preserve">Indicates the features that the UE supports on the DL carriers corresponding to one EUTRA band entry in a band combination by </w:t>
            </w:r>
            <w:proofErr w:type="spellStart"/>
            <w:r w:rsidRPr="00F725D9">
              <w:rPr>
                <w:rFonts w:cs="Arial"/>
                <w:szCs w:val="18"/>
              </w:rPr>
              <w:t>FeatureSetEUTRA-DownlinkId</w:t>
            </w:r>
            <w:proofErr w:type="spellEnd"/>
            <w:r w:rsidRPr="00F725D9">
              <w:rPr>
                <w:rFonts w:cs="Arial"/>
                <w:szCs w:val="18"/>
              </w:rPr>
              <w:t xml:space="preserve">. The </w:t>
            </w:r>
            <w:proofErr w:type="spellStart"/>
            <w:r w:rsidRPr="00F725D9">
              <w:rPr>
                <w:rFonts w:cs="Arial"/>
                <w:szCs w:val="18"/>
              </w:rPr>
              <w:t>FeatureSetEUTRA-DownlinkId</w:t>
            </w:r>
            <w:proofErr w:type="spellEnd"/>
            <w:r w:rsidRPr="00F725D9">
              <w:rPr>
                <w:rFonts w:cs="Arial"/>
                <w:szCs w:val="18"/>
              </w:rPr>
              <w:t xml:space="preserve"> = 0 means that the UE does not support a EUTRA DL carrier in this band of a band combination.</w:t>
            </w:r>
          </w:p>
        </w:tc>
        <w:tc>
          <w:tcPr>
            <w:tcW w:w="709" w:type="dxa"/>
          </w:tcPr>
          <w:p w14:paraId="6B2100DE" w14:textId="77777777" w:rsidR="00D05C04" w:rsidRPr="00F725D9" w:rsidRDefault="00D05C04" w:rsidP="00972E12">
            <w:pPr>
              <w:pStyle w:val="TAL"/>
              <w:jc w:val="center"/>
            </w:pPr>
            <w:r w:rsidRPr="00F725D9">
              <w:rPr>
                <w:rFonts w:cs="Arial"/>
                <w:bCs/>
                <w:iCs/>
                <w:szCs w:val="18"/>
                <w:lang w:eastAsia="ja-JP"/>
              </w:rPr>
              <w:t>Band</w:t>
            </w:r>
          </w:p>
        </w:tc>
        <w:tc>
          <w:tcPr>
            <w:tcW w:w="567" w:type="dxa"/>
          </w:tcPr>
          <w:p w14:paraId="6C2B43E0" w14:textId="77777777" w:rsidR="00D05C04" w:rsidRPr="00F725D9" w:rsidRDefault="00D05C04" w:rsidP="00972E12">
            <w:pPr>
              <w:pStyle w:val="TAL"/>
              <w:jc w:val="center"/>
            </w:pPr>
            <w:r w:rsidRPr="00F725D9">
              <w:rPr>
                <w:rFonts w:cs="Arial"/>
                <w:bCs/>
                <w:iCs/>
                <w:szCs w:val="18"/>
              </w:rPr>
              <w:t>N/A</w:t>
            </w:r>
          </w:p>
        </w:tc>
        <w:tc>
          <w:tcPr>
            <w:tcW w:w="709" w:type="dxa"/>
          </w:tcPr>
          <w:p w14:paraId="52D7D2B3" w14:textId="77777777" w:rsidR="00D05C04" w:rsidRPr="00F725D9" w:rsidRDefault="00D05C04" w:rsidP="00972E12">
            <w:pPr>
              <w:pStyle w:val="TAL"/>
              <w:jc w:val="center"/>
            </w:pPr>
            <w:r w:rsidRPr="00F725D9">
              <w:rPr>
                <w:rFonts w:cs="Arial"/>
                <w:bCs/>
                <w:iCs/>
                <w:szCs w:val="18"/>
                <w:lang w:eastAsia="ja-JP"/>
              </w:rPr>
              <w:t>No</w:t>
            </w:r>
          </w:p>
        </w:tc>
        <w:tc>
          <w:tcPr>
            <w:tcW w:w="728" w:type="dxa"/>
          </w:tcPr>
          <w:p w14:paraId="3CBAED47" w14:textId="77777777" w:rsidR="00D05C04" w:rsidRPr="00F725D9" w:rsidRDefault="00D05C04" w:rsidP="00972E12">
            <w:pPr>
              <w:pStyle w:val="TAL"/>
              <w:jc w:val="center"/>
            </w:pPr>
            <w:r w:rsidRPr="00F725D9">
              <w:t>No</w:t>
            </w:r>
          </w:p>
        </w:tc>
      </w:tr>
      <w:tr w:rsidR="00D05C04" w:rsidRPr="00F725D9" w14:paraId="66A66FEB" w14:textId="77777777" w:rsidTr="00972E12">
        <w:trPr>
          <w:cantSplit/>
          <w:tblHeader/>
        </w:trPr>
        <w:tc>
          <w:tcPr>
            <w:tcW w:w="6917" w:type="dxa"/>
          </w:tcPr>
          <w:p w14:paraId="6F4F552C" w14:textId="77777777" w:rsidR="00D05C04" w:rsidRPr="00F725D9" w:rsidRDefault="00D05C04" w:rsidP="00972E12">
            <w:pPr>
              <w:pStyle w:val="TAL"/>
              <w:rPr>
                <w:b/>
                <w:i/>
              </w:rPr>
            </w:pPr>
            <w:proofErr w:type="spellStart"/>
            <w:r w:rsidRPr="00F725D9">
              <w:rPr>
                <w:b/>
                <w:i/>
              </w:rPr>
              <w:t>downlinkSetNR</w:t>
            </w:r>
            <w:proofErr w:type="spellEnd"/>
          </w:p>
          <w:p w14:paraId="518363FB" w14:textId="77777777" w:rsidR="00D05C04" w:rsidRPr="00F725D9" w:rsidRDefault="00D05C04" w:rsidP="00972E12">
            <w:pPr>
              <w:pStyle w:val="TAL"/>
            </w:pPr>
            <w:r w:rsidRPr="00F725D9">
              <w:t xml:space="preserve">Indicates the features that the UE supports on the DL carriers corresponding to one NR band entry in a band combination by </w:t>
            </w:r>
            <w:proofErr w:type="spellStart"/>
            <w:r w:rsidRPr="00F725D9">
              <w:t>FeatureSetDownlinkId</w:t>
            </w:r>
            <w:proofErr w:type="spellEnd"/>
            <w:r w:rsidRPr="00F725D9">
              <w:t xml:space="preserve">. The </w:t>
            </w:r>
            <w:proofErr w:type="spellStart"/>
            <w:r w:rsidRPr="00F725D9">
              <w:t>FeatureSetDownlinkId</w:t>
            </w:r>
            <w:proofErr w:type="spellEnd"/>
            <w:r w:rsidRPr="00F725D9">
              <w:t xml:space="preserve"> = 0 means that the UE does not support a DL carrier in this band of a band combination. </w:t>
            </w:r>
            <w:r w:rsidRPr="00F725D9">
              <w:rPr>
                <w:lang w:eastAsia="ja-JP"/>
              </w:rPr>
              <w:t>A fallback per band feature set resulting from the reported DL feature set that has fallback per CC feature set is not signalled but the UE shall support it.</w:t>
            </w:r>
          </w:p>
        </w:tc>
        <w:tc>
          <w:tcPr>
            <w:tcW w:w="709" w:type="dxa"/>
          </w:tcPr>
          <w:p w14:paraId="389F7CB6" w14:textId="77777777" w:rsidR="00D05C04" w:rsidRPr="00F725D9" w:rsidRDefault="00D05C04" w:rsidP="00972E12">
            <w:pPr>
              <w:pStyle w:val="TAL"/>
              <w:jc w:val="center"/>
            </w:pPr>
            <w:r w:rsidRPr="00F725D9">
              <w:t>Band</w:t>
            </w:r>
          </w:p>
        </w:tc>
        <w:tc>
          <w:tcPr>
            <w:tcW w:w="567" w:type="dxa"/>
          </w:tcPr>
          <w:p w14:paraId="59801481" w14:textId="77777777" w:rsidR="00D05C04" w:rsidRPr="00F725D9" w:rsidRDefault="00D05C04" w:rsidP="00972E12">
            <w:pPr>
              <w:pStyle w:val="TAL"/>
              <w:jc w:val="center"/>
            </w:pPr>
            <w:r w:rsidRPr="00F725D9">
              <w:rPr>
                <w:rFonts w:cs="Arial"/>
                <w:bCs/>
                <w:iCs/>
                <w:szCs w:val="18"/>
              </w:rPr>
              <w:t>N/A</w:t>
            </w:r>
          </w:p>
        </w:tc>
        <w:tc>
          <w:tcPr>
            <w:tcW w:w="709" w:type="dxa"/>
          </w:tcPr>
          <w:p w14:paraId="219F7028" w14:textId="77777777" w:rsidR="00D05C04" w:rsidRPr="00F725D9" w:rsidRDefault="00D05C04" w:rsidP="00972E12">
            <w:pPr>
              <w:pStyle w:val="TAL"/>
              <w:jc w:val="center"/>
            </w:pPr>
            <w:r w:rsidRPr="00F725D9">
              <w:t>No</w:t>
            </w:r>
          </w:p>
        </w:tc>
        <w:tc>
          <w:tcPr>
            <w:tcW w:w="728" w:type="dxa"/>
          </w:tcPr>
          <w:p w14:paraId="7C9E7975" w14:textId="77777777" w:rsidR="00D05C04" w:rsidRPr="00F725D9" w:rsidRDefault="00D05C04" w:rsidP="00972E12">
            <w:pPr>
              <w:pStyle w:val="TAL"/>
              <w:jc w:val="center"/>
            </w:pPr>
            <w:r w:rsidRPr="00F725D9">
              <w:t>No</w:t>
            </w:r>
          </w:p>
        </w:tc>
      </w:tr>
      <w:tr w:rsidR="00D05C04" w:rsidRPr="00F725D9" w14:paraId="05B3CE90" w14:textId="77777777" w:rsidTr="00972E12">
        <w:trPr>
          <w:cantSplit/>
          <w:tblHeader/>
        </w:trPr>
        <w:tc>
          <w:tcPr>
            <w:tcW w:w="6917" w:type="dxa"/>
          </w:tcPr>
          <w:p w14:paraId="1A20724D" w14:textId="77777777" w:rsidR="00D05C04" w:rsidRPr="00F725D9" w:rsidRDefault="00D05C04" w:rsidP="00972E12">
            <w:pPr>
              <w:pStyle w:val="TAL"/>
              <w:rPr>
                <w:b/>
                <w:i/>
              </w:rPr>
            </w:pPr>
            <w:proofErr w:type="spellStart"/>
            <w:r w:rsidRPr="00F725D9">
              <w:rPr>
                <w:b/>
                <w:i/>
              </w:rPr>
              <w:t>featureSetCombinations</w:t>
            </w:r>
            <w:proofErr w:type="spellEnd"/>
          </w:p>
          <w:p w14:paraId="69CDA4F9" w14:textId="77777777" w:rsidR="00D05C04" w:rsidRPr="00F725D9" w:rsidRDefault="00D05C04" w:rsidP="00972E12">
            <w:pPr>
              <w:pStyle w:val="TAL"/>
            </w:pPr>
            <w:r w:rsidRPr="00F725D9">
              <w:t>Pools of feature sets that the UE supports on the NR or MR-DC band combinations.</w:t>
            </w:r>
          </w:p>
        </w:tc>
        <w:tc>
          <w:tcPr>
            <w:tcW w:w="709" w:type="dxa"/>
          </w:tcPr>
          <w:p w14:paraId="113EDCB8" w14:textId="77777777" w:rsidR="00D05C04" w:rsidRPr="00F725D9" w:rsidRDefault="00D05C04" w:rsidP="00972E12">
            <w:pPr>
              <w:pStyle w:val="TAL"/>
              <w:jc w:val="center"/>
            </w:pPr>
            <w:r w:rsidRPr="00F725D9">
              <w:t>UE</w:t>
            </w:r>
          </w:p>
        </w:tc>
        <w:tc>
          <w:tcPr>
            <w:tcW w:w="567" w:type="dxa"/>
          </w:tcPr>
          <w:p w14:paraId="33A646C7" w14:textId="77777777" w:rsidR="00D05C04" w:rsidRPr="00F725D9" w:rsidRDefault="00D05C04" w:rsidP="00972E12">
            <w:pPr>
              <w:pStyle w:val="TAL"/>
              <w:jc w:val="center"/>
            </w:pPr>
            <w:r w:rsidRPr="00F725D9">
              <w:t>N/A</w:t>
            </w:r>
          </w:p>
        </w:tc>
        <w:tc>
          <w:tcPr>
            <w:tcW w:w="709" w:type="dxa"/>
          </w:tcPr>
          <w:p w14:paraId="0CF60229" w14:textId="77777777" w:rsidR="00D05C04" w:rsidRPr="00F725D9" w:rsidRDefault="00D05C04" w:rsidP="00972E12">
            <w:pPr>
              <w:pStyle w:val="TAL"/>
              <w:jc w:val="center"/>
            </w:pPr>
            <w:r w:rsidRPr="00F725D9">
              <w:t>No</w:t>
            </w:r>
          </w:p>
        </w:tc>
        <w:tc>
          <w:tcPr>
            <w:tcW w:w="728" w:type="dxa"/>
          </w:tcPr>
          <w:p w14:paraId="54BD8568" w14:textId="77777777" w:rsidR="00D05C04" w:rsidRPr="00F725D9" w:rsidRDefault="00D05C04" w:rsidP="00972E12">
            <w:pPr>
              <w:pStyle w:val="TAL"/>
              <w:jc w:val="center"/>
            </w:pPr>
            <w:r w:rsidRPr="00F725D9">
              <w:t>No</w:t>
            </w:r>
          </w:p>
        </w:tc>
      </w:tr>
      <w:tr w:rsidR="00D05C04" w:rsidRPr="00F725D9" w14:paraId="0EE2B972" w14:textId="77777777" w:rsidTr="00972E12">
        <w:trPr>
          <w:cantSplit/>
          <w:tblHeader/>
        </w:trPr>
        <w:tc>
          <w:tcPr>
            <w:tcW w:w="6917" w:type="dxa"/>
          </w:tcPr>
          <w:p w14:paraId="5E080D61" w14:textId="77777777" w:rsidR="00D05C04" w:rsidRPr="00F725D9" w:rsidRDefault="00D05C04" w:rsidP="00972E12">
            <w:pPr>
              <w:pStyle w:val="TAL"/>
              <w:rPr>
                <w:b/>
                <w:i/>
              </w:rPr>
            </w:pPr>
            <w:proofErr w:type="spellStart"/>
            <w:r w:rsidRPr="00F725D9">
              <w:rPr>
                <w:b/>
                <w:i/>
              </w:rPr>
              <w:t>featureSets</w:t>
            </w:r>
            <w:proofErr w:type="spellEnd"/>
          </w:p>
          <w:p w14:paraId="75F61C60" w14:textId="77777777" w:rsidR="00D05C04" w:rsidRPr="00F725D9" w:rsidRDefault="00D05C04" w:rsidP="00972E12">
            <w:pPr>
              <w:pStyle w:val="TAL"/>
            </w:pPr>
            <w:r w:rsidRPr="00F725D9">
              <w:rPr>
                <w:rFonts w:cs="Arial"/>
                <w:szCs w:val="18"/>
                <w:lang w:eastAsia="ja-JP"/>
              </w:rPr>
              <w:t xml:space="preserve">Pools of downlink and uplink features sets as well as a pool of </w:t>
            </w:r>
            <w:proofErr w:type="spellStart"/>
            <w:r w:rsidRPr="00F725D9">
              <w:rPr>
                <w:rFonts w:cs="Arial"/>
                <w:szCs w:val="18"/>
                <w:lang w:eastAsia="ja-JP"/>
              </w:rPr>
              <w:t>FeatureSetCombination</w:t>
            </w:r>
            <w:proofErr w:type="spellEnd"/>
            <w:r w:rsidRPr="00F725D9">
              <w:rPr>
                <w:rFonts w:cs="Arial"/>
                <w:szCs w:val="18"/>
                <w:lang w:eastAsia="ja-JP"/>
              </w:rPr>
              <w:t xml:space="preserve"> elements. A </w:t>
            </w:r>
            <w:proofErr w:type="spellStart"/>
            <w:r w:rsidRPr="00F725D9">
              <w:rPr>
                <w:rFonts w:cs="Arial"/>
                <w:szCs w:val="18"/>
                <w:lang w:eastAsia="ja-JP"/>
              </w:rPr>
              <w:t>FeatureSetCombination</w:t>
            </w:r>
            <w:proofErr w:type="spellEnd"/>
            <w:r w:rsidRPr="00F725D9">
              <w:rPr>
                <w:rFonts w:cs="Arial"/>
                <w:szCs w:val="18"/>
                <w:lang w:eastAsia="ja-JP"/>
              </w:rPr>
              <w:t xml:space="preserve"> refers to the IDs of the feature set(s) that the UE supports in that </w:t>
            </w:r>
            <w:proofErr w:type="spellStart"/>
            <w:r w:rsidRPr="00F725D9">
              <w:rPr>
                <w:rFonts w:cs="Arial"/>
                <w:szCs w:val="18"/>
                <w:lang w:eastAsia="ja-JP"/>
              </w:rPr>
              <w:t>FeatureSetCombination</w:t>
            </w:r>
            <w:proofErr w:type="spellEnd"/>
            <w:r w:rsidRPr="00F725D9">
              <w:rPr>
                <w:rFonts w:cs="Arial"/>
                <w:szCs w:val="18"/>
                <w:lang w:eastAsia="ja-JP"/>
              </w:rPr>
              <w:t xml:space="preserve">. The </w:t>
            </w:r>
            <w:proofErr w:type="spellStart"/>
            <w:r w:rsidRPr="00F725D9">
              <w:rPr>
                <w:rFonts w:cs="Arial"/>
                <w:szCs w:val="18"/>
                <w:lang w:eastAsia="ja-JP"/>
              </w:rPr>
              <w:t>BandCombination</w:t>
            </w:r>
            <w:proofErr w:type="spellEnd"/>
            <w:r w:rsidRPr="00F725D9">
              <w:rPr>
                <w:rFonts w:cs="Arial"/>
                <w:szCs w:val="18"/>
                <w:lang w:eastAsia="ja-JP"/>
              </w:rPr>
              <w:t xml:space="preserve"> entries in the </w:t>
            </w:r>
            <w:proofErr w:type="spellStart"/>
            <w:r w:rsidRPr="00F725D9">
              <w:rPr>
                <w:rFonts w:cs="Arial"/>
                <w:szCs w:val="18"/>
                <w:lang w:eastAsia="ja-JP"/>
              </w:rPr>
              <w:t>BandCombinationList</w:t>
            </w:r>
            <w:proofErr w:type="spellEnd"/>
            <w:r w:rsidRPr="00F725D9">
              <w:rPr>
                <w:rFonts w:cs="Arial"/>
                <w:szCs w:val="18"/>
                <w:lang w:eastAsia="ja-JP"/>
              </w:rPr>
              <w:t xml:space="preserve"> then indicate the ID of the </w:t>
            </w:r>
            <w:proofErr w:type="spellStart"/>
            <w:r w:rsidRPr="00F725D9">
              <w:rPr>
                <w:rFonts w:cs="Arial"/>
                <w:szCs w:val="18"/>
                <w:lang w:eastAsia="ja-JP"/>
              </w:rPr>
              <w:t>FeatureSetCombination</w:t>
            </w:r>
            <w:proofErr w:type="spellEnd"/>
            <w:r w:rsidRPr="00F725D9">
              <w:rPr>
                <w:rFonts w:cs="Arial"/>
                <w:szCs w:val="18"/>
                <w:lang w:eastAsia="ja-JP"/>
              </w:rPr>
              <w:t xml:space="preserve"> that the UE supports for that band combination.</w:t>
            </w:r>
          </w:p>
        </w:tc>
        <w:tc>
          <w:tcPr>
            <w:tcW w:w="709" w:type="dxa"/>
          </w:tcPr>
          <w:p w14:paraId="7DAB7C6B" w14:textId="77777777" w:rsidR="00D05C04" w:rsidRPr="00F725D9" w:rsidRDefault="00D05C04" w:rsidP="00972E12">
            <w:pPr>
              <w:pStyle w:val="TAL"/>
              <w:jc w:val="center"/>
            </w:pPr>
            <w:r w:rsidRPr="00F725D9">
              <w:t>UE</w:t>
            </w:r>
          </w:p>
        </w:tc>
        <w:tc>
          <w:tcPr>
            <w:tcW w:w="567" w:type="dxa"/>
          </w:tcPr>
          <w:p w14:paraId="36D1044A" w14:textId="77777777" w:rsidR="00D05C04" w:rsidRPr="00F725D9" w:rsidRDefault="00D05C04" w:rsidP="00972E12">
            <w:pPr>
              <w:pStyle w:val="TAL"/>
              <w:jc w:val="center"/>
            </w:pPr>
            <w:r w:rsidRPr="00F725D9">
              <w:t>N/A</w:t>
            </w:r>
          </w:p>
        </w:tc>
        <w:tc>
          <w:tcPr>
            <w:tcW w:w="709" w:type="dxa"/>
          </w:tcPr>
          <w:p w14:paraId="0B9E689F" w14:textId="77777777" w:rsidR="00D05C04" w:rsidRPr="00F725D9" w:rsidRDefault="00D05C04" w:rsidP="00972E12">
            <w:pPr>
              <w:pStyle w:val="TAL"/>
              <w:jc w:val="center"/>
            </w:pPr>
            <w:r w:rsidRPr="00F725D9">
              <w:t>No</w:t>
            </w:r>
          </w:p>
        </w:tc>
        <w:tc>
          <w:tcPr>
            <w:tcW w:w="728" w:type="dxa"/>
          </w:tcPr>
          <w:p w14:paraId="57205827" w14:textId="77777777" w:rsidR="00D05C04" w:rsidRPr="00F725D9" w:rsidRDefault="00D05C04" w:rsidP="00972E12">
            <w:pPr>
              <w:pStyle w:val="TAL"/>
              <w:jc w:val="center"/>
            </w:pPr>
            <w:r w:rsidRPr="00F725D9">
              <w:t>No</w:t>
            </w:r>
          </w:p>
        </w:tc>
      </w:tr>
      <w:tr w:rsidR="00D05C04" w:rsidRPr="00F725D9" w14:paraId="45348436" w14:textId="77777777" w:rsidTr="00972E12">
        <w:trPr>
          <w:cantSplit/>
          <w:tblHeader/>
        </w:trPr>
        <w:tc>
          <w:tcPr>
            <w:tcW w:w="6917" w:type="dxa"/>
          </w:tcPr>
          <w:p w14:paraId="2AF105C2" w14:textId="77777777" w:rsidR="00D05C04" w:rsidRPr="00F725D9" w:rsidRDefault="00D05C04" w:rsidP="00972E12">
            <w:pPr>
              <w:pStyle w:val="TAL"/>
              <w:rPr>
                <w:b/>
                <w:i/>
              </w:rPr>
            </w:pPr>
            <w:proofErr w:type="spellStart"/>
            <w:r w:rsidRPr="00F725D9">
              <w:rPr>
                <w:b/>
                <w:i/>
              </w:rPr>
              <w:t>naics</w:t>
            </w:r>
            <w:proofErr w:type="spellEnd"/>
            <w:r w:rsidRPr="00F725D9">
              <w:rPr>
                <w:b/>
                <w:i/>
              </w:rPr>
              <w:t>-Capability-List</w:t>
            </w:r>
          </w:p>
          <w:p w14:paraId="7B76B7EB" w14:textId="77777777" w:rsidR="00D05C04" w:rsidRPr="00F725D9" w:rsidRDefault="00D05C04" w:rsidP="00972E12">
            <w:pPr>
              <w:pStyle w:val="TAL"/>
            </w:pPr>
            <w:r w:rsidRPr="00F725D9">
              <w:t>Indicates that UE in MR-DC supports NAICS as defined in TS 36.331 [17].</w:t>
            </w:r>
          </w:p>
        </w:tc>
        <w:tc>
          <w:tcPr>
            <w:tcW w:w="709" w:type="dxa"/>
          </w:tcPr>
          <w:p w14:paraId="147AA769" w14:textId="77777777" w:rsidR="00D05C04" w:rsidRPr="00F725D9" w:rsidRDefault="00D05C04" w:rsidP="00972E12">
            <w:pPr>
              <w:pStyle w:val="TAL"/>
              <w:jc w:val="center"/>
            </w:pPr>
            <w:r w:rsidRPr="00F725D9">
              <w:t>UE</w:t>
            </w:r>
          </w:p>
        </w:tc>
        <w:tc>
          <w:tcPr>
            <w:tcW w:w="567" w:type="dxa"/>
          </w:tcPr>
          <w:p w14:paraId="4075367E" w14:textId="77777777" w:rsidR="00D05C04" w:rsidRPr="00F725D9" w:rsidRDefault="00D05C04" w:rsidP="00972E12">
            <w:pPr>
              <w:pStyle w:val="TAL"/>
              <w:jc w:val="center"/>
            </w:pPr>
            <w:r w:rsidRPr="00F725D9">
              <w:t>No</w:t>
            </w:r>
          </w:p>
        </w:tc>
        <w:tc>
          <w:tcPr>
            <w:tcW w:w="709" w:type="dxa"/>
          </w:tcPr>
          <w:p w14:paraId="6BB86752" w14:textId="77777777" w:rsidR="00D05C04" w:rsidRPr="00F725D9" w:rsidRDefault="00D05C04" w:rsidP="00972E12">
            <w:pPr>
              <w:pStyle w:val="TAL"/>
              <w:jc w:val="center"/>
            </w:pPr>
            <w:r w:rsidRPr="00F725D9">
              <w:t>No</w:t>
            </w:r>
          </w:p>
        </w:tc>
        <w:tc>
          <w:tcPr>
            <w:tcW w:w="728" w:type="dxa"/>
          </w:tcPr>
          <w:p w14:paraId="1C60B60B" w14:textId="77777777" w:rsidR="00D05C04" w:rsidRPr="00F725D9" w:rsidRDefault="00D05C04" w:rsidP="00972E12">
            <w:pPr>
              <w:pStyle w:val="TAL"/>
              <w:jc w:val="center"/>
            </w:pPr>
            <w:r w:rsidRPr="00F725D9">
              <w:t>No</w:t>
            </w:r>
          </w:p>
        </w:tc>
      </w:tr>
      <w:tr w:rsidR="00D05C04" w:rsidRPr="00F725D9" w14:paraId="31779EB5" w14:textId="77777777" w:rsidTr="00972E12">
        <w:trPr>
          <w:cantSplit/>
          <w:tblHeader/>
        </w:trPr>
        <w:tc>
          <w:tcPr>
            <w:tcW w:w="6917" w:type="dxa"/>
          </w:tcPr>
          <w:p w14:paraId="0AC0D8A6" w14:textId="77777777" w:rsidR="00D05C04" w:rsidRPr="00F725D9" w:rsidRDefault="00D05C04" w:rsidP="00972E12">
            <w:pPr>
              <w:pStyle w:val="TAL"/>
              <w:rPr>
                <w:b/>
                <w:i/>
              </w:rPr>
            </w:pPr>
            <w:proofErr w:type="spellStart"/>
            <w:r w:rsidRPr="00F725D9">
              <w:rPr>
                <w:b/>
                <w:i/>
              </w:rPr>
              <w:t>receivedFilters</w:t>
            </w:r>
            <w:proofErr w:type="spellEnd"/>
          </w:p>
          <w:p w14:paraId="2344014B" w14:textId="77777777" w:rsidR="00D05C04" w:rsidRPr="00F725D9" w:rsidRDefault="00D05C04" w:rsidP="00972E12">
            <w:pPr>
              <w:pStyle w:val="TAL"/>
              <w:rPr>
                <w:b/>
                <w:i/>
              </w:rPr>
            </w:pPr>
            <w:r w:rsidRPr="00F725D9">
              <w:t>Contains all filters requested with UE-</w:t>
            </w:r>
            <w:proofErr w:type="spellStart"/>
            <w:r w:rsidRPr="00F725D9">
              <w:t>CapabilityRequestFilterNR</w:t>
            </w:r>
            <w:proofErr w:type="spellEnd"/>
            <w:r w:rsidRPr="00F725D9">
              <w:t xml:space="preserve"> from version 15.6.0 onwards.</w:t>
            </w:r>
          </w:p>
        </w:tc>
        <w:tc>
          <w:tcPr>
            <w:tcW w:w="709" w:type="dxa"/>
          </w:tcPr>
          <w:p w14:paraId="02F25B70" w14:textId="77777777" w:rsidR="00D05C04" w:rsidRPr="00F725D9" w:rsidRDefault="00D05C04" w:rsidP="00972E12">
            <w:pPr>
              <w:pStyle w:val="TAL"/>
              <w:jc w:val="center"/>
            </w:pPr>
            <w:r w:rsidRPr="00F725D9">
              <w:rPr>
                <w:rFonts w:cs="Arial"/>
                <w:szCs w:val="18"/>
                <w:lang w:eastAsia="ja-JP"/>
              </w:rPr>
              <w:t>UE</w:t>
            </w:r>
          </w:p>
        </w:tc>
        <w:tc>
          <w:tcPr>
            <w:tcW w:w="567" w:type="dxa"/>
          </w:tcPr>
          <w:p w14:paraId="26AA8C37" w14:textId="77777777" w:rsidR="00D05C04" w:rsidRPr="00F725D9" w:rsidRDefault="00D05C04" w:rsidP="00972E12">
            <w:pPr>
              <w:pStyle w:val="TAL"/>
              <w:jc w:val="center"/>
            </w:pPr>
            <w:r w:rsidRPr="00F725D9">
              <w:rPr>
                <w:rFonts w:cs="Arial"/>
                <w:szCs w:val="18"/>
                <w:lang w:eastAsia="ja-JP"/>
              </w:rPr>
              <w:t>No</w:t>
            </w:r>
          </w:p>
        </w:tc>
        <w:tc>
          <w:tcPr>
            <w:tcW w:w="709" w:type="dxa"/>
          </w:tcPr>
          <w:p w14:paraId="77D1DA1E" w14:textId="77777777" w:rsidR="00D05C04" w:rsidRPr="00F725D9" w:rsidRDefault="00D05C04" w:rsidP="00972E12">
            <w:pPr>
              <w:pStyle w:val="TAL"/>
              <w:jc w:val="center"/>
            </w:pPr>
            <w:r w:rsidRPr="00F725D9">
              <w:rPr>
                <w:rFonts w:cs="Arial"/>
                <w:szCs w:val="18"/>
                <w:lang w:eastAsia="ja-JP"/>
              </w:rPr>
              <w:t>No</w:t>
            </w:r>
          </w:p>
        </w:tc>
        <w:tc>
          <w:tcPr>
            <w:tcW w:w="728" w:type="dxa"/>
          </w:tcPr>
          <w:p w14:paraId="48A9B453" w14:textId="77777777" w:rsidR="00D05C04" w:rsidRPr="00F725D9" w:rsidRDefault="00D05C04" w:rsidP="00972E12">
            <w:pPr>
              <w:pStyle w:val="TAL"/>
              <w:jc w:val="center"/>
            </w:pPr>
            <w:r w:rsidRPr="00F725D9">
              <w:t>No</w:t>
            </w:r>
          </w:p>
        </w:tc>
      </w:tr>
      <w:tr w:rsidR="00D05C04" w:rsidRPr="00F725D9" w14:paraId="223E52B1" w14:textId="77777777" w:rsidTr="00972E12">
        <w:trPr>
          <w:cantSplit/>
          <w:tblHeader/>
        </w:trPr>
        <w:tc>
          <w:tcPr>
            <w:tcW w:w="6917" w:type="dxa"/>
          </w:tcPr>
          <w:p w14:paraId="55105554" w14:textId="77777777" w:rsidR="00D05C04" w:rsidRPr="00F725D9" w:rsidRDefault="00D05C04" w:rsidP="00972E12">
            <w:pPr>
              <w:pStyle w:val="TAL"/>
              <w:rPr>
                <w:b/>
                <w:bCs/>
                <w:i/>
                <w:iCs/>
              </w:rPr>
            </w:pPr>
            <w:proofErr w:type="spellStart"/>
            <w:r w:rsidRPr="00F725D9">
              <w:rPr>
                <w:b/>
                <w:bCs/>
                <w:i/>
                <w:iCs/>
              </w:rPr>
              <w:t>supportedBandCombinationList</w:t>
            </w:r>
            <w:proofErr w:type="spellEnd"/>
          </w:p>
          <w:p w14:paraId="6EA64D9B" w14:textId="77777777" w:rsidR="00D05C04" w:rsidRPr="00F725D9" w:rsidRDefault="00D05C04" w:rsidP="00972E12">
            <w:pPr>
              <w:pStyle w:val="TAL"/>
            </w:pPr>
            <w:r w:rsidRPr="00F725D9">
              <w:rPr>
                <w:lang w:eastAsia="ja-JP"/>
              </w:rPr>
              <w:t>Defines the supported NR and/or MR-DC band combinations by the UE.</w:t>
            </w:r>
            <w:r w:rsidRPr="00F725D9">
              <w:t xml:space="preserve"> </w:t>
            </w:r>
            <w:r w:rsidRPr="00F725D9">
              <w:rPr>
                <w:lang w:eastAsia="ja-JP"/>
              </w:rPr>
              <w:t xml:space="preserve">For each band combination the UE identifies the associated feature set combination by </w:t>
            </w:r>
            <w:proofErr w:type="spellStart"/>
            <w:r w:rsidRPr="00F725D9">
              <w:rPr>
                <w:lang w:eastAsia="ja-JP"/>
              </w:rPr>
              <w:t>featureSetCombinations</w:t>
            </w:r>
            <w:proofErr w:type="spellEnd"/>
            <w:r w:rsidRPr="00F725D9">
              <w:rPr>
                <w:lang w:eastAsia="ja-JP"/>
              </w:rPr>
              <w:t xml:space="preserve"> index referring to </w:t>
            </w:r>
            <w:proofErr w:type="spellStart"/>
            <w:r w:rsidRPr="00F725D9">
              <w:rPr>
                <w:lang w:eastAsia="ja-JP"/>
              </w:rPr>
              <w:t>featureSetCombination</w:t>
            </w:r>
            <w:proofErr w:type="spellEnd"/>
            <w:r w:rsidRPr="00F725D9">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CFC2831" w14:textId="77777777" w:rsidR="00D05C04" w:rsidRPr="00F725D9" w:rsidRDefault="00D05C04" w:rsidP="00972E12">
            <w:pPr>
              <w:pStyle w:val="TAL"/>
              <w:jc w:val="center"/>
            </w:pPr>
            <w:r w:rsidRPr="00F725D9">
              <w:rPr>
                <w:bCs/>
                <w:iCs/>
              </w:rPr>
              <w:t>UE</w:t>
            </w:r>
          </w:p>
        </w:tc>
        <w:tc>
          <w:tcPr>
            <w:tcW w:w="567" w:type="dxa"/>
          </w:tcPr>
          <w:p w14:paraId="709EEDCA" w14:textId="77777777" w:rsidR="00D05C04" w:rsidRPr="00F725D9" w:rsidRDefault="00D05C04" w:rsidP="00972E12">
            <w:pPr>
              <w:pStyle w:val="TAL"/>
              <w:jc w:val="center"/>
            </w:pPr>
            <w:r w:rsidRPr="00F725D9">
              <w:rPr>
                <w:bCs/>
                <w:iCs/>
              </w:rPr>
              <w:t>Yes</w:t>
            </w:r>
          </w:p>
        </w:tc>
        <w:tc>
          <w:tcPr>
            <w:tcW w:w="709" w:type="dxa"/>
          </w:tcPr>
          <w:p w14:paraId="1C154051" w14:textId="77777777" w:rsidR="00D05C04" w:rsidRPr="00F725D9" w:rsidRDefault="00D05C04" w:rsidP="00972E12">
            <w:pPr>
              <w:pStyle w:val="TAL"/>
              <w:jc w:val="center"/>
            </w:pPr>
            <w:r w:rsidRPr="00F725D9">
              <w:rPr>
                <w:bCs/>
                <w:iCs/>
              </w:rPr>
              <w:t>No</w:t>
            </w:r>
          </w:p>
        </w:tc>
        <w:tc>
          <w:tcPr>
            <w:tcW w:w="728" w:type="dxa"/>
          </w:tcPr>
          <w:p w14:paraId="7651267C" w14:textId="77777777" w:rsidR="00D05C04" w:rsidRPr="00F725D9" w:rsidRDefault="00D05C04" w:rsidP="00972E12">
            <w:pPr>
              <w:pStyle w:val="TAL"/>
              <w:jc w:val="center"/>
            </w:pPr>
            <w:r w:rsidRPr="00F725D9">
              <w:t>No</w:t>
            </w:r>
          </w:p>
        </w:tc>
      </w:tr>
      <w:tr w:rsidR="00D05C04" w:rsidRPr="00F725D9" w14:paraId="735049F5" w14:textId="77777777" w:rsidTr="00972E12">
        <w:trPr>
          <w:cantSplit/>
          <w:tblHeader/>
        </w:trPr>
        <w:tc>
          <w:tcPr>
            <w:tcW w:w="6917" w:type="dxa"/>
          </w:tcPr>
          <w:p w14:paraId="4BF71CA7" w14:textId="77777777" w:rsidR="00D05C04" w:rsidRPr="00F725D9" w:rsidRDefault="00D05C04" w:rsidP="00972E12">
            <w:pPr>
              <w:pStyle w:val="TAL"/>
              <w:rPr>
                <w:b/>
                <w:i/>
              </w:rPr>
            </w:pPr>
            <w:proofErr w:type="spellStart"/>
            <w:r w:rsidRPr="00F725D9">
              <w:rPr>
                <w:b/>
                <w:i/>
              </w:rPr>
              <w:t>supportedBandCombinationListNEDC</w:t>
            </w:r>
            <w:proofErr w:type="spellEnd"/>
            <w:r w:rsidRPr="00F725D9">
              <w:rPr>
                <w:b/>
                <w:i/>
              </w:rPr>
              <w:t>-Only</w:t>
            </w:r>
          </w:p>
          <w:p w14:paraId="62131007" w14:textId="77777777" w:rsidR="00D05C04" w:rsidRPr="00F725D9" w:rsidRDefault="00D05C04" w:rsidP="00972E12">
            <w:pPr>
              <w:pStyle w:val="TAL"/>
            </w:pPr>
            <w:r w:rsidRPr="00F725D9">
              <w:rPr>
                <w:lang w:eastAsia="ja-JP"/>
              </w:rPr>
              <w:t>Defines the supported NE-DC only type of band combinations by the UE.</w:t>
            </w:r>
          </w:p>
        </w:tc>
        <w:tc>
          <w:tcPr>
            <w:tcW w:w="709" w:type="dxa"/>
          </w:tcPr>
          <w:p w14:paraId="105AC2D3" w14:textId="77777777" w:rsidR="00D05C04" w:rsidRPr="00F725D9" w:rsidRDefault="00D05C04" w:rsidP="00972E12">
            <w:pPr>
              <w:pStyle w:val="TAL"/>
              <w:jc w:val="center"/>
            </w:pPr>
            <w:r w:rsidRPr="00F725D9">
              <w:t>UE</w:t>
            </w:r>
          </w:p>
        </w:tc>
        <w:tc>
          <w:tcPr>
            <w:tcW w:w="567" w:type="dxa"/>
          </w:tcPr>
          <w:p w14:paraId="04F0C9CF" w14:textId="77777777" w:rsidR="00D05C04" w:rsidRPr="00F725D9" w:rsidRDefault="00D05C04" w:rsidP="00972E12">
            <w:pPr>
              <w:pStyle w:val="TAL"/>
              <w:jc w:val="center"/>
            </w:pPr>
            <w:r w:rsidRPr="00F725D9">
              <w:t>No</w:t>
            </w:r>
          </w:p>
        </w:tc>
        <w:tc>
          <w:tcPr>
            <w:tcW w:w="709" w:type="dxa"/>
          </w:tcPr>
          <w:p w14:paraId="247AC3AC" w14:textId="77777777" w:rsidR="00D05C04" w:rsidRPr="00F725D9" w:rsidRDefault="00D05C04" w:rsidP="00972E12">
            <w:pPr>
              <w:pStyle w:val="TAL"/>
              <w:jc w:val="center"/>
            </w:pPr>
            <w:r w:rsidRPr="00F725D9">
              <w:t>No</w:t>
            </w:r>
          </w:p>
        </w:tc>
        <w:tc>
          <w:tcPr>
            <w:tcW w:w="728" w:type="dxa"/>
          </w:tcPr>
          <w:p w14:paraId="14B15D2D" w14:textId="77777777" w:rsidR="00D05C04" w:rsidRPr="00F725D9" w:rsidRDefault="00D05C04" w:rsidP="00972E12">
            <w:pPr>
              <w:pStyle w:val="TAL"/>
              <w:jc w:val="center"/>
            </w:pPr>
            <w:r w:rsidRPr="00F725D9">
              <w:t>No</w:t>
            </w:r>
          </w:p>
        </w:tc>
      </w:tr>
      <w:tr w:rsidR="007172EB" w:rsidRPr="00F725D9" w14:paraId="71A1D2B4" w14:textId="77777777" w:rsidTr="00972E12">
        <w:trPr>
          <w:cantSplit/>
          <w:tblHeader/>
          <w:ins w:id="45" w:author="NR_RF_FR1" w:date="2020-06-18T17:13:00Z"/>
        </w:trPr>
        <w:tc>
          <w:tcPr>
            <w:tcW w:w="6917" w:type="dxa"/>
          </w:tcPr>
          <w:p w14:paraId="4DACB720" w14:textId="77777777" w:rsidR="007172EB" w:rsidRDefault="007172EB" w:rsidP="007172EB">
            <w:pPr>
              <w:keepNext/>
              <w:keepLines/>
              <w:spacing w:after="0"/>
              <w:rPr>
                <w:ins w:id="46" w:author="NR_RF_FR1" w:date="2020-06-18T17:13:00Z"/>
                <w:rFonts w:ascii="Arial" w:hAnsi="Arial"/>
                <w:b/>
                <w:i/>
                <w:sz w:val="18"/>
                <w:lang w:eastAsia="zh-CN"/>
              </w:rPr>
            </w:pPr>
            <w:proofErr w:type="spellStart"/>
            <w:ins w:id="47" w:author="NR_RF_FR1" w:date="2020-06-18T17:13:00Z">
              <w:r>
                <w:rPr>
                  <w:rFonts w:ascii="Arial" w:hAnsi="Arial" w:hint="eastAsia"/>
                  <w:b/>
                  <w:i/>
                  <w:sz w:val="18"/>
                  <w:lang w:eastAsia="zh-CN"/>
                </w:rPr>
                <w:t>s</w:t>
              </w:r>
              <w:r>
                <w:rPr>
                  <w:rFonts w:ascii="Arial" w:hAnsi="Arial"/>
                  <w:b/>
                  <w:i/>
                  <w:sz w:val="18"/>
                  <w:lang w:eastAsia="zh-CN"/>
                </w:rPr>
                <w:t>upportedBandCombinationList-UplinkTxSwitch</w:t>
              </w:r>
              <w:proofErr w:type="spellEnd"/>
            </w:ins>
          </w:p>
          <w:p w14:paraId="12E92E51" w14:textId="75FA20C3" w:rsidR="007172EB" w:rsidRPr="00F725D9" w:rsidRDefault="007172EB" w:rsidP="007172EB">
            <w:pPr>
              <w:pStyle w:val="TAL"/>
              <w:rPr>
                <w:ins w:id="48" w:author="NR_RF_FR1" w:date="2020-06-18T17:13:00Z"/>
                <w:b/>
                <w:i/>
              </w:rPr>
            </w:pPr>
            <w:ins w:id="49" w:author="NR_RF_FR1" w:date="2020-06-18T17:13:00Z">
              <w:r>
                <w:rPr>
                  <w:lang w:eastAsia="zh-CN"/>
                </w:rPr>
                <w:t xml:space="preserve">Defines the NR inter-band UL CA, SUL and/or EN-DC band combinations where UE supports dynamic UL Tx switching. UE only includes this field if requested by the network. </w:t>
              </w:r>
            </w:ins>
          </w:p>
        </w:tc>
        <w:tc>
          <w:tcPr>
            <w:tcW w:w="709" w:type="dxa"/>
          </w:tcPr>
          <w:p w14:paraId="16A2906D" w14:textId="17C7C663" w:rsidR="007172EB" w:rsidRPr="00F725D9" w:rsidRDefault="007172EB" w:rsidP="007172EB">
            <w:pPr>
              <w:pStyle w:val="TAL"/>
              <w:jc w:val="center"/>
              <w:rPr>
                <w:ins w:id="50" w:author="NR_RF_FR1" w:date="2020-06-18T17:13:00Z"/>
              </w:rPr>
            </w:pPr>
            <w:ins w:id="51" w:author="NR_RF_FR1" w:date="2020-06-18T17:13:00Z">
              <w:r>
                <w:rPr>
                  <w:rFonts w:hint="eastAsia"/>
                  <w:lang w:eastAsia="zh-CN"/>
                </w:rPr>
                <w:t>U</w:t>
              </w:r>
              <w:r>
                <w:rPr>
                  <w:lang w:eastAsia="zh-CN"/>
                </w:rPr>
                <w:t>E</w:t>
              </w:r>
            </w:ins>
          </w:p>
        </w:tc>
        <w:tc>
          <w:tcPr>
            <w:tcW w:w="567" w:type="dxa"/>
          </w:tcPr>
          <w:p w14:paraId="758B6582" w14:textId="66128D05" w:rsidR="007172EB" w:rsidRPr="00F725D9" w:rsidRDefault="007172EB" w:rsidP="007172EB">
            <w:pPr>
              <w:pStyle w:val="TAL"/>
              <w:jc w:val="center"/>
              <w:rPr>
                <w:ins w:id="52" w:author="NR_RF_FR1" w:date="2020-06-18T17:13:00Z"/>
              </w:rPr>
            </w:pPr>
            <w:ins w:id="53" w:author="NR_RF_FR1" w:date="2020-06-18T17:13:00Z">
              <w:r>
                <w:rPr>
                  <w:lang w:eastAsia="zh-CN"/>
                </w:rPr>
                <w:t>No</w:t>
              </w:r>
            </w:ins>
          </w:p>
        </w:tc>
        <w:tc>
          <w:tcPr>
            <w:tcW w:w="709" w:type="dxa"/>
          </w:tcPr>
          <w:p w14:paraId="7FC22A1A" w14:textId="70B8D679" w:rsidR="007172EB" w:rsidRPr="00F725D9" w:rsidRDefault="007172EB" w:rsidP="007172EB">
            <w:pPr>
              <w:pStyle w:val="TAL"/>
              <w:jc w:val="center"/>
              <w:rPr>
                <w:ins w:id="54" w:author="NR_RF_FR1" w:date="2020-06-18T17:13:00Z"/>
              </w:rPr>
            </w:pPr>
            <w:ins w:id="55" w:author="NR_RF_FR1" w:date="2020-06-18T17:13:00Z">
              <w:r>
                <w:rPr>
                  <w:rFonts w:hint="eastAsia"/>
                  <w:lang w:eastAsia="zh-CN"/>
                </w:rPr>
                <w:t>N</w:t>
              </w:r>
              <w:r>
                <w:rPr>
                  <w:lang w:eastAsia="zh-CN"/>
                </w:rPr>
                <w:t>o</w:t>
              </w:r>
            </w:ins>
          </w:p>
        </w:tc>
        <w:tc>
          <w:tcPr>
            <w:tcW w:w="728" w:type="dxa"/>
          </w:tcPr>
          <w:p w14:paraId="56D62DA4" w14:textId="7E08E21B" w:rsidR="007172EB" w:rsidRPr="00F725D9" w:rsidRDefault="007172EB" w:rsidP="007172EB">
            <w:pPr>
              <w:pStyle w:val="TAL"/>
              <w:jc w:val="center"/>
              <w:rPr>
                <w:ins w:id="56" w:author="NR_RF_FR1" w:date="2020-06-18T17:13:00Z"/>
              </w:rPr>
            </w:pPr>
            <w:ins w:id="57" w:author="NR_RF_FR1" w:date="2020-06-18T17:13:00Z">
              <w:r>
                <w:rPr>
                  <w:rFonts w:hint="eastAsia"/>
                  <w:lang w:eastAsia="zh-CN"/>
                </w:rPr>
                <w:t>N</w:t>
              </w:r>
              <w:r>
                <w:rPr>
                  <w:lang w:eastAsia="zh-CN"/>
                </w:rPr>
                <w:t>o</w:t>
              </w:r>
            </w:ins>
          </w:p>
        </w:tc>
      </w:tr>
      <w:tr w:rsidR="007172EB" w:rsidRPr="00F725D9" w14:paraId="008A902F" w14:textId="77777777" w:rsidTr="00972E12">
        <w:trPr>
          <w:cantSplit/>
          <w:tblHeader/>
        </w:trPr>
        <w:tc>
          <w:tcPr>
            <w:tcW w:w="6917" w:type="dxa"/>
          </w:tcPr>
          <w:p w14:paraId="6A322833" w14:textId="77777777" w:rsidR="007172EB" w:rsidRPr="00F725D9" w:rsidRDefault="007172EB" w:rsidP="007172EB">
            <w:pPr>
              <w:pStyle w:val="TAL"/>
              <w:rPr>
                <w:b/>
                <w:bCs/>
                <w:i/>
                <w:iCs/>
              </w:rPr>
            </w:pPr>
            <w:proofErr w:type="spellStart"/>
            <w:r w:rsidRPr="00F725D9">
              <w:rPr>
                <w:b/>
                <w:bCs/>
                <w:i/>
                <w:iCs/>
              </w:rPr>
              <w:t>supportedBandListNR</w:t>
            </w:r>
            <w:proofErr w:type="spellEnd"/>
          </w:p>
          <w:p w14:paraId="213D1175" w14:textId="77777777" w:rsidR="007172EB" w:rsidRPr="00F725D9" w:rsidRDefault="007172EB" w:rsidP="007172EB">
            <w:pPr>
              <w:pStyle w:val="TAL"/>
            </w:pPr>
            <w:r w:rsidRPr="00F725D9">
              <w:t>I</w:t>
            </w:r>
            <w:r w:rsidRPr="00F725D9">
              <w:rPr>
                <w:rFonts w:eastAsia="宋体"/>
                <w:lang w:eastAsia="en-GB"/>
              </w:rPr>
              <w:t xml:space="preserve">ncludes the supported NR bands as defined in </w:t>
            </w:r>
            <w:r w:rsidRPr="00F725D9">
              <w:rPr>
                <w:bCs/>
                <w:iCs/>
              </w:rPr>
              <w:t>TS 38.101-1 [2] and TS 38.101-2 [3]</w:t>
            </w:r>
            <w:r w:rsidRPr="00F725D9">
              <w:rPr>
                <w:rFonts w:eastAsia="宋体"/>
                <w:lang w:eastAsia="en-GB"/>
              </w:rPr>
              <w:t>.</w:t>
            </w:r>
          </w:p>
        </w:tc>
        <w:tc>
          <w:tcPr>
            <w:tcW w:w="709" w:type="dxa"/>
          </w:tcPr>
          <w:p w14:paraId="3ED382AE" w14:textId="77777777" w:rsidR="007172EB" w:rsidRPr="00F725D9" w:rsidRDefault="007172EB" w:rsidP="007172EB">
            <w:pPr>
              <w:pStyle w:val="TAL"/>
              <w:jc w:val="center"/>
            </w:pPr>
            <w:r w:rsidRPr="00F725D9">
              <w:rPr>
                <w:bCs/>
                <w:iCs/>
              </w:rPr>
              <w:t>UE</w:t>
            </w:r>
          </w:p>
        </w:tc>
        <w:tc>
          <w:tcPr>
            <w:tcW w:w="567" w:type="dxa"/>
          </w:tcPr>
          <w:p w14:paraId="53492A7F" w14:textId="77777777" w:rsidR="007172EB" w:rsidRPr="00F725D9" w:rsidRDefault="007172EB" w:rsidP="007172EB">
            <w:pPr>
              <w:pStyle w:val="TAL"/>
              <w:jc w:val="center"/>
            </w:pPr>
            <w:r w:rsidRPr="00F725D9">
              <w:rPr>
                <w:bCs/>
                <w:iCs/>
              </w:rPr>
              <w:t>Yes</w:t>
            </w:r>
          </w:p>
        </w:tc>
        <w:tc>
          <w:tcPr>
            <w:tcW w:w="709" w:type="dxa"/>
          </w:tcPr>
          <w:p w14:paraId="38F02972" w14:textId="77777777" w:rsidR="007172EB" w:rsidRPr="00F725D9" w:rsidRDefault="007172EB" w:rsidP="007172EB">
            <w:pPr>
              <w:pStyle w:val="TAL"/>
              <w:jc w:val="center"/>
            </w:pPr>
            <w:r w:rsidRPr="00F725D9">
              <w:rPr>
                <w:bCs/>
                <w:iCs/>
              </w:rPr>
              <w:t>No</w:t>
            </w:r>
          </w:p>
        </w:tc>
        <w:tc>
          <w:tcPr>
            <w:tcW w:w="728" w:type="dxa"/>
          </w:tcPr>
          <w:p w14:paraId="7072D60C" w14:textId="77777777" w:rsidR="007172EB" w:rsidRPr="00F725D9" w:rsidRDefault="007172EB" w:rsidP="007172EB">
            <w:pPr>
              <w:pStyle w:val="TAL"/>
              <w:jc w:val="center"/>
            </w:pPr>
            <w:r w:rsidRPr="00F725D9">
              <w:t>No</w:t>
            </w:r>
          </w:p>
        </w:tc>
      </w:tr>
      <w:tr w:rsidR="007172EB" w:rsidRPr="00F725D9" w14:paraId="67F1DC37" w14:textId="77777777" w:rsidTr="00972E12">
        <w:trPr>
          <w:cantSplit/>
          <w:tblHeader/>
        </w:trPr>
        <w:tc>
          <w:tcPr>
            <w:tcW w:w="6917" w:type="dxa"/>
          </w:tcPr>
          <w:p w14:paraId="5ECA1E6F" w14:textId="77777777" w:rsidR="007172EB" w:rsidRPr="00F725D9" w:rsidRDefault="007172EB" w:rsidP="007172EB">
            <w:pPr>
              <w:pStyle w:val="TAL"/>
              <w:rPr>
                <w:b/>
                <w:i/>
              </w:rPr>
            </w:pPr>
            <w:proofErr w:type="spellStart"/>
            <w:r w:rsidRPr="00F725D9">
              <w:rPr>
                <w:b/>
                <w:i/>
              </w:rPr>
              <w:t>uplinkSetEUTRA</w:t>
            </w:r>
            <w:proofErr w:type="spellEnd"/>
          </w:p>
          <w:p w14:paraId="0AFE6D7B" w14:textId="77777777" w:rsidR="007172EB" w:rsidRPr="00F725D9" w:rsidRDefault="007172EB" w:rsidP="007172EB">
            <w:pPr>
              <w:pStyle w:val="TAL"/>
            </w:pPr>
            <w:r w:rsidRPr="00F725D9">
              <w:t xml:space="preserve">Indicates the features that the UE supports on the UL carriers corresponding to one EUTRA band entry in a band combination by </w:t>
            </w:r>
            <w:proofErr w:type="spellStart"/>
            <w:r w:rsidRPr="00F725D9">
              <w:t>FeatureSetEUTRA-UplinkId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w:t>
            </w:r>
          </w:p>
        </w:tc>
        <w:tc>
          <w:tcPr>
            <w:tcW w:w="709" w:type="dxa"/>
          </w:tcPr>
          <w:p w14:paraId="5DBACEDD" w14:textId="77777777" w:rsidR="007172EB" w:rsidRPr="00F725D9" w:rsidRDefault="007172EB" w:rsidP="007172EB">
            <w:pPr>
              <w:pStyle w:val="TAL"/>
              <w:jc w:val="center"/>
            </w:pPr>
            <w:r w:rsidRPr="00F725D9">
              <w:t>Band</w:t>
            </w:r>
          </w:p>
        </w:tc>
        <w:tc>
          <w:tcPr>
            <w:tcW w:w="567" w:type="dxa"/>
          </w:tcPr>
          <w:p w14:paraId="629EE38D" w14:textId="77777777" w:rsidR="007172EB" w:rsidRPr="00F725D9" w:rsidRDefault="007172EB" w:rsidP="007172EB">
            <w:pPr>
              <w:pStyle w:val="TAL"/>
              <w:jc w:val="center"/>
            </w:pPr>
            <w:r w:rsidRPr="00F725D9">
              <w:t>N/A</w:t>
            </w:r>
          </w:p>
        </w:tc>
        <w:tc>
          <w:tcPr>
            <w:tcW w:w="709" w:type="dxa"/>
          </w:tcPr>
          <w:p w14:paraId="048C8E50" w14:textId="77777777" w:rsidR="007172EB" w:rsidRPr="00F725D9" w:rsidRDefault="007172EB" w:rsidP="007172EB">
            <w:pPr>
              <w:pStyle w:val="TAL"/>
              <w:jc w:val="center"/>
            </w:pPr>
            <w:r w:rsidRPr="00F725D9">
              <w:t>No</w:t>
            </w:r>
          </w:p>
        </w:tc>
        <w:tc>
          <w:tcPr>
            <w:tcW w:w="728" w:type="dxa"/>
          </w:tcPr>
          <w:p w14:paraId="1F3C50BB" w14:textId="77777777" w:rsidR="007172EB" w:rsidRPr="00F725D9" w:rsidRDefault="007172EB" w:rsidP="007172EB">
            <w:pPr>
              <w:pStyle w:val="TAL"/>
              <w:jc w:val="center"/>
            </w:pPr>
            <w:r w:rsidRPr="00F725D9">
              <w:t>No</w:t>
            </w:r>
          </w:p>
        </w:tc>
      </w:tr>
      <w:tr w:rsidR="007172EB" w:rsidRPr="00F725D9" w14:paraId="785B595E" w14:textId="77777777" w:rsidTr="00972E12">
        <w:trPr>
          <w:cantSplit/>
          <w:tblHeader/>
        </w:trPr>
        <w:tc>
          <w:tcPr>
            <w:tcW w:w="6917" w:type="dxa"/>
          </w:tcPr>
          <w:p w14:paraId="449A125B" w14:textId="77777777" w:rsidR="007172EB" w:rsidRPr="00F725D9" w:rsidRDefault="007172EB" w:rsidP="007172EB">
            <w:pPr>
              <w:pStyle w:val="TAL"/>
              <w:rPr>
                <w:b/>
                <w:i/>
              </w:rPr>
            </w:pPr>
            <w:proofErr w:type="spellStart"/>
            <w:r w:rsidRPr="00F725D9">
              <w:rPr>
                <w:b/>
                <w:i/>
              </w:rPr>
              <w:t>uplinkSetNR</w:t>
            </w:r>
            <w:proofErr w:type="spellEnd"/>
          </w:p>
          <w:p w14:paraId="65BF07DF" w14:textId="77777777" w:rsidR="007172EB" w:rsidRPr="00F725D9" w:rsidRDefault="007172EB" w:rsidP="007172EB">
            <w:pPr>
              <w:pStyle w:val="TAL"/>
            </w:pPr>
            <w:r w:rsidRPr="00F725D9">
              <w:t xml:space="preserve">Indicates the features that the UE supports on the UL carriers corresponding to one NR band entry in a band combination by </w:t>
            </w:r>
            <w:proofErr w:type="spellStart"/>
            <w:r w:rsidRPr="00F725D9">
              <w:t>FeatureSetUplinkId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 </w:t>
            </w:r>
            <w:r w:rsidRPr="00F725D9">
              <w:rPr>
                <w:lang w:eastAsia="ja-JP"/>
              </w:rPr>
              <w:t>A fallback per band feature set resulting from the reported UL feature set that has fallback per CC feature set is not signalled but the UE shall support it.</w:t>
            </w:r>
          </w:p>
        </w:tc>
        <w:tc>
          <w:tcPr>
            <w:tcW w:w="709" w:type="dxa"/>
          </w:tcPr>
          <w:p w14:paraId="6C9DD58B" w14:textId="77777777" w:rsidR="007172EB" w:rsidRPr="00F725D9" w:rsidRDefault="007172EB" w:rsidP="007172EB">
            <w:pPr>
              <w:pStyle w:val="TAL"/>
              <w:jc w:val="center"/>
            </w:pPr>
            <w:r w:rsidRPr="00F725D9">
              <w:t>Band</w:t>
            </w:r>
          </w:p>
        </w:tc>
        <w:tc>
          <w:tcPr>
            <w:tcW w:w="567" w:type="dxa"/>
          </w:tcPr>
          <w:p w14:paraId="7E162609" w14:textId="77777777" w:rsidR="007172EB" w:rsidRPr="00F725D9" w:rsidRDefault="007172EB" w:rsidP="007172EB">
            <w:pPr>
              <w:pStyle w:val="TAL"/>
              <w:jc w:val="center"/>
            </w:pPr>
            <w:r w:rsidRPr="00F725D9">
              <w:t>N/A</w:t>
            </w:r>
          </w:p>
        </w:tc>
        <w:tc>
          <w:tcPr>
            <w:tcW w:w="709" w:type="dxa"/>
          </w:tcPr>
          <w:p w14:paraId="32BE20E1" w14:textId="77777777" w:rsidR="007172EB" w:rsidRPr="00F725D9" w:rsidRDefault="007172EB" w:rsidP="007172EB">
            <w:pPr>
              <w:pStyle w:val="TAL"/>
              <w:jc w:val="center"/>
            </w:pPr>
            <w:r w:rsidRPr="00F725D9">
              <w:t>No</w:t>
            </w:r>
          </w:p>
        </w:tc>
        <w:tc>
          <w:tcPr>
            <w:tcW w:w="728" w:type="dxa"/>
          </w:tcPr>
          <w:p w14:paraId="43002A16" w14:textId="77777777" w:rsidR="007172EB" w:rsidRPr="00F725D9" w:rsidRDefault="007172EB" w:rsidP="007172EB">
            <w:pPr>
              <w:pStyle w:val="TAL"/>
              <w:jc w:val="center"/>
            </w:pPr>
            <w:r w:rsidRPr="00F725D9">
              <w:t>No</w:t>
            </w:r>
          </w:p>
        </w:tc>
      </w:tr>
    </w:tbl>
    <w:p w14:paraId="63806102" w14:textId="77777777" w:rsidR="00D05C04" w:rsidRPr="00F725D9" w:rsidRDefault="00D05C04" w:rsidP="00D05C04"/>
    <w:p w14:paraId="7853AA31" w14:textId="2AECF6CE" w:rsidR="00B84B88" w:rsidRPr="00AB1696" w:rsidRDefault="00722BCB" w:rsidP="00137E47">
      <w:pPr>
        <w:jc w:val="center"/>
        <w:rPr>
          <w:sz w:val="36"/>
          <w:szCs w:val="36"/>
        </w:rPr>
      </w:pPr>
      <w:r>
        <w:rPr>
          <w:sz w:val="36"/>
          <w:szCs w:val="36"/>
        </w:rPr>
        <w:t>------------------------------- [Change</w:t>
      </w:r>
      <w:r w:rsidR="00850294">
        <w:rPr>
          <w:sz w:val="36"/>
          <w:szCs w:val="36"/>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913D24">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C683D" w14:textId="77777777" w:rsidR="00C92809" w:rsidRDefault="00C92809">
      <w:r>
        <w:separator/>
      </w:r>
    </w:p>
  </w:endnote>
  <w:endnote w:type="continuationSeparator" w:id="0">
    <w:p w14:paraId="0CD911D7" w14:textId="77777777" w:rsidR="00C92809" w:rsidRDefault="00C9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EA860" w14:textId="77777777" w:rsidR="00C92809" w:rsidRDefault="00C92809">
      <w:r>
        <w:separator/>
      </w:r>
    </w:p>
  </w:footnote>
  <w:footnote w:type="continuationSeparator" w:id="0">
    <w:p w14:paraId="28A7470C" w14:textId="77777777" w:rsidR="00C92809" w:rsidRDefault="00C92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DBB13" w14:textId="77777777" w:rsidR="009E3F4B" w:rsidRDefault="009E3F4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FED0E" w14:textId="77777777" w:rsidR="009E3F4B" w:rsidRDefault="009E3F4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55E14" w14:textId="77777777" w:rsidR="009E3F4B" w:rsidRDefault="009E3F4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D10B5" w14:textId="77777777" w:rsidR="009E3F4B" w:rsidRDefault="009E3F4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67B42098"/>
    <w:multiLevelType w:val="hybridMultilevel"/>
    <w:tmpl w:val="DE785062"/>
    <w:lvl w:ilvl="0" w:tplc="AA90D36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 w15:restartNumberingAfterBreak="0">
    <w:nsid w:val="70146DC0"/>
    <w:multiLevelType w:val="hybridMultilevel"/>
    <w:tmpl w:val="2E62BA7C"/>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A03A4EB2">
      <w:start w:val="2020"/>
      <w:numFmt w:val="bullet"/>
      <w:lvlText w:val=""/>
      <w:lvlJc w:val="left"/>
      <w:pPr>
        <w:ind w:left="2895" w:hanging="375"/>
      </w:pPr>
      <w:rPr>
        <w:rFonts w:ascii="Wingdings" w:eastAsia="Times New Roman" w:hAnsi="Wingdings" w:cs="Times New Roman" w:hint="default"/>
        <w:sz w:val="28"/>
        <w:u w:val="single"/>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num w:numId="1">
    <w:abstractNumId w:val="3"/>
  </w:num>
  <w:num w:numId="2">
    <w:abstractNumId w:val="7"/>
  </w:num>
  <w:num w:numId="3">
    <w:abstractNumId w:val="1"/>
  </w:num>
  <w:num w:numId="4">
    <w:abstractNumId w:val="2"/>
  </w:num>
  <w:num w:numId="5">
    <w:abstractNumId w:val="0"/>
  </w:num>
  <w:num w:numId="6">
    <w:abstractNumId w:val="4"/>
  </w:num>
  <w:num w:numId="7">
    <w:abstractNumId w:val="8"/>
  </w:num>
  <w:num w:numId="8">
    <w:abstractNumId w:val="5"/>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R_RF_FR1">
    <w15:presenceInfo w15:providerId="None" w15:userId="NR_RF_F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0tzQ2MzQ2MzW0MDVV0lEKTi0uzszPAykwrgUAauiQtCwAAAA="/>
  </w:docVars>
  <w:rsids>
    <w:rsidRoot w:val="00022E4A"/>
    <w:rsid w:val="00007DA0"/>
    <w:rsid w:val="000128B7"/>
    <w:rsid w:val="00021FE9"/>
    <w:rsid w:val="00022E4A"/>
    <w:rsid w:val="0002475C"/>
    <w:rsid w:val="0003565D"/>
    <w:rsid w:val="00036989"/>
    <w:rsid w:val="0004613B"/>
    <w:rsid w:val="000570A3"/>
    <w:rsid w:val="00066A0A"/>
    <w:rsid w:val="00070745"/>
    <w:rsid w:val="00074ED9"/>
    <w:rsid w:val="000844CD"/>
    <w:rsid w:val="00090013"/>
    <w:rsid w:val="000914D6"/>
    <w:rsid w:val="000A6394"/>
    <w:rsid w:val="000B2F6D"/>
    <w:rsid w:val="000B7428"/>
    <w:rsid w:val="000B7FED"/>
    <w:rsid w:val="000C038A"/>
    <w:rsid w:val="000C0F69"/>
    <w:rsid w:val="000C52E9"/>
    <w:rsid w:val="000C6598"/>
    <w:rsid w:val="000D550F"/>
    <w:rsid w:val="000D7BA5"/>
    <w:rsid w:val="000E05F0"/>
    <w:rsid w:val="000E2677"/>
    <w:rsid w:val="000E51BA"/>
    <w:rsid w:val="000E6C9E"/>
    <w:rsid w:val="000F27A2"/>
    <w:rsid w:val="0011647B"/>
    <w:rsid w:val="00120599"/>
    <w:rsid w:val="00123DC5"/>
    <w:rsid w:val="001240D0"/>
    <w:rsid w:val="00133299"/>
    <w:rsid w:val="00133488"/>
    <w:rsid w:val="00137E47"/>
    <w:rsid w:val="00144956"/>
    <w:rsid w:val="00145D43"/>
    <w:rsid w:val="00151527"/>
    <w:rsid w:val="00152666"/>
    <w:rsid w:val="001565F8"/>
    <w:rsid w:val="00160FAA"/>
    <w:rsid w:val="0016238D"/>
    <w:rsid w:val="00163C19"/>
    <w:rsid w:val="00171BF5"/>
    <w:rsid w:val="001759A0"/>
    <w:rsid w:val="00181A7E"/>
    <w:rsid w:val="00185F67"/>
    <w:rsid w:val="00187E96"/>
    <w:rsid w:val="00191BEA"/>
    <w:rsid w:val="00192C46"/>
    <w:rsid w:val="001A08B3"/>
    <w:rsid w:val="001A08E6"/>
    <w:rsid w:val="001A0AC9"/>
    <w:rsid w:val="001A7B60"/>
    <w:rsid w:val="001B025E"/>
    <w:rsid w:val="001B1487"/>
    <w:rsid w:val="001B386E"/>
    <w:rsid w:val="001B52F0"/>
    <w:rsid w:val="001B7A65"/>
    <w:rsid w:val="001C3770"/>
    <w:rsid w:val="001C3BBE"/>
    <w:rsid w:val="001D6191"/>
    <w:rsid w:val="001E0EA0"/>
    <w:rsid w:val="001E41F3"/>
    <w:rsid w:val="001E7262"/>
    <w:rsid w:val="001F0A70"/>
    <w:rsid w:val="001F55CB"/>
    <w:rsid w:val="00215EEA"/>
    <w:rsid w:val="00224D08"/>
    <w:rsid w:val="00225FB5"/>
    <w:rsid w:val="00230FA2"/>
    <w:rsid w:val="002338E7"/>
    <w:rsid w:val="002370F5"/>
    <w:rsid w:val="002423B7"/>
    <w:rsid w:val="00254828"/>
    <w:rsid w:val="0026004D"/>
    <w:rsid w:val="0026156F"/>
    <w:rsid w:val="00263294"/>
    <w:rsid w:val="002640DD"/>
    <w:rsid w:val="00264151"/>
    <w:rsid w:val="002659C6"/>
    <w:rsid w:val="0026766C"/>
    <w:rsid w:val="00267D09"/>
    <w:rsid w:val="00275D12"/>
    <w:rsid w:val="0027732F"/>
    <w:rsid w:val="00277990"/>
    <w:rsid w:val="002825A6"/>
    <w:rsid w:val="00284FEB"/>
    <w:rsid w:val="002860C4"/>
    <w:rsid w:val="00293B1B"/>
    <w:rsid w:val="002962F8"/>
    <w:rsid w:val="002A44DB"/>
    <w:rsid w:val="002A61D0"/>
    <w:rsid w:val="002B14C5"/>
    <w:rsid w:val="002B515F"/>
    <w:rsid w:val="002B5741"/>
    <w:rsid w:val="002B636C"/>
    <w:rsid w:val="002B6FF4"/>
    <w:rsid w:val="002C0847"/>
    <w:rsid w:val="002C3CBE"/>
    <w:rsid w:val="002C45B7"/>
    <w:rsid w:val="002C4F8E"/>
    <w:rsid w:val="002E0958"/>
    <w:rsid w:val="002E1611"/>
    <w:rsid w:val="002E434C"/>
    <w:rsid w:val="002E4C21"/>
    <w:rsid w:val="002F0D15"/>
    <w:rsid w:val="002F2413"/>
    <w:rsid w:val="002F5A82"/>
    <w:rsid w:val="002F5CB5"/>
    <w:rsid w:val="00302660"/>
    <w:rsid w:val="00305409"/>
    <w:rsid w:val="0030650C"/>
    <w:rsid w:val="00315076"/>
    <w:rsid w:val="00315FC9"/>
    <w:rsid w:val="003202DD"/>
    <w:rsid w:val="00335AB1"/>
    <w:rsid w:val="0034787D"/>
    <w:rsid w:val="00354EC6"/>
    <w:rsid w:val="00357660"/>
    <w:rsid w:val="003609EF"/>
    <w:rsid w:val="0036180E"/>
    <w:rsid w:val="0036231A"/>
    <w:rsid w:val="00364B26"/>
    <w:rsid w:val="003671CD"/>
    <w:rsid w:val="003734CF"/>
    <w:rsid w:val="00374DD4"/>
    <w:rsid w:val="0039016D"/>
    <w:rsid w:val="00392105"/>
    <w:rsid w:val="00397BBC"/>
    <w:rsid w:val="003B00D5"/>
    <w:rsid w:val="003B1841"/>
    <w:rsid w:val="003B1A1E"/>
    <w:rsid w:val="003B3127"/>
    <w:rsid w:val="003B4874"/>
    <w:rsid w:val="003D34ED"/>
    <w:rsid w:val="003E1A36"/>
    <w:rsid w:val="003E2DD5"/>
    <w:rsid w:val="003E3614"/>
    <w:rsid w:val="003F219E"/>
    <w:rsid w:val="003F3AD5"/>
    <w:rsid w:val="003F3B8A"/>
    <w:rsid w:val="003F5126"/>
    <w:rsid w:val="00402401"/>
    <w:rsid w:val="00403F52"/>
    <w:rsid w:val="00406E0E"/>
    <w:rsid w:val="00410371"/>
    <w:rsid w:val="004140EA"/>
    <w:rsid w:val="00416B13"/>
    <w:rsid w:val="00417AF1"/>
    <w:rsid w:val="004242F1"/>
    <w:rsid w:val="004254F4"/>
    <w:rsid w:val="004257ED"/>
    <w:rsid w:val="0042607E"/>
    <w:rsid w:val="00431DE8"/>
    <w:rsid w:val="00432303"/>
    <w:rsid w:val="00432BC7"/>
    <w:rsid w:val="00437649"/>
    <w:rsid w:val="00437DE3"/>
    <w:rsid w:val="004409F3"/>
    <w:rsid w:val="004432B2"/>
    <w:rsid w:val="00443865"/>
    <w:rsid w:val="0045433E"/>
    <w:rsid w:val="004560D8"/>
    <w:rsid w:val="004563BB"/>
    <w:rsid w:val="00462C91"/>
    <w:rsid w:val="00475FE5"/>
    <w:rsid w:val="00481F30"/>
    <w:rsid w:val="004828D3"/>
    <w:rsid w:val="00484AAA"/>
    <w:rsid w:val="004879C8"/>
    <w:rsid w:val="004910BF"/>
    <w:rsid w:val="00491387"/>
    <w:rsid w:val="00491FB3"/>
    <w:rsid w:val="00492DB3"/>
    <w:rsid w:val="004A2D94"/>
    <w:rsid w:val="004A405C"/>
    <w:rsid w:val="004A59F0"/>
    <w:rsid w:val="004A5BEF"/>
    <w:rsid w:val="004A757F"/>
    <w:rsid w:val="004B7224"/>
    <w:rsid w:val="004B75B7"/>
    <w:rsid w:val="004C0D14"/>
    <w:rsid w:val="004C2F0F"/>
    <w:rsid w:val="004D1F48"/>
    <w:rsid w:val="004E1A7F"/>
    <w:rsid w:val="004E3B6F"/>
    <w:rsid w:val="004F11A9"/>
    <w:rsid w:val="004F11F1"/>
    <w:rsid w:val="004F20EC"/>
    <w:rsid w:val="004F31D8"/>
    <w:rsid w:val="004F6C20"/>
    <w:rsid w:val="0050181F"/>
    <w:rsid w:val="005036BC"/>
    <w:rsid w:val="005039D2"/>
    <w:rsid w:val="0050441C"/>
    <w:rsid w:val="005057F3"/>
    <w:rsid w:val="00507969"/>
    <w:rsid w:val="00513281"/>
    <w:rsid w:val="0051580D"/>
    <w:rsid w:val="005216FE"/>
    <w:rsid w:val="005221C4"/>
    <w:rsid w:val="00523D14"/>
    <w:rsid w:val="00530A0F"/>
    <w:rsid w:val="005347A3"/>
    <w:rsid w:val="00547111"/>
    <w:rsid w:val="00552AD3"/>
    <w:rsid w:val="005559EE"/>
    <w:rsid w:val="00570278"/>
    <w:rsid w:val="00573B20"/>
    <w:rsid w:val="005854E8"/>
    <w:rsid w:val="00592D74"/>
    <w:rsid w:val="005A0117"/>
    <w:rsid w:val="005B0F2E"/>
    <w:rsid w:val="005B50FE"/>
    <w:rsid w:val="005B5D6B"/>
    <w:rsid w:val="005B6D8A"/>
    <w:rsid w:val="005C1AD5"/>
    <w:rsid w:val="005D1C96"/>
    <w:rsid w:val="005E26F7"/>
    <w:rsid w:val="005E2C44"/>
    <w:rsid w:val="005E566D"/>
    <w:rsid w:val="005F30AC"/>
    <w:rsid w:val="005F350E"/>
    <w:rsid w:val="005F4FCF"/>
    <w:rsid w:val="00602677"/>
    <w:rsid w:val="00606FF2"/>
    <w:rsid w:val="00621188"/>
    <w:rsid w:val="006247C5"/>
    <w:rsid w:val="006257ED"/>
    <w:rsid w:val="00627203"/>
    <w:rsid w:val="00636E3C"/>
    <w:rsid w:val="00653AF1"/>
    <w:rsid w:val="00661BDE"/>
    <w:rsid w:val="00666B32"/>
    <w:rsid w:val="00670FD7"/>
    <w:rsid w:val="00684B59"/>
    <w:rsid w:val="006866E2"/>
    <w:rsid w:val="006909FA"/>
    <w:rsid w:val="00695808"/>
    <w:rsid w:val="00696100"/>
    <w:rsid w:val="0069697D"/>
    <w:rsid w:val="00696F87"/>
    <w:rsid w:val="006B14FF"/>
    <w:rsid w:val="006B2BA2"/>
    <w:rsid w:val="006B46FB"/>
    <w:rsid w:val="006B5B55"/>
    <w:rsid w:val="006C4CBE"/>
    <w:rsid w:val="006C78FA"/>
    <w:rsid w:val="006D32A7"/>
    <w:rsid w:val="006D3E4D"/>
    <w:rsid w:val="006E21FB"/>
    <w:rsid w:val="006E4A49"/>
    <w:rsid w:val="006E56A1"/>
    <w:rsid w:val="006E5FD5"/>
    <w:rsid w:val="006E68D2"/>
    <w:rsid w:val="006F12C4"/>
    <w:rsid w:val="006F3198"/>
    <w:rsid w:val="006F5CBF"/>
    <w:rsid w:val="007013C0"/>
    <w:rsid w:val="00706570"/>
    <w:rsid w:val="00707D17"/>
    <w:rsid w:val="00711C28"/>
    <w:rsid w:val="007172EB"/>
    <w:rsid w:val="007202CD"/>
    <w:rsid w:val="00722BCB"/>
    <w:rsid w:val="007275DF"/>
    <w:rsid w:val="00734D5B"/>
    <w:rsid w:val="00736529"/>
    <w:rsid w:val="0073720E"/>
    <w:rsid w:val="0074365D"/>
    <w:rsid w:val="00750D82"/>
    <w:rsid w:val="0075379E"/>
    <w:rsid w:val="007625A5"/>
    <w:rsid w:val="00772B5C"/>
    <w:rsid w:val="00774882"/>
    <w:rsid w:val="00787CF8"/>
    <w:rsid w:val="007922BF"/>
    <w:rsid w:val="00792342"/>
    <w:rsid w:val="0079438B"/>
    <w:rsid w:val="00795654"/>
    <w:rsid w:val="007977A8"/>
    <w:rsid w:val="007A73DD"/>
    <w:rsid w:val="007B0044"/>
    <w:rsid w:val="007B26A9"/>
    <w:rsid w:val="007B512A"/>
    <w:rsid w:val="007B70C9"/>
    <w:rsid w:val="007B797F"/>
    <w:rsid w:val="007C0FAA"/>
    <w:rsid w:val="007C2097"/>
    <w:rsid w:val="007D14CE"/>
    <w:rsid w:val="007D1D9F"/>
    <w:rsid w:val="007D6A07"/>
    <w:rsid w:val="007E3BC2"/>
    <w:rsid w:val="007F1E4A"/>
    <w:rsid w:val="007F1F16"/>
    <w:rsid w:val="007F47E6"/>
    <w:rsid w:val="007F7259"/>
    <w:rsid w:val="00801EEA"/>
    <w:rsid w:val="008040A8"/>
    <w:rsid w:val="00805ED0"/>
    <w:rsid w:val="00807AF5"/>
    <w:rsid w:val="00811B47"/>
    <w:rsid w:val="008171AC"/>
    <w:rsid w:val="00817BAB"/>
    <w:rsid w:val="008279FA"/>
    <w:rsid w:val="008462B2"/>
    <w:rsid w:val="00847368"/>
    <w:rsid w:val="00850294"/>
    <w:rsid w:val="00860041"/>
    <w:rsid w:val="00860A5C"/>
    <w:rsid w:val="00860EFF"/>
    <w:rsid w:val="008626E7"/>
    <w:rsid w:val="00870EE7"/>
    <w:rsid w:val="0087184A"/>
    <w:rsid w:val="00876861"/>
    <w:rsid w:val="008828D0"/>
    <w:rsid w:val="008863B9"/>
    <w:rsid w:val="00896E8D"/>
    <w:rsid w:val="008A1137"/>
    <w:rsid w:val="008A16EE"/>
    <w:rsid w:val="008A36C7"/>
    <w:rsid w:val="008A45A6"/>
    <w:rsid w:val="008A4C7E"/>
    <w:rsid w:val="008A65F6"/>
    <w:rsid w:val="008A6DC3"/>
    <w:rsid w:val="008B5953"/>
    <w:rsid w:val="008B74DA"/>
    <w:rsid w:val="008C19B4"/>
    <w:rsid w:val="008C6994"/>
    <w:rsid w:val="008D121F"/>
    <w:rsid w:val="008D1D7C"/>
    <w:rsid w:val="008D34E8"/>
    <w:rsid w:val="008D4DA8"/>
    <w:rsid w:val="008D4EB3"/>
    <w:rsid w:val="008D5023"/>
    <w:rsid w:val="008D5E8B"/>
    <w:rsid w:val="008E01C4"/>
    <w:rsid w:val="008E24A6"/>
    <w:rsid w:val="008F686C"/>
    <w:rsid w:val="008F69B0"/>
    <w:rsid w:val="00901671"/>
    <w:rsid w:val="00913D24"/>
    <w:rsid w:val="009148DE"/>
    <w:rsid w:val="009209DE"/>
    <w:rsid w:val="00922661"/>
    <w:rsid w:val="009235BF"/>
    <w:rsid w:val="009264A6"/>
    <w:rsid w:val="00927CAF"/>
    <w:rsid w:val="00934329"/>
    <w:rsid w:val="009343A0"/>
    <w:rsid w:val="00941E30"/>
    <w:rsid w:val="00943D02"/>
    <w:rsid w:val="0094471D"/>
    <w:rsid w:val="00954096"/>
    <w:rsid w:val="00954FDD"/>
    <w:rsid w:val="00960180"/>
    <w:rsid w:val="00972E12"/>
    <w:rsid w:val="009777D9"/>
    <w:rsid w:val="00985117"/>
    <w:rsid w:val="00991B88"/>
    <w:rsid w:val="009A4483"/>
    <w:rsid w:val="009A5753"/>
    <w:rsid w:val="009A579D"/>
    <w:rsid w:val="009A5B8F"/>
    <w:rsid w:val="009B6E84"/>
    <w:rsid w:val="009B7102"/>
    <w:rsid w:val="009C0AF9"/>
    <w:rsid w:val="009D5FD6"/>
    <w:rsid w:val="009D7001"/>
    <w:rsid w:val="009E2512"/>
    <w:rsid w:val="009E3297"/>
    <w:rsid w:val="009E3F4B"/>
    <w:rsid w:val="009F0934"/>
    <w:rsid w:val="009F0CDC"/>
    <w:rsid w:val="009F28C8"/>
    <w:rsid w:val="009F3A2C"/>
    <w:rsid w:val="009F564C"/>
    <w:rsid w:val="009F734F"/>
    <w:rsid w:val="00A0043D"/>
    <w:rsid w:val="00A02AD3"/>
    <w:rsid w:val="00A04AC8"/>
    <w:rsid w:val="00A246B6"/>
    <w:rsid w:val="00A30E21"/>
    <w:rsid w:val="00A30FED"/>
    <w:rsid w:val="00A42B24"/>
    <w:rsid w:val="00A46998"/>
    <w:rsid w:val="00A47E70"/>
    <w:rsid w:val="00A50CF0"/>
    <w:rsid w:val="00A61AE1"/>
    <w:rsid w:val="00A63BEE"/>
    <w:rsid w:val="00A646AC"/>
    <w:rsid w:val="00A64F3D"/>
    <w:rsid w:val="00A67D72"/>
    <w:rsid w:val="00A727B4"/>
    <w:rsid w:val="00A7671C"/>
    <w:rsid w:val="00A83ABC"/>
    <w:rsid w:val="00A90C7D"/>
    <w:rsid w:val="00A91BD2"/>
    <w:rsid w:val="00AA2CBC"/>
    <w:rsid w:val="00AA3F5B"/>
    <w:rsid w:val="00AB1105"/>
    <w:rsid w:val="00AB4153"/>
    <w:rsid w:val="00AB792D"/>
    <w:rsid w:val="00AC0019"/>
    <w:rsid w:val="00AC0BE1"/>
    <w:rsid w:val="00AC0F7A"/>
    <w:rsid w:val="00AC509F"/>
    <w:rsid w:val="00AC5820"/>
    <w:rsid w:val="00AC59D5"/>
    <w:rsid w:val="00AD02CE"/>
    <w:rsid w:val="00AD1CD8"/>
    <w:rsid w:val="00AD54BB"/>
    <w:rsid w:val="00AE14AE"/>
    <w:rsid w:val="00AE693C"/>
    <w:rsid w:val="00AF1A65"/>
    <w:rsid w:val="00AF28D6"/>
    <w:rsid w:val="00B06DB8"/>
    <w:rsid w:val="00B10CBF"/>
    <w:rsid w:val="00B14606"/>
    <w:rsid w:val="00B153AD"/>
    <w:rsid w:val="00B206F9"/>
    <w:rsid w:val="00B21DA3"/>
    <w:rsid w:val="00B258BB"/>
    <w:rsid w:val="00B305E5"/>
    <w:rsid w:val="00B32A11"/>
    <w:rsid w:val="00B373EB"/>
    <w:rsid w:val="00B37C83"/>
    <w:rsid w:val="00B45DC1"/>
    <w:rsid w:val="00B47F84"/>
    <w:rsid w:val="00B62415"/>
    <w:rsid w:val="00B67B97"/>
    <w:rsid w:val="00B701BB"/>
    <w:rsid w:val="00B71223"/>
    <w:rsid w:val="00B74579"/>
    <w:rsid w:val="00B827D4"/>
    <w:rsid w:val="00B84B88"/>
    <w:rsid w:val="00B87EE3"/>
    <w:rsid w:val="00B945AB"/>
    <w:rsid w:val="00B966FD"/>
    <w:rsid w:val="00B968C8"/>
    <w:rsid w:val="00B97B25"/>
    <w:rsid w:val="00BA1FDC"/>
    <w:rsid w:val="00BA3D43"/>
    <w:rsid w:val="00BA3EC5"/>
    <w:rsid w:val="00BA51D9"/>
    <w:rsid w:val="00BB351A"/>
    <w:rsid w:val="00BB3ED8"/>
    <w:rsid w:val="00BB4A44"/>
    <w:rsid w:val="00BB5DFC"/>
    <w:rsid w:val="00BC555B"/>
    <w:rsid w:val="00BD17A3"/>
    <w:rsid w:val="00BD279D"/>
    <w:rsid w:val="00BD6BB8"/>
    <w:rsid w:val="00BF3A69"/>
    <w:rsid w:val="00BF65D2"/>
    <w:rsid w:val="00C040D8"/>
    <w:rsid w:val="00C05A08"/>
    <w:rsid w:val="00C14B1C"/>
    <w:rsid w:val="00C27C01"/>
    <w:rsid w:val="00C40014"/>
    <w:rsid w:val="00C605C3"/>
    <w:rsid w:val="00C626B7"/>
    <w:rsid w:val="00C66BA2"/>
    <w:rsid w:val="00C70B63"/>
    <w:rsid w:val="00C755C7"/>
    <w:rsid w:val="00C8741D"/>
    <w:rsid w:val="00C91E43"/>
    <w:rsid w:val="00C926FA"/>
    <w:rsid w:val="00C92809"/>
    <w:rsid w:val="00C95985"/>
    <w:rsid w:val="00CA3120"/>
    <w:rsid w:val="00CA41CB"/>
    <w:rsid w:val="00CB7906"/>
    <w:rsid w:val="00CC5026"/>
    <w:rsid w:val="00CC68D0"/>
    <w:rsid w:val="00CD2573"/>
    <w:rsid w:val="00CD6628"/>
    <w:rsid w:val="00CE03AD"/>
    <w:rsid w:val="00CE0A28"/>
    <w:rsid w:val="00CE4583"/>
    <w:rsid w:val="00CE711B"/>
    <w:rsid w:val="00CE79B7"/>
    <w:rsid w:val="00D00F38"/>
    <w:rsid w:val="00D024C5"/>
    <w:rsid w:val="00D03F9A"/>
    <w:rsid w:val="00D05C04"/>
    <w:rsid w:val="00D06D51"/>
    <w:rsid w:val="00D126C1"/>
    <w:rsid w:val="00D17233"/>
    <w:rsid w:val="00D17983"/>
    <w:rsid w:val="00D20AB1"/>
    <w:rsid w:val="00D21974"/>
    <w:rsid w:val="00D24991"/>
    <w:rsid w:val="00D26CB8"/>
    <w:rsid w:val="00D276A9"/>
    <w:rsid w:val="00D32FD6"/>
    <w:rsid w:val="00D34EA0"/>
    <w:rsid w:val="00D418EB"/>
    <w:rsid w:val="00D47ABC"/>
    <w:rsid w:val="00D50255"/>
    <w:rsid w:val="00D53867"/>
    <w:rsid w:val="00D55B74"/>
    <w:rsid w:val="00D57C0B"/>
    <w:rsid w:val="00D62A44"/>
    <w:rsid w:val="00D63480"/>
    <w:rsid w:val="00D64621"/>
    <w:rsid w:val="00D66520"/>
    <w:rsid w:val="00D66746"/>
    <w:rsid w:val="00D71BCE"/>
    <w:rsid w:val="00D7790B"/>
    <w:rsid w:val="00D82B0D"/>
    <w:rsid w:val="00D845FE"/>
    <w:rsid w:val="00D846B3"/>
    <w:rsid w:val="00D865CF"/>
    <w:rsid w:val="00D86891"/>
    <w:rsid w:val="00D86E82"/>
    <w:rsid w:val="00D93FD1"/>
    <w:rsid w:val="00D95A1A"/>
    <w:rsid w:val="00D9768D"/>
    <w:rsid w:val="00DA2A21"/>
    <w:rsid w:val="00DA32B2"/>
    <w:rsid w:val="00DA5509"/>
    <w:rsid w:val="00DA7BD4"/>
    <w:rsid w:val="00DB2E23"/>
    <w:rsid w:val="00DC33F0"/>
    <w:rsid w:val="00DC4995"/>
    <w:rsid w:val="00DC4F86"/>
    <w:rsid w:val="00DC5439"/>
    <w:rsid w:val="00DC7B0F"/>
    <w:rsid w:val="00DC7F53"/>
    <w:rsid w:val="00DD0105"/>
    <w:rsid w:val="00DD0F34"/>
    <w:rsid w:val="00DD49FE"/>
    <w:rsid w:val="00DD6813"/>
    <w:rsid w:val="00DE34CF"/>
    <w:rsid w:val="00DE5045"/>
    <w:rsid w:val="00DE774F"/>
    <w:rsid w:val="00DF106C"/>
    <w:rsid w:val="00DF1B93"/>
    <w:rsid w:val="00DF2BDD"/>
    <w:rsid w:val="00E01F4A"/>
    <w:rsid w:val="00E0612B"/>
    <w:rsid w:val="00E07EBA"/>
    <w:rsid w:val="00E1321D"/>
    <w:rsid w:val="00E13F3D"/>
    <w:rsid w:val="00E164DA"/>
    <w:rsid w:val="00E3003B"/>
    <w:rsid w:val="00E34898"/>
    <w:rsid w:val="00E40CF0"/>
    <w:rsid w:val="00E472D9"/>
    <w:rsid w:val="00E47F74"/>
    <w:rsid w:val="00E81EDD"/>
    <w:rsid w:val="00E829F2"/>
    <w:rsid w:val="00E82E7C"/>
    <w:rsid w:val="00E84255"/>
    <w:rsid w:val="00E86D2E"/>
    <w:rsid w:val="00EA16A4"/>
    <w:rsid w:val="00EA275E"/>
    <w:rsid w:val="00EA386A"/>
    <w:rsid w:val="00EA64C2"/>
    <w:rsid w:val="00EA7B7F"/>
    <w:rsid w:val="00EB09B7"/>
    <w:rsid w:val="00EB4CE5"/>
    <w:rsid w:val="00EC037D"/>
    <w:rsid w:val="00EC0F5A"/>
    <w:rsid w:val="00EC1EF7"/>
    <w:rsid w:val="00ED21E5"/>
    <w:rsid w:val="00ED40D1"/>
    <w:rsid w:val="00ED432E"/>
    <w:rsid w:val="00ED6896"/>
    <w:rsid w:val="00EE25F9"/>
    <w:rsid w:val="00EE73DD"/>
    <w:rsid w:val="00EE7D7C"/>
    <w:rsid w:val="00F00F3C"/>
    <w:rsid w:val="00F03FDC"/>
    <w:rsid w:val="00F04B4D"/>
    <w:rsid w:val="00F20F21"/>
    <w:rsid w:val="00F23579"/>
    <w:rsid w:val="00F25D98"/>
    <w:rsid w:val="00F271AF"/>
    <w:rsid w:val="00F300FB"/>
    <w:rsid w:val="00F403B8"/>
    <w:rsid w:val="00F40B2B"/>
    <w:rsid w:val="00F40EA0"/>
    <w:rsid w:val="00F509D7"/>
    <w:rsid w:val="00F57FA7"/>
    <w:rsid w:val="00F61BD4"/>
    <w:rsid w:val="00F63F1E"/>
    <w:rsid w:val="00F6568B"/>
    <w:rsid w:val="00F71340"/>
    <w:rsid w:val="00F744DB"/>
    <w:rsid w:val="00F76FA4"/>
    <w:rsid w:val="00F774AE"/>
    <w:rsid w:val="00F841B8"/>
    <w:rsid w:val="00F86B9B"/>
    <w:rsid w:val="00F90030"/>
    <w:rsid w:val="00F97BBA"/>
    <w:rsid w:val="00FA5329"/>
    <w:rsid w:val="00FA600E"/>
    <w:rsid w:val="00FB1741"/>
    <w:rsid w:val="00FB6386"/>
    <w:rsid w:val="00FC0111"/>
    <w:rsid w:val="00FC14DB"/>
    <w:rsid w:val="00FC31B7"/>
    <w:rsid w:val="00FC32B5"/>
    <w:rsid w:val="00FD358F"/>
    <w:rsid w:val="00FD39B9"/>
    <w:rsid w:val="00FD3AF1"/>
    <w:rsid w:val="00FE213D"/>
    <w:rsid w:val="00FE6971"/>
    <w:rsid w:val="00FF73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37A0A"/>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550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2">
    <w:name w:val="Table Grid"/>
    <w:basedOn w:val="a1"/>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3">
    <w:name w:val="List Paragraph"/>
    <w:basedOn w:val="a"/>
    <w:uiPriority w:val="34"/>
    <w:qFormat/>
    <w:rsid w:val="00927CAF"/>
    <w:pPr>
      <w:ind w:firstLineChars="200" w:firstLine="420"/>
    </w:pPr>
  </w:style>
  <w:style w:type="character" w:customStyle="1" w:styleId="ad">
    <w:name w:val="批注文字 字符"/>
    <w:link w:val="ac"/>
    <w:semiHidden/>
    <w:rsid w:val="00133299"/>
    <w:rPr>
      <w:rFonts w:ascii="Times New Roman" w:hAnsi="Times New Roman"/>
      <w:lang w:val="en-GB" w:eastAsia="en-US"/>
    </w:rPr>
  </w:style>
  <w:style w:type="paragraph" w:styleId="af4">
    <w:name w:val="Revision"/>
    <w:hidden/>
    <w:uiPriority w:val="99"/>
    <w:semiHidden/>
    <w:rsid w:val="00432BC7"/>
    <w:rPr>
      <w:rFonts w:ascii="Times New Roman" w:hAnsi="Times New Roman"/>
      <w:lang w:val="en-GB" w:eastAsia="en-US"/>
    </w:rPr>
  </w:style>
  <w:style w:type="paragraph" w:styleId="af5">
    <w:name w:val="Body Text"/>
    <w:basedOn w:val="a"/>
    <w:link w:val="af6"/>
    <w:rsid w:val="005D1C96"/>
    <w:pPr>
      <w:spacing w:after="0"/>
    </w:pPr>
    <w:rPr>
      <w:rFonts w:ascii="Arial" w:eastAsia="宋体" w:hAnsi="Arial" w:cs="Arial"/>
      <w:color w:val="FF0000"/>
    </w:rPr>
  </w:style>
  <w:style w:type="character" w:customStyle="1" w:styleId="af6">
    <w:name w:val="正文文本 字符"/>
    <w:basedOn w:val="a0"/>
    <w:link w:val="af5"/>
    <w:rsid w:val="005D1C96"/>
    <w:rPr>
      <w:rFonts w:ascii="Arial" w:eastAsia="宋体" w:hAnsi="Arial" w:cs="Arial"/>
      <w:color w:val="FF0000"/>
      <w:lang w:val="en-GB" w:eastAsia="en-US"/>
    </w:rPr>
  </w:style>
  <w:style w:type="paragraph" w:styleId="af7">
    <w:name w:val="Normal (Web)"/>
    <w:basedOn w:val="a"/>
    <w:uiPriority w:val="99"/>
    <w:qFormat/>
    <w:rsid w:val="005D1C96"/>
    <w:pPr>
      <w:spacing w:before="100" w:beforeAutospacing="1" w:after="100" w:afterAutospacing="1"/>
    </w:pPr>
    <w:rPr>
      <w:rFonts w:ascii="Arial" w:eastAsia="宋体" w:hAnsi="Arial" w:cs="Arial"/>
      <w:color w:val="493118"/>
      <w:sz w:val="18"/>
      <w:szCs w:val="18"/>
      <w:lang w:val="en-US" w:eastAsia="zh-CN"/>
    </w:rPr>
  </w:style>
  <w:style w:type="paragraph" w:customStyle="1" w:styleId="Agreement">
    <w:name w:val="Agreement"/>
    <w:basedOn w:val="a"/>
    <w:next w:val="a"/>
    <w:qFormat/>
    <w:rsid w:val="00DA7BD4"/>
    <w:pPr>
      <w:numPr>
        <w:numId w:val="9"/>
      </w:numPr>
      <w:overflowPunct w:val="0"/>
      <w:autoSpaceDE w:val="0"/>
      <w:autoSpaceDN w:val="0"/>
      <w:adjustRightInd w:val="0"/>
      <w:spacing w:before="60"/>
    </w:pPr>
    <w:rPr>
      <w:rFonts w:ascii="Arial" w:eastAsia="Times New Roman" w:hAnsi="Arial"/>
      <w:b/>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54205">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BED28-25D5-451B-AF23-1B8A156C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TotalTime>
  <Pages>11</Pages>
  <Words>3000</Words>
  <Characters>17104</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20064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CT_110</dc:creator>
  <cp:keywords/>
  <cp:lastModifiedBy>NR_RF_FR1</cp:lastModifiedBy>
  <cp:revision>8</cp:revision>
  <cp:lastPrinted>1900-12-31T16:00:00Z</cp:lastPrinted>
  <dcterms:created xsi:type="dcterms:W3CDTF">2020-06-18T02:55:00Z</dcterms:created>
  <dcterms:modified xsi:type="dcterms:W3CDTF">2020-06-18T09:14:00Z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(3)Au7Dhq85o6jK+ZfDzVlajdw7H8AeEVoNZMjkmy38e7abLPNSTNRM1DdqS82aanDb28VAwgrn
Gggu5pTc/817BuTHT19tg/MW9AQxIhkdUYNoqPmLdhS+Ytb9QOeDJApPnTtQxNl2x8+u0R0K
RD/qGkcG+YA56w2U4k99tVY3kaiDuleY9SS4gLqzXqUhW8lHYhr3X7PrBKWwU/rSqO0pTVzk
npXZLTou2eicLLtWtM</vt:lpwstr>
  </property>
  <property fmtid="{D5CDD505-2E9C-101B-9397-08002B2CF9AE}" pid="22" name="_2015_ms_pID_7253431">
    <vt:lpwstr>RY06J1lywxXiFiVwGCDN9om9/p7BedImo0yy1Mx8b0qTnCa7vBZh3L
cEUj3C9ZT5BjZYiRDFJt2yNhgkDUMGuyusNBzi3n0gv5R6HpcsgYeS2vTWqnPc0+51/Ku4fw
+PxHnY7ENzpNv7YHLyyPIgScksS+SPfuxZ9lFFzVAohhH0BW+AhpZdRrmaKFUDFCa4jIAblm
MlW+u5zl5z+cTlcroZ9M56LXCSdRI5BPeODF</vt:lpwstr>
  </property>
  <property fmtid="{D5CDD505-2E9C-101B-9397-08002B2CF9AE}" pid="23" name="_2015_ms_pID_7253432">
    <vt:lpwstr>Ow==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