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3DBCD27F" w:rsidR="003E3597" w:rsidRDefault="003E3597" w:rsidP="003E3597">
      <w:pPr>
        <w:pStyle w:val="CRCoverPage"/>
        <w:tabs>
          <w:tab w:val="right" w:pos="9639"/>
        </w:tabs>
        <w:spacing w:after="0"/>
        <w:rPr>
          <w:b/>
          <w:i/>
          <w:noProof/>
          <w:sz w:val="28"/>
        </w:rPr>
      </w:pPr>
      <w:r>
        <w:rPr>
          <w:b/>
          <w:noProof/>
          <w:sz w:val="24"/>
        </w:rPr>
        <w:t>3GPP TSG-</w:t>
      </w:r>
      <w:r w:rsidR="00A9233D">
        <w:rPr>
          <w:b/>
          <w:noProof/>
          <w:sz w:val="24"/>
        </w:rPr>
        <w:fldChar w:fldCharType="begin"/>
      </w:r>
      <w:r w:rsidR="00A9233D">
        <w:rPr>
          <w:b/>
          <w:noProof/>
          <w:sz w:val="24"/>
        </w:rPr>
        <w:instrText xml:space="preserve"> DOCPROPERTY  TSG/WGRef  \* MERGEFORMAT </w:instrText>
      </w:r>
      <w:r w:rsidR="00A9233D">
        <w:rPr>
          <w:b/>
          <w:noProof/>
          <w:sz w:val="24"/>
        </w:rPr>
        <w:fldChar w:fldCharType="separate"/>
      </w:r>
      <w:r>
        <w:rPr>
          <w:b/>
          <w:noProof/>
          <w:sz w:val="24"/>
        </w:rPr>
        <w:t>RAN2</w:t>
      </w:r>
      <w:r w:rsidR="00A9233D">
        <w:rPr>
          <w:b/>
          <w:noProof/>
          <w:sz w:val="24"/>
        </w:rPr>
        <w:fldChar w:fldCharType="end"/>
      </w:r>
      <w:r>
        <w:rPr>
          <w:b/>
          <w:noProof/>
          <w:sz w:val="24"/>
        </w:rPr>
        <w:t xml:space="preserve"> Meeting #</w:t>
      </w:r>
      <w:r w:rsidR="00A9233D">
        <w:rPr>
          <w:b/>
          <w:noProof/>
          <w:sz w:val="24"/>
        </w:rPr>
        <w:fldChar w:fldCharType="begin"/>
      </w:r>
      <w:r w:rsidR="00A9233D">
        <w:rPr>
          <w:b/>
          <w:noProof/>
          <w:sz w:val="24"/>
        </w:rPr>
        <w:instrText xml:space="preserve"> DOCPROPERTY  MtgSeq  \* MERGEFORMAT </w:instrText>
      </w:r>
      <w:r w:rsidR="00A9233D">
        <w:rPr>
          <w:b/>
          <w:noProof/>
          <w:sz w:val="24"/>
        </w:rPr>
        <w:fldChar w:fldCharType="separate"/>
      </w:r>
      <w:r w:rsidRPr="00EB09B7">
        <w:rPr>
          <w:b/>
          <w:noProof/>
          <w:sz w:val="24"/>
        </w:rPr>
        <w:t>110</w:t>
      </w:r>
      <w:r w:rsidR="00A9233D">
        <w:rPr>
          <w:b/>
          <w:noProof/>
          <w:sz w:val="24"/>
        </w:rPr>
        <w:fldChar w:fldCharType="end"/>
      </w:r>
      <w:r w:rsidR="00A9233D">
        <w:rPr>
          <w:b/>
          <w:noProof/>
          <w:sz w:val="24"/>
        </w:rPr>
        <w:fldChar w:fldCharType="begin"/>
      </w:r>
      <w:r w:rsidR="00A9233D">
        <w:rPr>
          <w:b/>
          <w:noProof/>
          <w:sz w:val="24"/>
        </w:rPr>
        <w:instrText xml:space="preserve"> DOCPROPERTY  MtgTitle  \* MERGEFORMAT </w:instrText>
      </w:r>
      <w:r w:rsidR="00A9233D">
        <w:rPr>
          <w:b/>
          <w:noProof/>
          <w:sz w:val="24"/>
        </w:rPr>
        <w:fldChar w:fldCharType="separate"/>
      </w:r>
      <w:r>
        <w:rPr>
          <w:b/>
          <w:noProof/>
          <w:sz w:val="24"/>
        </w:rPr>
        <w:t>-e</w:t>
      </w:r>
      <w:r w:rsidR="00A9233D">
        <w:rPr>
          <w:b/>
          <w:noProof/>
          <w:sz w:val="24"/>
        </w:rPr>
        <w:fldChar w:fldCharType="end"/>
      </w:r>
      <w:r>
        <w:rPr>
          <w:b/>
          <w:i/>
          <w:noProof/>
          <w:sz w:val="28"/>
        </w:rPr>
        <w:tab/>
      </w:r>
      <w:r w:rsidR="00A9233D">
        <w:rPr>
          <w:b/>
          <w:i/>
          <w:noProof/>
          <w:sz w:val="28"/>
        </w:rPr>
        <w:fldChar w:fldCharType="begin"/>
      </w:r>
      <w:r w:rsidR="00A9233D">
        <w:rPr>
          <w:b/>
          <w:i/>
          <w:noProof/>
          <w:sz w:val="28"/>
        </w:rPr>
        <w:instrText xml:space="preserve"> DOCPROPERTY  Tdoc#  \* MERGEFORMAT </w:instrText>
      </w:r>
      <w:r w:rsidR="00A9233D">
        <w:rPr>
          <w:b/>
          <w:i/>
          <w:noProof/>
          <w:sz w:val="28"/>
        </w:rPr>
        <w:fldChar w:fldCharType="separate"/>
      </w:r>
      <w:r w:rsidRPr="00E13F3D">
        <w:rPr>
          <w:b/>
          <w:i/>
          <w:noProof/>
          <w:sz w:val="28"/>
        </w:rPr>
        <w:t>R2-200</w:t>
      </w:r>
      <w:r w:rsidR="00A9233D">
        <w:rPr>
          <w:b/>
          <w:i/>
          <w:noProof/>
          <w:sz w:val="28"/>
        </w:rPr>
        <w:fldChar w:fldCharType="end"/>
      </w:r>
      <w:r w:rsidR="00D31DFB">
        <w:rPr>
          <w:b/>
          <w:i/>
          <w:noProof/>
          <w:sz w:val="28"/>
        </w:rPr>
        <w:t>xxxx</w:t>
      </w:r>
    </w:p>
    <w:p w14:paraId="4CDB13AF" w14:textId="78A5C2CB" w:rsidR="003E3597" w:rsidRDefault="00A9233D" w:rsidP="003E359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E3597" w:rsidRPr="00BA51D9">
        <w:rPr>
          <w:b/>
          <w:noProof/>
          <w:sz w:val="24"/>
        </w:rPr>
        <w:t>1st Jun 2020</w:t>
      </w:r>
      <w:r>
        <w:rPr>
          <w:b/>
          <w:noProof/>
          <w:sz w:val="24"/>
        </w:rPr>
        <w:fldChar w:fldCharType="end"/>
      </w:r>
      <w:r w:rsidR="003E359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0863DDB0" w:rsidR="001E41F3" w:rsidRPr="00410371" w:rsidRDefault="001E41F3" w:rsidP="00547111">
            <w:pPr>
              <w:pStyle w:val="CRCoverPage"/>
              <w:spacing w:after="0"/>
              <w:rPr>
                <w:noProof/>
              </w:rPr>
            </w:pP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5F3B7E29" w:rsidR="001E41F3" w:rsidRPr="00410371" w:rsidRDefault="00D31DFB"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7A448E12" w:rsidR="001E41F3" w:rsidRDefault="00160FAA" w:rsidP="00E1321D">
            <w:pPr>
              <w:pStyle w:val="CRCoverPage"/>
              <w:spacing w:after="0"/>
              <w:ind w:left="100"/>
              <w:rPr>
                <w:noProof/>
              </w:rPr>
            </w:pPr>
            <w:r>
              <w:t xml:space="preserve">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A71665A"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r w:rsidR="00D31DFB">
              <w:rPr>
                <w:noProof/>
                <w:lang w:eastAsia="zh-CN"/>
              </w:rPr>
              <w:t xml:space="preserve">, Huawei, </w:t>
            </w:r>
            <w:r w:rsidR="00D31DFB" w:rsidRPr="00D31DFB">
              <w:rPr>
                <w:noProof/>
                <w:lang w:eastAsia="zh-CN"/>
              </w:rPr>
              <w:t>ZTE, CATT, Ericsson, OPPO, China Mobile, China Unicom, MTK</w:t>
            </w:r>
            <w:r w:rsidR="00D31DFB">
              <w:rPr>
                <w:noProof/>
                <w:lang w:eastAsia="zh-CN"/>
              </w:rPr>
              <w:t>, Apple</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2AD75E0"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w:t>
            </w:r>
            <w:r w:rsidR="00D31DFB">
              <w:rPr>
                <w:noProof/>
                <w:lang w:eastAsia="zh-CN"/>
              </w:rPr>
              <w:t>8</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RAN1#101e, </w:t>
            </w:r>
            <w:r w:rsidRPr="006D34C8">
              <w:rPr>
                <w:bCs/>
              </w:rPr>
              <w:t>supported option for UL Tx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Indicating supported option for UL Tx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Indicating supported option for UL Tx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{option1, option2,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Tx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Tx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{option1, option2}</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251A6" w14:textId="1DD70A03" w:rsidR="00D70F46" w:rsidRDefault="00D70F46" w:rsidP="00160FAA">
            <w:pPr>
              <w:pStyle w:val="CRCoverPage"/>
              <w:spacing w:after="0"/>
              <w:ind w:left="57"/>
              <w:rPr>
                <w:noProof/>
              </w:rPr>
            </w:pPr>
            <w:r>
              <w:rPr>
                <w:noProof/>
              </w:rPr>
              <w:t>For RRC configuration,</w:t>
            </w:r>
          </w:p>
          <w:p w14:paraId="2C259A45" w14:textId="399C0815" w:rsidR="00D70F46" w:rsidRDefault="00D71BCE" w:rsidP="00D70F46">
            <w:pPr>
              <w:pStyle w:val="CRCoverPage"/>
              <w:numPr>
                <w:ilvl w:val="0"/>
                <w:numId w:val="15"/>
              </w:numPr>
              <w:spacing w:after="0"/>
              <w:rPr>
                <w:noProof/>
              </w:rPr>
            </w:pPr>
            <w:r>
              <w:rPr>
                <w:noProof/>
              </w:rPr>
              <w:t xml:space="preserve">Introduce configuration of the </w:t>
            </w:r>
            <w:r w:rsidR="003E3597">
              <w:rPr>
                <w:noProof/>
              </w:rPr>
              <w:t>two carriers supporting UL Tx switching</w:t>
            </w:r>
            <w:r w:rsidR="00D70F46">
              <w:rPr>
                <w:noProof/>
              </w:rPr>
              <w:t>.</w:t>
            </w:r>
          </w:p>
          <w:p w14:paraId="6CB542C3" w14:textId="062A46FB" w:rsidR="00AB792D" w:rsidRDefault="00D70F46" w:rsidP="00D70F46">
            <w:pPr>
              <w:pStyle w:val="CRCoverPage"/>
              <w:numPr>
                <w:ilvl w:val="0"/>
                <w:numId w:val="15"/>
              </w:numPr>
              <w:spacing w:after="0"/>
              <w:rPr>
                <w:noProof/>
              </w:rPr>
            </w:pPr>
            <w:r>
              <w:rPr>
                <w:noProof/>
              </w:rPr>
              <w:t xml:space="preserve">Introduce configuration of </w:t>
            </w:r>
            <w:r w:rsidR="003E3597">
              <w:rPr>
                <w:noProof/>
              </w:rPr>
              <w:t xml:space="preserve">the </w:t>
            </w:r>
            <w:r w:rsidR="00D71BCE">
              <w:rPr>
                <w:noProof/>
              </w:rPr>
              <w:t>location of</w:t>
            </w:r>
            <w:r w:rsidR="003E3597">
              <w:rPr>
                <w:noProof/>
              </w:rPr>
              <w:t xml:space="preserve"> UL</w:t>
            </w:r>
            <w:r w:rsidR="00D71BCE">
              <w:rPr>
                <w:noProof/>
              </w:rPr>
              <w:t xml:space="preserve"> Tx switching period.</w:t>
            </w:r>
          </w:p>
          <w:p w14:paraId="1EF1C2B5" w14:textId="50FBEB4C" w:rsidR="00D70F46" w:rsidRDefault="00D70F46" w:rsidP="00D70F46">
            <w:pPr>
              <w:pStyle w:val="CRCoverPage"/>
              <w:numPr>
                <w:ilvl w:val="0"/>
                <w:numId w:val="15"/>
              </w:numPr>
              <w:spacing w:after="0"/>
              <w:rPr>
                <w:noProof/>
              </w:rPr>
            </w:pPr>
            <w:r>
              <w:rPr>
                <w:noProof/>
              </w:rPr>
              <w:t xml:space="preserve">Introduce configuration of the option </w:t>
            </w:r>
            <w:r>
              <w:rPr>
                <w:noProof/>
                <w:lang w:eastAsia="zh-CN"/>
              </w:rPr>
              <w:t xml:space="preserve">of supporting switchedUL(option 1 in RAN1) or dualUL(option2) </w:t>
            </w:r>
            <w:r>
              <w:rPr>
                <w:noProof/>
              </w:rPr>
              <w:t>for inter-band UL CA.</w:t>
            </w:r>
          </w:p>
          <w:p w14:paraId="00CF111B" w14:textId="0C6CA498" w:rsidR="00CC6E3A" w:rsidRPr="00704229" w:rsidRDefault="00CC6E3A" w:rsidP="00F535D2">
            <w:pPr>
              <w:pStyle w:val="CRCoverPage"/>
              <w:spacing w:after="0"/>
              <w:ind w:left="57"/>
              <w:rPr>
                <w:noProof/>
              </w:rPr>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FFA3825" w:rsidR="001E41F3" w:rsidRDefault="007B26A9" w:rsidP="002F2413">
            <w:pPr>
              <w:pStyle w:val="CRCoverPage"/>
              <w:spacing w:after="0"/>
              <w:ind w:left="57"/>
              <w:rPr>
                <w:noProof/>
              </w:rPr>
            </w:pPr>
            <w:r>
              <w:rPr>
                <w:rFonts w:hint="eastAsia"/>
                <w:noProof/>
              </w:rPr>
              <w:t xml:space="preserve">6.3.2, </w:t>
            </w:r>
            <w:r w:rsidR="00480072">
              <w:rPr>
                <w:noProof/>
              </w:rPr>
              <w:t>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9802752" w14:textId="77777777" w:rsidR="002E4300" w:rsidRDefault="002E4300" w:rsidP="002E4300">
      <w:pPr>
        <w:pStyle w:val="3"/>
      </w:pPr>
      <w:bookmarkStart w:id="3" w:name="_Toc12718222"/>
      <w:bookmarkStart w:id="4" w:name="_Toc20426104"/>
      <w:bookmarkStart w:id="5" w:name="_Toc29321500"/>
      <w:bookmarkEnd w:id="2"/>
      <w:r w:rsidRPr="00A047D1">
        <w:t>6.3.2</w:t>
      </w:r>
      <w:r w:rsidRPr="00A047D1">
        <w:tab/>
        <w:t>Radio resource control information elements</w:t>
      </w:r>
      <w:bookmarkEnd w:id="3"/>
    </w:p>
    <w:p w14:paraId="24715C0B" w14:textId="48A994C3" w:rsidR="002E4300" w:rsidRDefault="002E4300" w:rsidP="00F358F1">
      <w:pPr>
        <w:jc w:val="center"/>
      </w:pPr>
      <w:r>
        <w:t xml:space="preserve">***********************Unchanged part </w:t>
      </w:r>
      <w:proofErr w:type="spellStart"/>
      <w:r>
        <w:t>omittd</w:t>
      </w:r>
      <w:proofErr w:type="spellEnd"/>
      <w:r>
        <w:t>******************************</w:t>
      </w:r>
    </w:p>
    <w:p w14:paraId="03E3188F" w14:textId="2E9440D6"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20425949"/>
      <w:bookmarkStart w:id="7" w:name="_Toc29321345"/>
      <w:bookmarkStart w:id="8" w:name="_Toc36757089"/>
      <w:bookmarkStart w:id="9" w:name="_Toc36836630"/>
      <w:bookmarkStart w:id="10" w:name="_Toc36843607"/>
      <w:bookmarkStart w:id="11"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6"/>
      <w:bookmarkEnd w:id="7"/>
      <w:bookmarkEnd w:id="8"/>
      <w:bookmarkEnd w:id="9"/>
      <w:bookmarkEnd w:id="10"/>
      <w:bookmarkEnd w:id="11"/>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28A53C8E" w14:textId="77777777" w:rsidR="00151D39" w:rsidRDefault="00CA3458"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12" w:name="_Hlk33711176"/>
      <w:r w:rsidRPr="00CA3458">
        <w:rPr>
          <w:rFonts w:ascii="Courier New" w:eastAsia="Times New Roman" w:hAnsi="Courier New"/>
          <w:noProof/>
          <w:sz w:val="16"/>
          <w:lang w:eastAsia="en-GB"/>
        </w:rPr>
        <w:t>-r16</w:t>
      </w:r>
      <w:bookmarkEnd w:id="12"/>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34755BA4"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13" w:author="NR_RF_FR1" w:date="2020-06-12T10:44:00Z">
        <w:r w:rsidR="00151D39">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36F6E889"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 w:author="NR_RF_FR1" w:date="2020-06-12T10:27:00Z"/>
          <w:rFonts w:ascii="Courier New" w:eastAsia="Times New Roman" w:hAnsi="Courier New"/>
          <w:noProof/>
          <w:sz w:val="16"/>
          <w:lang w:eastAsia="en-GB"/>
        </w:rPr>
      </w:pPr>
      <w:ins w:id="15" w:author="NR_RF_FR1" w:date="2020-06-12T10:27: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165BCB8E" w:rsidR="00B90E1F" w:rsidRPr="00CA3458" w:rsidRDefault="00BB0D7B"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 w:author="NR_RF_FR1" w:date="2020-06-12T10:27: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lastRenderedPageBreak/>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c>
          <w:tcPr>
            <w:tcW w:w="14173" w:type="dxa"/>
            <w:tcBorders>
              <w:top w:val="single" w:sz="4" w:space="0" w:color="auto"/>
              <w:left w:val="single" w:sz="4" w:space="0" w:color="auto"/>
              <w:bottom w:val="single" w:sz="4" w:space="0" w:color="auto"/>
              <w:right w:val="single" w:sz="4" w:space="0" w:color="auto"/>
            </w:tcBorders>
          </w:tcPr>
          <w:p w14:paraId="4DDF0E38" w14:textId="77777777" w:rsidR="00781A77" w:rsidRDefault="00781A77" w:rsidP="00781A77">
            <w:pPr>
              <w:keepNext/>
              <w:keepLines/>
              <w:overflowPunct w:val="0"/>
              <w:autoSpaceDE w:val="0"/>
              <w:autoSpaceDN w:val="0"/>
              <w:adjustRightInd w:val="0"/>
              <w:spacing w:after="0"/>
              <w:textAlignment w:val="baseline"/>
              <w:rPr>
                <w:ins w:id="17" w:author="NR_RF_FR1" w:date="2020-06-13T00:07:00Z"/>
                <w:rFonts w:ascii="Courier New" w:eastAsia="Times New Roman" w:hAnsi="Courier New"/>
                <w:noProof/>
                <w:sz w:val="16"/>
                <w:lang w:eastAsia="en-GB"/>
              </w:rPr>
            </w:pPr>
            <w:proofErr w:type="spellStart"/>
            <w:ins w:id="18" w:author="NR_RF_FR1" w:date="2020-06-13T00:07:00Z">
              <w:r w:rsidRPr="00CD1517">
                <w:rPr>
                  <w:rFonts w:ascii="Arial" w:hAnsi="Arial"/>
                  <w:b/>
                  <w:i/>
                  <w:sz w:val="18"/>
                  <w:szCs w:val="22"/>
                  <w:lang w:eastAsia="zh-CN"/>
                </w:rPr>
                <w:t>uplinkTxSwitching</w:t>
              </w:r>
              <w:r>
                <w:rPr>
                  <w:rFonts w:ascii="Arial" w:hAnsi="Arial"/>
                  <w:b/>
                  <w:i/>
                  <w:sz w:val="18"/>
                  <w:szCs w:val="22"/>
                  <w:lang w:eastAsia="zh-CN"/>
                </w:rPr>
                <w:t>Option</w:t>
              </w:r>
              <w:proofErr w:type="spellEnd"/>
            </w:ins>
          </w:p>
          <w:p w14:paraId="1B3900E9" w14:textId="423603B2" w:rsidR="008A6A6C" w:rsidRPr="00CA3458" w:rsidRDefault="00781A77" w:rsidP="00781A77">
            <w:pPr>
              <w:keepNext/>
              <w:keepLines/>
              <w:overflowPunct w:val="0"/>
              <w:autoSpaceDE w:val="0"/>
              <w:autoSpaceDN w:val="0"/>
              <w:adjustRightInd w:val="0"/>
              <w:spacing w:after="0"/>
              <w:textAlignment w:val="baseline"/>
              <w:rPr>
                <w:rFonts w:ascii="Arial" w:eastAsia="Calibri" w:hAnsi="Arial"/>
                <w:b/>
                <w:i/>
                <w:sz w:val="18"/>
                <w:szCs w:val="22"/>
                <w:lang w:eastAsia="ja-JP"/>
              </w:rPr>
            </w:pPr>
            <w:ins w:id="19" w:author="NR_RF_FR1" w:date="2020-06-13T00:07: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option </w:t>
              </w:r>
              <w:r w:rsidRPr="008A16EE">
                <w:rPr>
                  <w:rFonts w:ascii="Arial" w:hAnsi="Arial"/>
                  <w:sz w:val="18"/>
                  <w:lang w:eastAsia="zh-CN"/>
                </w:rPr>
                <w:t xml:space="preserve">is </w:t>
              </w:r>
              <w:r>
                <w:rPr>
                  <w:rFonts w:ascii="Arial" w:hAnsi="Arial"/>
                  <w:sz w:val="18"/>
                  <w:lang w:eastAsia="zh-CN"/>
                </w:rPr>
                <w:t>configured</w:t>
              </w:r>
              <w:r w:rsidRPr="008A16EE">
                <w:rPr>
                  <w:rFonts w:ascii="Arial" w:hAnsi="Arial"/>
                  <w:sz w:val="18"/>
                  <w:lang w:eastAsia="zh-CN"/>
                </w:rPr>
                <w:t xml:space="preserve"> </w:t>
              </w:r>
              <w:r>
                <w:rPr>
                  <w:rFonts w:ascii="Arial" w:hAnsi="Arial"/>
                  <w:sz w:val="18"/>
                  <w:lang w:eastAsia="zh-CN"/>
                </w:rPr>
                <w:t xml:space="preserve">for </w:t>
              </w:r>
            </w:ins>
            <w:ins w:id="20" w:author="NR_RF_FR1" w:date="2020-06-18T16:34:00Z">
              <w:r w:rsidR="00D46CDC">
                <w:rPr>
                  <w:rFonts w:ascii="Arial" w:hAnsi="Arial"/>
                  <w:sz w:val="18"/>
                  <w:lang w:eastAsia="zh-CN"/>
                </w:rPr>
                <w:t xml:space="preserve">dynamic </w:t>
              </w:r>
            </w:ins>
            <w:ins w:id="21" w:author="NR_RF_FR1" w:date="2020-06-13T00:07:00Z">
              <w:r>
                <w:rPr>
                  <w:rFonts w:ascii="Arial" w:hAnsi="Arial"/>
                  <w:sz w:val="18"/>
                  <w:lang w:eastAsia="zh-CN"/>
                </w:rPr>
                <w:t>UL Tx switching for</w:t>
              </w:r>
              <w:r w:rsidRPr="008A16EE">
                <w:rPr>
                  <w:rFonts w:ascii="Arial" w:hAnsi="Arial"/>
                  <w:sz w:val="18"/>
                  <w:lang w:eastAsia="zh-CN"/>
                </w:rPr>
                <w:t xml:space="preserve"> inter-band UL CA</w:t>
              </w:r>
            </w:ins>
            <w:ins w:id="22" w:author="NR_RF_FR1" w:date="2020-06-18T16:34:00Z">
              <w:r w:rsidR="00D46CDC">
                <w:rPr>
                  <w:rFonts w:ascii="Arial" w:hAnsi="Arial"/>
                  <w:sz w:val="18"/>
                  <w:lang w:eastAsia="zh-CN"/>
                </w:rPr>
                <w:t xml:space="preserve"> or EN-DC</w:t>
              </w:r>
            </w:ins>
            <w:ins w:id="23" w:author="NR_RF_FR1" w:date="2020-06-13T00:07:00Z">
              <w:r w:rsidRPr="008A16EE">
                <w:rPr>
                  <w:rFonts w:ascii="Arial" w:hAnsi="Arial"/>
                  <w:sz w:val="18"/>
                  <w:lang w:eastAsia="zh-CN"/>
                </w:rPr>
                <w:t>.</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r w:rsidRPr="00516E21">
                <w:rPr>
                  <w:rFonts w:ascii="Arial" w:eastAsia="Times New Roman" w:hAnsi="Arial"/>
                  <w:sz w:val="18"/>
                  <w:szCs w:val="22"/>
                  <w:lang w:eastAsia="ja-JP"/>
                </w:rPr>
                <w:t>Network always configures</w:t>
              </w:r>
              <w:r w:rsidRPr="00516E21">
                <w:rPr>
                  <w:rFonts w:ascii="Arial" w:eastAsia="Times New Roman" w:hAnsi="Arial"/>
                  <w:sz w:val="18"/>
                  <w:lang w:eastAsia="ja-JP"/>
                </w:rPr>
                <w:t xml:space="preserve"> UE with a value for</w:t>
              </w:r>
              <w:r w:rsidRPr="00516E21">
                <w:rPr>
                  <w:rFonts w:ascii="Arial" w:eastAsia="Times New Roman" w:hAnsi="Arial"/>
                  <w:sz w:val="18"/>
                  <w:szCs w:val="22"/>
                  <w:lang w:eastAsia="ja-JP"/>
                </w:rPr>
                <w:t xml:space="preserve"> this field </w:t>
              </w:r>
              <w:r>
                <w:rPr>
                  <w:rFonts w:ascii="Arial" w:eastAsia="Times New Roman" w:hAnsi="Arial"/>
                  <w:sz w:val="18"/>
                  <w:szCs w:val="22"/>
                  <w:lang w:eastAsia="ja-JP"/>
                </w:rPr>
                <w:t xml:space="preserve">in inter-band UL CA case </w:t>
              </w:r>
            </w:ins>
            <w:ins w:id="24" w:author="NR_RF_FR1" w:date="2020-06-18T16:35:00Z">
              <w:r w:rsidR="00D46CDC">
                <w:rPr>
                  <w:rFonts w:ascii="Arial" w:eastAsia="Times New Roman" w:hAnsi="Arial"/>
                  <w:sz w:val="18"/>
                  <w:szCs w:val="22"/>
                  <w:lang w:eastAsia="ja-JP"/>
                </w:rPr>
                <w:t xml:space="preserve">and EN-DC case </w:t>
              </w:r>
            </w:ins>
            <w:ins w:id="25" w:author="NR_RF_FR1" w:date="2020-06-13T00:07:00Z">
              <w:r>
                <w:rPr>
                  <w:rFonts w:ascii="Arial" w:eastAsia="Times New Roman" w:hAnsi="Arial"/>
                  <w:sz w:val="18"/>
                  <w:szCs w:val="22"/>
                  <w:lang w:eastAsia="ja-JP"/>
                </w:rPr>
                <w:t>where UE supports</w:t>
              </w:r>
            </w:ins>
            <w:ins w:id="26" w:author="NR_RF_FR1" w:date="2020-06-18T16:34:00Z">
              <w:r w:rsidR="00D46CDC">
                <w:rPr>
                  <w:rFonts w:ascii="Arial" w:eastAsia="Times New Roman" w:hAnsi="Arial"/>
                  <w:sz w:val="18"/>
                  <w:szCs w:val="22"/>
                  <w:lang w:eastAsia="ja-JP"/>
                </w:rPr>
                <w:t xml:space="preserve"> dyna</w:t>
              </w:r>
            </w:ins>
            <w:ins w:id="27" w:author="NR_RF_FR1" w:date="2020-06-18T16:35:00Z">
              <w:r w:rsidR="00D46CDC">
                <w:rPr>
                  <w:rFonts w:ascii="Arial" w:eastAsia="Times New Roman" w:hAnsi="Arial"/>
                  <w:sz w:val="18"/>
                  <w:szCs w:val="22"/>
                  <w:lang w:eastAsia="ja-JP"/>
                </w:rPr>
                <w:t>mic</w:t>
              </w:r>
            </w:ins>
            <w:r w:rsidR="00F40709">
              <w:rPr>
                <w:rFonts w:ascii="Arial" w:eastAsia="Times New Roman" w:hAnsi="Arial"/>
                <w:sz w:val="18"/>
                <w:szCs w:val="22"/>
                <w:lang w:eastAsia="ja-JP"/>
              </w:rPr>
              <w:t xml:space="preserve"> </w:t>
            </w:r>
            <w:ins w:id="28" w:author="NR_RF_FR1" w:date="2020-06-13T00:07:00Z">
              <w:r>
                <w:rPr>
                  <w:rFonts w:ascii="Arial" w:eastAsia="Times New Roman" w:hAnsi="Arial"/>
                  <w:sz w:val="18"/>
                  <w:szCs w:val="22"/>
                  <w:lang w:eastAsia="ja-JP"/>
                </w:rPr>
                <w:t>UL Tx switching.</w:t>
              </w:r>
            </w:ins>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4"/>
    <w:bookmarkEnd w:id="5"/>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22A7F156"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29" w:author="NR_RF_FR1" w:date="2020-06-12T10:30:00Z">
        <w:r w:rsidR="00BB0D7B">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5D113FF0"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 w:author="NR_RF_FR1" w:date="2020-06-12T10:31:00Z"/>
          <w:rFonts w:ascii="Courier New" w:eastAsia="Times New Roman" w:hAnsi="Courier New"/>
          <w:noProof/>
          <w:sz w:val="16"/>
          <w:lang w:eastAsia="en-GB"/>
        </w:rPr>
      </w:pPr>
      <w:ins w:id="31" w:author="NR_RF_FR1" w:date="2020-06-12T10:31: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C314FF"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R_RF_FR1" w:date="2020-06-12T10:46:00Z"/>
          <w:rFonts w:ascii="Courier New" w:eastAsia="Times New Roman" w:hAnsi="Courier New"/>
          <w:noProof/>
          <w:sz w:val="16"/>
          <w:lang w:eastAsia="en-GB"/>
        </w:rPr>
      </w:pPr>
    </w:p>
    <w:p w14:paraId="75023A3B"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R_RF_FR1" w:date="2020-06-12T10:31:00Z"/>
          <w:rFonts w:ascii="Courier New" w:hAnsi="Courier New"/>
          <w:noProof/>
          <w:sz w:val="16"/>
          <w:lang w:eastAsia="zh-CN"/>
        </w:rPr>
      </w:pPr>
      <w:ins w:id="34" w:author="NR_RF_FR1" w:date="2020-06-12T10:31:00Z">
        <w:r>
          <w:rPr>
            <w:rFonts w:ascii="Courier New" w:hAnsi="Courier New"/>
            <w:noProof/>
            <w:sz w:val="16"/>
            <w:lang w:eastAsia="zh-CN"/>
          </w:rPr>
          <w:t>UplinkTxSwitching-r16 ::= SEQUENCE {</w:t>
        </w:r>
      </w:ins>
    </w:p>
    <w:p w14:paraId="7180E24A"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R_RF_FR1" w:date="2020-06-12T10:31:00Z"/>
          <w:rFonts w:ascii="Courier New" w:hAnsi="Courier New"/>
          <w:noProof/>
          <w:sz w:val="16"/>
          <w:lang w:eastAsia="zh-CN"/>
        </w:rPr>
      </w:pPr>
      <w:ins w:id="36" w:author="NR_RF_FR1" w:date="2020-06-12T10:31:00Z">
        <w:r>
          <w:rPr>
            <w:rFonts w:ascii="Courier New" w:hAnsi="Courier New"/>
            <w:noProof/>
            <w:sz w:val="16"/>
            <w:lang w:eastAsia="zh-CN"/>
          </w:rPr>
          <w:tab/>
          <w:t>uplinkTxSwitchingPeriodLocation-r16      BOOLEAN,</w:t>
        </w:r>
        <w:r w:rsidDel="00F27DED">
          <w:rPr>
            <w:rFonts w:ascii="Courier New" w:eastAsia="Times New Roman" w:hAnsi="Courier New"/>
            <w:noProof/>
            <w:sz w:val="16"/>
            <w:lang w:eastAsia="en-GB"/>
          </w:rPr>
          <w:t xml:space="preserve"> </w:t>
        </w:r>
      </w:ins>
    </w:p>
    <w:p w14:paraId="787630A2"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R_RF_FR1" w:date="2020-06-12T10:31:00Z"/>
          <w:rFonts w:ascii="Courier New" w:eastAsia="Times New Roman" w:hAnsi="Courier New"/>
          <w:noProof/>
          <w:sz w:val="16"/>
          <w:lang w:eastAsia="en-GB"/>
        </w:rPr>
      </w:pPr>
      <w:ins w:id="38" w:author="NR_RF_FR1" w:date="2020-06-12T10:31:00Z">
        <w:r>
          <w:rPr>
            <w:rFonts w:ascii="Courier New" w:hAnsi="Courier New"/>
            <w:noProof/>
            <w:sz w:val="16"/>
            <w:lang w:eastAsia="zh-CN"/>
          </w:rPr>
          <w:tab/>
          <w:t xml:space="preserve">uplinkTxSwitchingCarrier-r16             </w:t>
        </w:r>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carrier1, carrier2</w:t>
        </w:r>
        <w:r w:rsidRPr="00516E21">
          <w:rPr>
            <w:rFonts w:ascii="Courier New" w:eastAsia="Times New Roman" w:hAnsi="Courier New"/>
            <w:noProof/>
            <w:sz w:val="16"/>
            <w:lang w:eastAsia="en-GB"/>
          </w:rPr>
          <w:t>}</w:t>
        </w:r>
      </w:ins>
    </w:p>
    <w:p w14:paraId="6934AB83"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R_RF_FR1" w:date="2020-06-12T10:31:00Z"/>
          <w:rFonts w:ascii="Courier New" w:hAnsi="Courier New"/>
          <w:noProof/>
          <w:sz w:val="16"/>
          <w:lang w:eastAsia="zh-CN"/>
        </w:rPr>
      </w:pPr>
      <w:ins w:id="40" w:author="NR_RF_FR1" w:date="2020-06-12T10:31: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523423A5" w14:textId="77777777" w:rsidR="00BB0D7B" w:rsidRDefault="00BB0D7B" w:rsidP="00BB0D7B">
            <w:pPr>
              <w:keepNext/>
              <w:keepLines/>
              <w:overflowPunct w:val="0"/>
              <w:autoSpaceDE w:val="0"/>
              <w:autoSpaceDN w:val="0"/>
              <w:adjustRightInd w:val="0"/>
              <w:spacing w:after="0"/>
              <w:textAlignment w:val="baseline"/>
              <w:rPr>
                <w:ins w:id="41" w:author="NR_RF_FR1" w:date="2020-06-12T10:31:00Z"/>
                <w:rFonts w:ascii="Arial" w:hAnsi="Arial"/>
                <w:b/>
                <w:i/>
                <w:sz w:val="18"/>
                <w:szCs w:val="22"/>
                <w:lang w:eastAsia="zh-CN"/>
              </w:rPr>
            </w:pPr>
            <w:proofErr w:type="spellStart"/>
            <w:ins w:id="42" w:author="NR_RF_FR1" w:date="2020-06-12T10:31: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4DFEBD45" w:rsidR="00516E21" w:rsidRPr="00516E21" w:rsidRDefault="00BB0D7B"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43" w:author="NR_RF_FR1" w:date="2020-06-12T10:31:00Z">
              <w:r>
                <w:rPr>
                  <w:rFonts w:ascii="Arial" w:hAnsi="Arial"/>
                  <w:sz w:val="18"/>
                  <w:szCs w:val="22"/>
                  <w:lang w:eastAsia="zh-CN"/>
                </w:rPr>
                <w:t xml:space="preserve">Indicates whether the location of </w:t>
              </w:r>
            </w:ins>
            <w:ins w:id="44" w:author="NR_RF_FR1" w:date="2020-06-18T16:37:00Z">
              <w:r w:rsidR="00D46CDC">
                <w:rPr>
                  <w:rFonts w:ascii="Arial" w:hAnsi="Arial"/>
                  <w:sz w:val="18"/>
                  <w:szCs w:val="22"/>
                  <w:lang w:eastAsia="zh-CN"/>
                </w:rPr>
                <w:t xml:space="preserve">UL </w:t>
              </w:r>
            </w:ins>
            <w:ins w:id="45" w:author="NR_RF_FR1" w:date="2020-06-12T10:31:00Z">
              <w:r>
                <w:rPr>
                  <w:rFonts w:ascii="Arial" w:hAnsi="Arial"/>
                  <w:sz w:val="18"/>
                  <w:szCs w:val="22"/>
                  <w:lang w:eastAsia="zh-CN"/>
                </w:rPr>
                <w:t>Tx switching period is configured in this uplink carrier in case of inter-band UL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as specified in TS 38.101-1 [15] and TS 38.101-3 [34]</w:t>
              </w:r>
              <w:r w:rsidRPr="005552F7">
                <w:rPr>
                  <w:rFonts w:ascii="Arial" w:hAnsi="Arial"/>
                  <w:sz w:val="18"/>
                  <w:szCs w:val="22"/>
                  <w:lang w:eastAsia="zh-CN"/>
                </w:rPr>
                <w:t>.</w:t>
              </w:r>
            </w:ins>
            <w:ins w:id="46" w:author="NR_RF_FR1" w:date="2020-06-18T16:37:00Z">
              <w:r w:rsidR="00D46CDC">
                <w:rPr>
                  <w:rFonts w:ascii="Arial" w:hAnsi="Arial"/>
                  <w:sz w:val="18"/>
                  <w:szCs w:val="22"/>
                  <w:lang w:eastAsia="zh-CN"/>
                </w:rPr>
                <w:t xml:space="preserve"> </w:t>
              </w:r>
              <w:r w:rsidR="00D46CDC">
                <w:rPr>
                  <w:rFonts w:ascii="Arial" w:hAnsi="Arial" w:cs="Arial"/>
                  <w:color w:val="FF0000"/>
                  <w:sz w:val="18"/>
                  <w:szCs w:val="18"/>
                </w:rPr>
                <w:t>In case of inter-band UL CA or SUL, n</w:t>
              </w:r>
              <w:r w:rsidR="00D46CDC">
                <w:rPr>
                  <w:rFonts w:ascii="Arial" w:hAnsi="Arial" w:cs="Arial"/>
                  <w:sz w:val="18"/>
                  <w:szCs w:val="18"/>
                </w:rPr>
                <w:t xml:space="preserve">etwork configures this field to TRUE for one of the uplink carriers involved in dynamic UL TX switching </w:t>
              </w:r>
              <w:r w:rsidR="00D46CDC">
                <w:rPr>
                  <w:rFonts w:ascii="Arial" w:hAnsi="Arial" w:cs="Arial"/>
                  <w:color w:val="FF0000"/>
                  <w:sz w:val="18"/>
                  <w:szCs w:val="18"/>
                </w:rPr>
                <w:t>and configures this field in the other carrier to FALSE</w:t>
              </w:r>
              <w:r w:rsidR="00D46CDC">
                <w:rPr>
                  <w:rFonts w:ascii="Arial" w:hAnsi="Arial" w:cs="Arial"/>
                  <w:sz w:val="18"/>
                  <w:szCs w:val="18"/>
                </w:rPr>
                <w:t>. In case of</w:t>
              </w:r>
              <w:r w:rsidR="00D46CDC">
                <w:rPr>
                  <w:rFonts w:ascii="Arial" w:hAnsi="Arial" w:cs="Arial"/>
                  <w:color w:val="FF0000"/>
                  <w:sz w:val="18"/>
                  <w:szCs w:val="18"/>
                </w:rPr>
                <w:t xml:space="preserve"> </w:t>
              </w:r>
              <w:r w:rsidR="00D46CDC">
                <w:rPr>
                  <w:rFonts w:ascii="Arial" w:hAnsi="Arial" w:cs="Arial"/>
                  <w:sz w:val="18"/>
                  <w:szCs w:val="18"/>
                </w:rPr>
                <w:t xml:space="preserve">EN-DC, network always configures this field to TRUE </w:t>
              </w:r>
              <w:r w:rsidR="00D46CDC">
                <w:rPr>
                  <w:rFonts w:ascii="Arial" w:hAnsi="Arial" w:cs="Arial"/>
                  <w:color w:val="FF0000"/>
                  <w:sz w:val="18"/>
                  <w:szCs w:val="18"/>
                </w:rPr>
                <w:t>for NR carrier</w:t>
              </w:r>
              <w:r w:rsidR="00D46CDC">
                <w:rPr>
                  <w:rFonts w:ascii="Arial" w:hAnsi="Arial" w:cs="Arial"/>
                  <w:sz w:val="18"/>
                  <w:szCs w:val="18"/>
                </w:rPr>
                <w:t xml:space="preserve"> (i.e. with EN-DC, the UL switching period always occurs on the NR carrier).</w:t>
              </w:r>
            </w:ins>
          </w:p>
        </w:tc>
      </w:tr>
      <w:tr w:rsidR="00451DDF" w:rsidRPr="00FD1A1B" w14:paraId="253060DD" w14:textId="77777777" w:rsidTr="00FE124E">
        <w:tc>
          <w:tcPr>
            <w:tcW w:w="14173" w:type="dxa"/>
            <w:tcBorders>
              <w:top w:val="single" w:sz="4" w:space="0" w:color="auto"/>
              <w:left w:val="single" w:sz="4" w:space="0" w:color="auto"/>
              <w:bottom w:val="single" w:sz="4" w:space="0" w:color="auto"/>
              <w:right w:val="single" w:sz="4" w:space="0" w:color="auto"/>
            </w:tcBorders>
          </w:tcPr>
          <w:p w14:paraId="6AE67DBC" w14:textId="77777777" w:rsidR="00151D39" w:rsidRDefault="00151D39" w:rsidP="00151D39">
            <w:pPr>
              <w:keepNext/>
              <w:keepLines/>
              <w:overflowPunct w:val="0"/>
              <w:autoSpaceDE w:val="0"/>
              <w:autoSpaceDN w:val="0"/>
              <w:adjustRightInd w:val="0"/>
              <w:spacing w:after="0"/>
              <w:textAlignment w:val="baseline"/>
              <w:rPr>
                <w:ins w:id="47" w:author="NR_RF_FR1" w:date="2020-06-12T10:47:00Z"/>
                <w:rFonts w:ascii="Arial" w:hAnsi="Arial"/>
                <w:b/>
                <w:i/>
                <w:sz w:val="18"/>
                <w:szCs w:val="22"/>
                <w:lang w:eastAsia="zh-CN"/>
              </w:rPr>
            </w:pPr>
            <w:proofErr w:type="spellStart"/>
            <w:ins w:id="48" w:author="NR_RF_FR1" w:date="2020-06-12T10:47:00Z">
              <w:r w:rsidRPr="00451DDF">
                <w:rPr>
                  <w:rFonts w:ascii="Arial" w:hAnsi="Arial"/>
                  <w:b/>
                  <w:i/>
                  <w:sz w:val="18"/>
                  <w:szCs w:val="22"/>
                  <w:lang w:eastAsia="zh-CN"/>
                </w:rPr>
                <w:t>uplinkTxSwitchingCarrier</w:t>
              </w:r>
              <w:proofErr w:type="spellEnd"/>
            </w:ins>
          </w:p>
          <w:p w14:paraId="11B9EFC7" w14:textId="332BFDB6" w:rsidR="00451DDF" w:rsidRDefault="00151D39" w:rsidP="006A726A">
            <w:pPr>
              <w:keepNext/>
              <w:keepLines/>
              <w:overflowPunct w:val="0"/>
              <w:autoSpaceDE w:val="0"/>
              <w:autoSpaceDN w:val="0"/>
              <w:adjustRightInd w:val="0"/>
              <w:spacing w:after="0"/>
              <w:textAlignment w:val="baseline"/>
              <w:rPr>
                <w:rFonts w:ascii="Arial" w:hAnsi="Arial"/>
                <w:b/>
                <w:i/>
                <w:sz w:val="18"/>
                <w:szCs w:val="22"/>
                <w:lang w:eastAsia="zh-CN"/>
              </w:rPr>
            </w:pPr>
            <w:ins w:id="49" w:author="NR_RF_FR1" w:date="2020-06-12T10:47:00Z">
              <w:r>
                <w:rPr>
                  <w:rFonts w:ascii="Arial" w:hAnsi="Arial"/>
                  <w:sz w:val="18"/>
                  <w:szCs w:val="22"/>
                  <w:lang w:eastAsia="zh-CN"/>
                </w:rPr>
                <w:t xml:space="preserve">Indicates that the configured carrier is carrier1 or carrier2 for </w:t>
              </w:r>
            </w:ins>
            <w:ins w:id="50" w:author="NR_RF_FR1" w:date="2020-06-18T16:38:00Z">
              <w:r w:rsidR="00D46CDC">
                <w:rPr>
                  <w:rFonts w:ascii="Arial" w:hAnsi="Arial"/>
                  <w:sz w:val="18"/>
                  <w:szCs w:val="22"/>
                  <w:lang w:eastAsia="zh-CN"/>
                </w:rPr>
                <w:t xml:space="preserve">dynamic </w:t>
              </w:r>
            </w:ins>
            <w:ins w:id="51" w:author="NR_RF_FR1" w:date="2020-06-12T10:47:00Z">
              <w:r>
                <w:rPr>
                  <w:rFonts w:ascii="Arial" w:hAnsi="Arial"/>
                  <w:sz w:val="18"/>
                  <w:szCs w:val="22"/>
                  <w:lang w:eastAsia="zh-CN"/>
                </w:rPr>
                <w:t>uplink Tx switching, as defined in TS 38.101-1 [15] and TS 38.101-3 [34].</w:t>
              </w:r>
            </w:ins>
            <w:r w:rsidR="00724B74">
              <w:rPr>
                <w:rFonts w:ascii="Arial" w:hAnsi="Arial" w:cs="Arial"/>
                <w:color w:val="FF0000"/>
                <w:sz w:val="18"/>
                <w:szCs w:val="18"/>
              </w:rPr>
              <w:t xml:space="preserve"> </w:t>
            </w:r>
            <w:ins w:id="52" w:author="NR_RF_FR1" w:date="2020-06-18T16:38:00Z">
              <w:r w:rsidR="00D46CDC">
                <w:rPr>
                  <w:rFonts w:ascii="Arial" w:hAnsi="Arial" w:cs="Arial"/>
                  <w:color w:val="FF0000"/>
                  <w:sz w:val="18"/>
                  <w:szCs w:val="18"/>
                </w:rPr>
                <w:t>In case of inter-band UL CA or SUL, n</w:t>
              </w:r>
              <w:r w:rsidR="00D46CDC">
                <w:rPr>
                  <w:rFonts w:ascii="Arial" w:hAnsi="Arial" w:cs="Arial"/>
                  <w:sz w:val="18"/>
                  <w:szCs w:val="18"/>
                </w:rPr>
                <w:t>etwork configures one of the two uplink carriers involved in dynamic UL TX switching as carrier1 and the other as carrier2.</w:t>
              </w:r>
              <w:r w:rsidR="00D46CDC">
                <w:rPr>
                  <w:rFonts w:ascii="Arial" w:hAnsi="Arial" w:cs="Arial"/>
                  <w:color w:val="FF0000"/>
                  <w:sz w:val="18"/>
                  <w:szCs w:val="18"/>
                </w:rPr>
                <w:t xml:space="preserve"> In case of EN-DC, network always configures the NR carrier as carrier 2.</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lastRenderedPageBreak/>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53" w:name="_Toc20426254"/>
      <w:bookmarkStart w:id="54" w:name="_Toc29321651"/>
      <w:bookmarkStart w:id="55" w:name="_Toc36757523"/>
      <w:bookmarkStart w:id="56" w:name="_Toc36837064"/>
      <w:bookmarkStart w:id="57" w:name="_Toc36844041"/>
      <w:bookmarkStart w:id="58" w:name="_Toc37068330"/>
      <w:r w:rsidRPr="00F537EB">
        <w:t>11.2.2</w:t>
      </w:r>
      <w:r w:rsidRPr="00F537EB">
        <w:tab/>
        <w:t>Message definitions</w:t>
      </w:r>
      <w:bookmarkEnd w:id="53"/>
      <w:bookmarkEnd w:id="54"/>
      <w:bookmarkEnd w:id="55"/>
      <w:bookmarkEnd w:id="56"/>
      <w:bookmarkEnd w:id="57"/>
      <w:bookmarkEnd w:id="58"/>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59" w:name="_Toc20426257"/>
      <w:bookmarkStart w:id="60" w:name="_Toc29321654"/>
      <w:bookmarkStart w:id="61" w:name="_Toc36757526"/>
      <w:bookmarkStart w:id="62" w:name="_Toc36837067"/>
      <w:bookmarkStart w:id="63" w:name="_Toc36844044"/>
      <w:bookmarkStart w:id="64" w:name="_Toc37068333"/>
      <w:r w:rsidRPr="00F537EB">
        <w:t>–</w:t>
      </w:r>
      <w:r w:rsidRPr="00F537EB">
        <w:tab/>
      </w:r>
      <w:r w:rsidRPr="00F537EB">
        <w:rPr>
          <w:i/>
        </w:rPr>
        <w:t>CG-Config</w:t>
      </w:r>
      <w:bookmarkEnd w:id="59"/>
      <w:bookmarkEnd w:id="60"/>
      <w:bookmarkEnd w:id="61"/>
      <w:bookmarkEnd w:id="62"/>
      <w:bookmarkEnd w:id="63"/>
      <w:bookmarkEnd w:id="64"/>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lastRenderedPageBreak/>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65" w:name="_Hlk3237997"/>
      <w:r w:rsidRPr="00F537EB">
        <w:t>EUTRA-PhysCellId</w:t>
      </w:r>
      <w:bookmarkEnd w:id="65"/>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lastRenderedPageBreak/>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w:t>
            </w:r>
            <w:proofErr w:type="spellStart"/>
            <w:r w:rsidRPr="00F537EB">
              <w:t>eNB</w:t>
            </w:r>
            <w:proofErr w:type="spellEnd"/>
            <w:r w:rsidRPr="00F537EB">
              <w:t xml:space="preserve">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29B9C6FF" w14:textId="306F977F" w:rsidR="006115C4" w:rsidRPr="00F537EB" w:rsidRDefault="006115C4" w:rsidP="00151D39">
            <w:pPr>
              <w:pStyle w:val="TAL"/>
              <w:rPr>
                <w:rFonts w:eastAsia="Calibri"/>
                <w:szCs w:val="22"/>
              </w:rPr>
            </w:pPr>
            <w:r w:rsidRPr="00F537EB">
              <w:rPr>
                <w:szCs w:val="22"/>
              </w:rPr>
              <w:t>In case of</w:t>
            </w:r>
            <w:r w:rsidR="0051275A">
              <w:rPr>
                <w:szCs w:val="22"/>
              </w:rPr>
              <w:t xml:space="preserve"> </w:t>
            </w:r>
            <w:del w:id="66"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67" w:author="NR_RF_FR1" w:date="2020-06-12T10:41: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68" w:author="NR_RF_FR1" w:date="2020-06-12T10:53:00Z">
              <w:r w:rsidR="00151D39">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69" w:author="NR_RF_FR1" w:date="2020-06-12T10:41:00Z">
              <w:r w:rsidR="006A726A" w:rsidRPr="00F537EB">
                <w:rPr>
                  <w:iCs/>
                </w:rPr>
                <w:t xml:space="preserve"> 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70" w:name="_Toc20426258"/>
      <w:bookmarkStart w:id="71" w:name="_Toc29321655"/>
      <w:bookmarkStart w:id="72" w:name="_Toc36757527"/>
      <w:bookmarkStart w:id="73" w:name="_Toc36837068"/>
      <w:bookmarkStart w:id="74" w:name="_Toc36844045"/>
      <w:bookmarkStart w:id="75" w:name="_Toc37068334"/>
      <w:r w:rsidRPr="00F537EB">
        <w:rPr>
          <w:i/>
        </w:rPr>
        <w:t>–</w:t>
      </w:r>
      <w:r w:rsidRPr="00F537EB">
        <w:rPr>
          <w:i/>
        </w:rPr>
        <w:tab/>
        <w:t>CG-</w:t>
      </w:r>
      <w:proofErr w:type="spellStart"/>
      <w:r w:rsidRPr="00F537EB">
        <w:rPr>
          <w:i/>
        </w:rPr>
        <w:t>ConfigInfo</w:t>
      </w:r>
      <w:bookmarkEnd w:id="70"/>
      <w:bookmarkEnd w:id="71"/>
      <w:bookmarkEnd w:id="72"/>
      <w:bookmarkEnd w:id="73"/>
      <w:bookmarkEnd w:id="74"/>
      <w:bookmarkEnd w:id="75"/>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76" w:name="_Hlk512849425"/>
      <w:r w:rsidRPr="00F537EB">
        <w:t xml:space="preserve">    maxMeasFreqsSCG                     INTEGER(1..maxMeasFreqsMN)                                OPTIONAL,</w:t>
      </w:r>
    </w:p>
    <w:bookmarkEnd w:id="76"/>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21AA86E" w:rsidR="006115C4" w:rsidRPr="00F537EB" w:rsidRDefault="006115C4" w:rsidP="00D04021">
            <w:pPr>
              <w:pStyle w:val="TAL"/>
              <w:rPr>
                <w:rFonts w:cs="Arial"/>
              </w:rPr>
            </w:pPr>
            <w:r w:rsidRPr="00F537EB">
              <w:t xml:space="preserve">- a band combination numbered according to </w:t>
            </w:r>
            <w:proofErr w:type="spellStart"/>
            <w:r w:rsidRPr="00F537EB">
              <w:rPr>
                <w:i/>
              </w:rPr>
              <w:t>supportedBandCombinationList</w:t>
            </w:r>
            <w:proofErr w:type="spellEnd"/>
            <w:r w:rsidRPr="00F537EB">
              <w:t xml:space="preserve"> </w:t>
            </w:r>
            <w:ins w:id="77" w:author="NR_RF_FR1" w:date="2020-06-12T10:42:00Z">
              <w:r w:rsidR="006A726A">
                <w:rPr>
                  <w:iCs/>
                </w:rPr>
                <w:t xml:space="preserve">and </w:t>
              </w:r>
              <w:proofErr w:type="spellStart"/>
              <w:r w:rsidR="006A726A" w:rsidRPr="00951FC7">
                <w:rPr>
                  <w:i/>
                </w:rPr>
                <w:t>supportedBandCombinationList-UplinkTxSwitch</w:t>
              </w:r>
              <w:proofErr w:type="spellEnd"/>
              <w:r w:rsidR="006A726A">
                <w:rPr>
                  <w:rStyle w:val="ae"/>
                  <w:rFonts w:ascii="Times New Roman" w:hAnsi="Times New Roman"/>
                </w:rPr>
                <w:t xml:space="preserve"> </w:t>
              </w:r>
            </w:ins>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78" w:name="_Hlk512598787"/>
            <w:r w:rsidRPr="00F537EB">
              <w:t>This field is not used in the specification and SN ignores the received value.</w:t>
            </w:r>
            <w:bookmarkEnd w:id="78"/>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65E3AEE4" w:rsidR="006115C4" w:rsidRPr="00F537EB" w:rsidRDefault="006115C4" w:rsidP="006C6786">
            <w:pPr>
              <w:pStyle w:val="TAL"/>
              <w:rPr>
                <w:rFonts w:eastAsia="Calibri"/>
                <w:szCs w:val="22"/>
              </w:rPr>
            </w:pPr>
            <w:r w:rsidRPr="00F537EB">
              <w:rPr>
                <w:szCs w:val="22"/>
              </w:rPr>
              <w:t>In case of</w:t>
            </w:r>
            <w:r w:rsidR="0051275A">
              <w:rPr>
                <w:szCs w:val="22"/>
              </w:rPr>
              <w:t xml:space="preserve"> </w:t>
            </w:r>
            <w:del w:id="79"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80" w:author="NR_RF_FR1" w:date="2020-06-12T10:42:00Z">
              <w:r w:rsidR="006A726A" w:rsidRPr="00F537EB">
                <w:rPr>
                  <w:iCs/>
                </w:rPr>
                <w:t xml:space="preserve"> </w:t>
              </w:r>
              <w:r w:rsidR="006A726A">
                <w:rPr>
                  <w:iCs/>
                </w:rPr>
                <w:t>I</w:t>
              </w:r>
              <w:r w:rsidR="006A726A" w:rsidRPr="00F537EB">
                <w:rPr>
                  <w:szCs w:val="22"/>
                </w:rPr>
                <w:t xml:space="preserve">n case of (NG)EN-DC,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81" w:author="NR_RF_FR1" w:date="2020-06-12T10:54:00Z">
              <w:r w:rsidR="006C6786">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r w:rsidR="00951FC7">
              <w:rPr>
                <w:iCs/>
              </w:rPr>
              <w:t xml:space="preserve"> </w:t>
            </w:r>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r w:rsidR="00951FC7" w:rsidRPr="00F537EB">
              <w:rPr>
                <w:iCs/>
              </w:rPr>
              <w:t xml:space="preserve"> </w:t>
            </w:r>
            <w:ins w:id="82" w:author="NR_RF_FR1" w:date="2020-06-12T10:42:00Z">
              <w:r w:rsidR="006A726A" w:rsidRPr="00F537EB">
                <w:rPr>
                  <w:iCs/>
                </w:rPr>
                <w:t xml:space="preserve">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A4A39" w14:textId="77777777" w:rsidR="00156428" w:rsidRDefault="00156428">
      <w:r>
        <w:separator/>
      </w:r>
    </w:p>
  </w:endnote>
  <w:endnote w:type="continuationSeparator" w:id="0">
    <w:p w14:paraId="07D57ADA" w14:textId="77777777" w:rsidR="00156428" w:rsidRDefault="0015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1"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653D7" w14:textId="77777777" w:rsidR="00156428" w:rsidRDefault="00156428">
      <w:r>
        <w:separator/>
      </w:r>
    </w:p>
  </w:footnote>
  <w:footnote w:type="continuationSeparator" w:id="0">
    <w:p w14:paraId="212B93D0" w14:textId="77777777" w:rsidR="00156428" w:rsidRDefault="0015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E13C0E" w:rsidRDefault="00E13C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E13C0E" w:rsidRDefault="00E13C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E13C0E" w:rsidRDefault="00E13C0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E13C0E" w:rsidRDefault="00E13C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193A"/>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84694"/>
    <w:rsid w:val="00090013"/>
    <w:rsid w:val="000914D6"/>
    <w:rsid w:val="00093318"/>
    <w:rsid w:val="0009332D"/>
    <w:rsid w:val="000A0E5D"/>
    <w:rsid w:val="000A26AF"/>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04BCB"/>
    <w:rsid w:val="0011647B"/>
    <w:rsid w:val="00120599"/>
    <w:rsid w:val="001309D8"/>
    <w:rsid w:val="00137E47"/>
    <w:rsid w:val="001451E2"/>
    <w:rsid w:val="00145D43"/>
    <w:rsid w:val="00146352"/>
    <w:rsid w:val="00151527"/>
    <w:rsid w:val="00151D39"/>
    <w:rsid w:val="00156428"/>
    <w:rsid w:val="00157648"/>
    <w:rsid w:val="00160FAA"/>
    <w:rsid w:val="0016238D"/>
    <w:rsid w:val="00163C19"/>
    <w:rsid w:val="00166BA3"/>
    <w:rsid w:val="001675FF"/>
    <w:rsid w:val="00171BF5"/>
    <w:rsid w:val="001759A0"/>
    <w:rsid w:val="00187E96"/>
    <w:rsid w:val="00191BEA"/>
    <w:rsid w:val="00192C46"/>
    <w:rsid w:val="00193C2E"/>
    <w:rsid w:val="00196ECE"/>
    <w:rsid w:val="001A08B3"/>
    <w:rsid w:val="001A0AC9"/>
    <w:rsid w:val="001A3469"/>
    <w:rsid w:val="001A72A9"/>
    <w:rsid w:val="001A7B60"/>
    <w:rsid w:val="001B1487"/>
    <w:rsid w:val="001B26C2"/>
    <w:rsid w:val="001B386E"/>
    <w:rsid w:val="001B52F0"/>
    <w:rsid w:val="001B7A65"/>
    <w:rsid w:val="001C27DF"/>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3744C"/>
    <w:rsid w:val="00251B6F"/>
    <w:rsid w:val="002573AC"/>
    <w:rsid w:val="0026004D"/>
    <w:rsid w:val="0026156F"/>
    <w:rsid w:val="00263294"/>
    <w:rsid w:val="0026350B"/>
    <w:rsid w:val="002640DD"/>
    <w:rsid w:val="00264151"/>
    <w:rsid w:val="00267D09"/>
    <w:rsid w:val="002723D0"/>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953"/>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44251"/>
    <w:rsid w:val="00451DDF"/>
    <w:rsid w:val="0045433E"/>
    <w:rsid w:val="004563BB"/>
    <w:rsid w:val="00462C91"/>
    <w:rsid w:val="00467AF6"/>
    <w:rsid w:val="00474DBC"/>
    <w:rsid w:val="00480072"/>
    <w:rsid w:val="00481F30"/>
    <w:rsid w:val="004828D3"/>
    <w:rsid w:val="00482EAE"/>
    <w:rsid w:val="00491387"/>
    <w:rsid w:val="00491FB3"/>
    <w:rsid w:val="004A2109"/>
    <w:rsid w:val="004A2D94"/>
    <w:rsid w:val="004A405C"/>
    <w:rsid w:val="004A59F0"/>
    <w:rsid w:val="004A5BEF"/>
    <w:rsid w:val="004A757F"/>
    <w:rsid w:val="004B3216"/>
    <w:rsid w:val="004B5573"/>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275A"/>
    <w:rsid w:val="0051580D"/>
    <w:rsid w:val="005168E6"/>
    <w:rsid w:val="00516E21"/>
    <w:rsid w:val="005221C4"/>
    <w:rsid w:val="00522CF7"/>
    <w:rsid w:val="00523D14"/>
    <w:rsid w:val="00530A0F"/>
    <w:rsid w:val="00533BB0"/>
    <w:rsid w:val="0054340D"/>
    <w:rsid w:val="00547111"/>
    <w:rsid w:val="00547325"/>
    <w:rsid w:val="00547407"/>
    <w:rsid w:val="005552F7"/>
    <w:rsid w:val="0055596B"/>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5073"/>
    <w:rsid w:val="005E7D1A"/>
    <w:rsid w:val="005E7D35"/>
    <w:rsid w:val="005F1C20"/>
    <w:rsid w:val="005F220B"/>
    <w:rsid w:val="005F30AC"/>
    <w:rsid w:val="005F350E"/>
    <w:rsid w:val="005F4C34"/>
    <w:rsid w:val="00606FF2"/>
    <w:rsid w:val="006115C4"/>
    <w:rsid w:val="00621188"/>
    <w:rsid w:val="006247C5"/>
    <w:rsid w:val="006257ED"/>
    <w:rsid w:val="0063396C"/>
    <w:rsid w:val="00636E3C"/>
    <w:rsid w:val="006404A1"/>
    <w:rsid w:val="00650910"/>
    <w:rsid w:val="00661778"/>
    <w:rsid w:val="00661BDE"/>
    <w:rsid w:val="00666B32"/>
    <w:rsid w:val="00670FD7"/>
    <w:rsid w:val="00684B59"/>
    <w:rsid w:val="006909FA"/>
    <w:rsid w:val="00695808"/>
    <w:rsid w:val="00696100"/>
    <w:rsid w:val="00696F87"/>
    <w:rsid w:val="006A726A"/>
    <w:rsid w:val="006B14FF"/>
    <w:rsid w:val="006B45E7"/>
    <w:rsid w:val="006B46FB"/>
    <w:rsid w:val="006B5B55"/>
    <w:rsid w:val="006C4CBE"/>
    <w:rsid w:val="006C6786"/>
    <w:rsid w:val="006D1E2A"/>
    <w:rsid w:val="006D32A7"/>
    <w:rsid w:val="006D4EEA"/>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24B74"/>
    <w:rsid w:val="00734D5B"/>
    <w:rsid w:val="00736529"/>
    <w:rsid w:val="0073720E"/>
    <w:rsid w:val="0075379E"/>
    <w:rsid w:val="0075449D"/>
    <w:rsid w:val="00754FE5"/>
    <w:rsid w:val="00756A47"/>
    <w:rsid w:val="007625A5"/>
    <w:rsid w:val="00764D5D"/>
    <w:rsid w:val="00773B24"/>
    <w:rsid w:val="00774882"/>
    <w:rsid w:val="00781539"/>
    <w:rsid w:val="00781A77"/>
    <w:rsid w:val="00787BE8"/>
    <w:rsid w:val="00787CF8"/>
    <w:rsid w:val="007922BF"/>
    <w:rsid w:val="00792342"/>
    <w:rsid w:val="0079438B"/>
    <w:rsid w:val="00795654"/>
    <w:rsid w:val="007977A8"/>
    <w:rsid w:val="007B0044"/>
    <w:rsid w:val="007B139C"/>
    <w:rsid w:val="007B26A9"/>
    <w:rsid w:val="007B512A"/>
    <w:rsid w:val="007B70C9"/>
    <w:rsid w:val="007B797F"/>
    <w:rsid w:val="007B7C7B"/>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8F755B"/>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45E14"/>
    <w:rsid w:val="00951FC7"/>
    <w:rsid w:val="00953104"/>
    <w:rsid w:val="009563D4"/>
    <w:rsid w:val="00960180"/>
    <w:rsid w:val="009656E9"/>
    <w:rsid w:val="009777D9"/>
    <w:rsid w:val="00981AD0"/>
    <w:rsid w:val="009849EE"/>
    <w:rsid w:val="00985117"/>
    <w:rsid w:val="009879D6"/>
    <w:rsid w:val="00991B88"/>
    <w:rsid w:val="009A1433"/>
    <w:rsid w:val="009A45B0"/>
    <w:rsid w:val="009A5753"/>
    <w:rsid w:val="009A579D"/>
    <w:rsid w:val="009A5B8F"/>
    <w:rsid w:val="009B021F"/>
    <w:rsid w:val="009B3944"/>
    <w:rsid w:val="009B409D"/>
    <w:rsid w:val="009B5178"/>
    <w:rsid w:val="009B7589"/>
    <w:rsid w:val="009D5FD6"/>
    <w:rsid w:val="009E2512"/>
    <w:rsid w:val="009E3297"/>
    <w:rsid w:val="009E48EA"/>
    <w:rsid w:val="009F0934"/>
    <w:rsid w:val="009F0CDC"/>
    <w:rsid w:val="009F28C8"/>
    <w:rsid w:val="009F734F"/>
    <w:rsid w:val="00A0043D"/>
    <w:rsid w:val="00A02AD3"/>
    <w:rsid w:val="00A04AC8"/>
    <w:rsid w:val="00A10FB8"/>
    <w:rsid w:val="00A246B6"/>
    <w:rsid w:val="00A24DF5"/>
    <w:rsid w:val="00A263C6"/>
    <w:rsid w:val="00A30FED"/>
    <w:rsid w:val="00A354FE"/>
    <w:rsid w:val="00A361C2"/>
    <w:rsid w:val="00A371CA"/>
    <w:rsid w:val="00A46998"/>
    <w:rsid w:val="00A47E70"/>
    <w:rsid w:val="00A50CF0"/>
    <w:rsid w:val="00A62F55"/>
    <w:rsid w:val="00A63BEE"/>
    <w:rsid w:val="00A64A8C"/>
    <w:rsid w:val="00A64F3D"/>
    <w:rsid w:val="00A67D72"/>
    <w:rsid w:val="00A7671C"/>
    <w:rsid w:val="00A7710E"/>
    <w:rsid w:val="00A90C7D"/>
    <w:rsid w:val="00A9233D"/>
    <w:rsid w:val="00AA16FB"/>
    <w:rsid w:val="00AA1FD6"/>
    <w:rsid w:val="00AA2CBC"/>
    <w:rsid w:val="00AA3BEE"/>
    <w:rsid w:val="00AA3C82"/>
    <w:rsid w:val="00AA76AF"/>
    <w:rsid w:val="00AB1105"/>
    <w:rsid w:val="00AB792D"/>
    <w:rsid w:val="00AC065E"/>
    <w:rsid w:val="00AC0BE1"/>
    <w:rsid w:val="00AC3804"/>
    <w:rsid w:val="00AC5820"/>
    <w:rsid w:val="00AC6031"/>
    <w:rsid w:val="00AD02CE"/>
    <w:rsid w:val="00AD1CD8"/>
    <w:rsid w:val="00AD3E9E"/>
    <w:rsid w:val="00AD5ADB"/>
    <w:rsid w:val="00AD7C1D"/>
    <w:rsid w:val="00AE14AE"/>
    <w:rsid w:val="00AE693C"/>
    <w:rsid w:val="00AF0E0B"/>
    <w:rsid w:val="00AF1A65"/>
    <w:rsid w:val="00AF28D6"/>
    <w:rsid w:val="00B0530D"/>
    <w:rsid w:val="00B0676B"/>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0D7B"/>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12AD"/>
    <w:rsid w:val="00C626B7"/>
    <w:rsid w:val="00C627E1"/>
    <w:rsid w:val="00C63C9A"/>
    <w:rsid w:val="00C66991"/>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06D6A"/>
    <w:rsid w:val="00D11650"/>
    <w:rsid w:val="00D126C1"/>
    <w:rsid w:val="00D17983"/>
    <w:rsid w:val="00D20AB1"/>
    <w:rsid w:val="00D21974"/>
    <w:rsid w:val="00D24991"/>
    <w:rsid w:val="00D26CB8"/>
    <w:rsid w:val="00D276A9"/>
    <w:rsid w:val="00D307D3"/>
    <w:rsid w:val="00D31DFB"/>
    <w:rsid w:val="00D32FD6"/>
    <w:rsid w:val="00D34EA0"/>
    <w:rsid w:val="00D37B8F"/>
    <w:rsid w:val="00D43225"/>
    <w:rsid w:val="00D4382F"/>
    <w:rsid w:val="00D46CDC"/>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241A"/>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BDD"/>
    <w:rsid w:val="00E01F4A"/>
    <w:rsid w:val="00E07EBA"/>
    <w:rsid w:val="00E1321D"/>
    <w:rsid w:val="00E13C0E"/>
    <w:rsid w:val="00E13E93"/>
    <w:rsid w:val="00E13F3D"/>
    <w:rsid w:val="00E154CB"/>
    <w:rsid w:val="00E3003B"/>
    <w:rsid w:val="00E320DD"/>
    <w:rsid w:val="00E34898"/>
    <w:rsid w:val="00E441AA"/>
    <w:rsid w:val="00E472D9"/>
    <w:rsid w:val="00E47F74"/>
    <w:rsid w:val="00E60675"/>
    <w:rsid w:val="00E65032"/>
    <w:rsid w:val="00E730DB"/>
    <w:rsid w:val="00E81EDD"/>
    <w:rsid w:val="00E82E7C"/>
    <w:rsid w:val="00E86F91"/>
    <w:rsid w:val="00E919E4"/>
    <w:rsid w:val="00E9297B"/>
    <w:rsid w:val="00E95C43"/>
    <w:rsid w:val="00EA16A4"/>
    <w:rsid w:val="00EA275E"/>
    <w:rsid w:val="00EA386A"/>
    <w:rsid w:val="00EB09B7"/>
    <w:rsid w:val="00EB2AFF"/>
    <w:rsid w:val="00EC06F6"/>
    <w:rsid w:val="00EC0F5A"/>
    <w:rsid w:val="00EC111C"/>
    <w:rsid w:val="00EC7319"/>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709"/>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39E"/>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 w:type="paragraph" w:customStyle="1" w:styleId="xxmsonormal">
    <w:name w:val="xxmsonormal"/>
    <w:basedOn w:val="a"/>
    <w:rsid w:val="00C66991"/>
    <w:pPr>
      <w:spacing w:before="100" w:beforeAutospacing="1" w:after="100" w:afterAutospacing="1"/>
    </w:pPr>
    <w:rPr>
      <w:rFonts w:ascii="Calibri" w:eastAsia="宋体" w:hAnsi="Calibri" w:cs="Calibri"/>
      <w:sz w:val="22"/>
      <w:szCs w:val="22"/>
      <w:lang w:val="en-US" w:eastAsia="zh-CN"/>
    </w:rPr>
  </w:style>
  <w:style w:type="character" w:styleId="aff">
    <w:name w:val="Emphasis"/>
    <w:basedOn w:val="a0"/>
    <w:uiPriority w:val="20"/>
    <w:qFormat/>
    <w:rsid w:val="00C66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676720">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BFDA-C639-4413-A7EA-49BC22FD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26</Pages>
  <Words>11558</Words>
  <Characters>65882</Characters>
  <Application>Microsoft Office Word</Application>
  <DocSecurity>0</DocSecurity>
  <Lines>549</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NR_RF_FR1</cp:lastModifiedBy>
  <cp:revision>7</cp:revision>
  <cp:lastPrinted>1900-12-31T16:00:00Z</cp:lastPrinted>
  <dcterms:created xsi:type="dcterms:W3CDTF">2020-06-18T08:27:00Z</dcterms:created>
  <dcterms:modified xsi:type="dcterms:W3CDTF">2020-06-18T08:40:00Z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(3)WiJCxumk5iImsoKk39VAVJpw2H8jhh6uxFvTn5pip9fflOKNvxP8LlR3Ksw1OIEh/ja6QeNw
uzH+8s6i325MVPAmwTPAo0UbOfrJ1qRyrRohmzbrIqjdzXKZQYrv2c7aqqva00JANfBFeFs3
3he0VptpcB8G3wgaEybZ/AXrHt9aZKQ0rfmCCmuOG8hPSHZwCCgAxM0pTOtYUSoIrzZDBe2O
vwUMr8ALREsEJZiybn</vt:lpwstr>
  </property>
  <property fmtid="{D5CDD505-2E9C-101B-9397-08002B2CF9AE}" pid="22" name="_2015_ms_pID_7253431">
    <vt:lpwstr>o/IuUiOASnDfSrfdyNdF8iwsCQzgB97+qyCd/FtZ5chCc4XYyHzxf4
7uJyS/OlseHLcJmJw0Kzn/gy5CL5MSLEFW2qx7YowrqRvmYf3U6MTDxi2IQmn/YjQVtOePFc
BwrQuM2Wg4sIlaPBT0eDd+YwcPTX8+YxKyzNorOBjsLbi12Nr+Y3nqexkw+m6XMDum7Wsspf
d49widL4VEDescTMF7vH9TL8ztLnwGi0XXOV</vt:lpwstr>
  </property>
  <property fmtid="{D5CDD505-2E9C-101B-9397-08002B2CF9AE}" pid="23" name="_2015_ms_pID_7253432">
    <vt:lpwstr>1+glou6D6Lgkk7RY5Fff8w0=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