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C42E368"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ins w:id="0" w:author="CT_110post_1" w:date="2020-06-17T16:36:00Z">
        <w:r w:rsidR="00E919E4">
          <w:rPr>
            <w:b/>
            <w:i/>
            <w:noProof/>
            <w:sz w:val="28"/>
          </w:rPr>
          <w:t>xxxx</w:t>
        </w:r>
      </w:ins>
      <w:del w:id="1" w:author="CT_110post_1" w:date="2020-06-17T16:36:00Z">
        <w:r w:rsidRPr="00E13F3D" w:rsidDel="00E919E4">
          <w:rPr>
            <w:b/>
            <w:i/>
            <w:noProof/>
            <w:sz w:val="28"/>
          </w:rPr>
          <w:delText>5220</w:delText>
        </w:r>
      </w:del>
      <w:r w:rsidR="00A9233D">
        <w:rPr>
          <w:b/>
          <w:i/>
          <w:noProof/>
          <w:sz w:val="28"/>
        </w:rPr>
        <w:fldChar w:fldCharType="end"/>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9233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A29071F" w:rsidR="001E41F3" w:rsidRPr="00410371" w:rsidRDefault="005221C4" w:rsidP="00E13F3D">
            <w:pPr>
              <w:pStyle w:val="CRCoverPage"/>
              <w:spacing w:after="0"/>
              <w:jc w:val="center"/>
              <w:rPr>
                <w:b/>
                <w:noProof/>
              </w:rPr>
            </w:pPr>
            <w:del w:id="2" w:author="CT_110post_1" w:date="2020-06-17T16:07:00Z">
              <w:r w:rsidDel="00E730DB">
                <w:rPr>
                  <w:b/>
                  <w:noProof/>
                  <w:sz w:val="28"/>
                </w:rPr>
                <w:delText>-</w:delText>
              </w:r>
            </w:del>
            <w:ins w:id="3" w:author="CT_110post_1" w:date="2020-06-17T16:07:00Z">
              <w:r w:rsidR="00E730DB">
                <w:rPr>
                  <w:b/>
                  <w:noProof/>
                  <w:sz w:val="28"/>
                </w:rPr>
                <w:t>1</w:t>
              </w:r>
            </w:ins>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45109B4E" w:rsidR="001E41F3" w:rsidRDefault="002A4B6C" w:rsidP="00E1321D">
            <w:pPr>
              <w:pStyle w:val="CRCoverPage"/>
              <w:spacing w:after="0"/>
              <w:ind w:left="100"/>
              <w:rPr>
                <w:noProof/>
              </w:rPr>
            </w:pPr>
            <w:del w:id="5" w:author="CT_110post_1" w:date="2020-06-17T16:14:00Z">
              <w:r w:rsidRPr="002A4B6C" w:rsidDel="00E730DB">
                <w:delText xml:space="preserve">38331CR for </w:delText>
              </w:r>
            </w:del>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7"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8" w:name="_Toc36756848"/>
      <w:bookmarkStart w:id="9" w:name="_Toc36836389"/>
      <w:bookmarkStart w:id="10" w:name="_Toc36843366"/>
      <w:bookmarkStart w:id="11" w:name="_Toc37067655"/>
      <w:r w:rsidRPr="00F537EB">
        <w:t>5.6.1.4</w:t>
      </w:r>
      <w:r w:rsidRPr="00F537EB">
        <w:tab/>
        <w:t>Setting band combinations, feature set combinations and feature sets supported by the UE</w:t>
      </w:r>
      <w:bookmarkEnd w:id="8"/>
      <w:bookmarkEnd w:id="9"/>
      <w:bookmarkEnd w:id="10"/>
      <w:bookmarkEnd w:id="11"/>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25802E4A"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w:t>
      </w:r>
      <w:ins w:id="12" w:author="NR_RF_FR1" w:date="2020-06-12T10:24:00Z">
        <w:del w:id="13" w:author="CT_110post_1" w:date="2020-06-17T16:20:00Z">
          <w:r w:rsidR="00BB0D7B" w:rsidDel="00C66991">
            <w:delText xml:space="preserve">and/or </w:delText>
          </w:r>
          <w:r w:rsidR="00BB0D7B" w:rsidRPr="00414F0E" w:rsidDel="00C66991">
            <w:rPr>
              <w:rFonts w:eastAsia="Times New Roman"/>
              <w:i/>
              <w:lang w:eastAsia="x-none"/>
            </w:rPr>
            <w:delText>supportedBandCombinationList-UplinkTxSwitch</w:delText>
          </w:r>
        </w:del>
      </w:ins>
      <w:ins w:id="14" w:author="NR_RF_FR1" w:date="2020-06-12T10:54:00Z">
        <w:del w:id="15" w:author="CT_110post_1" w:date="2020-06-17T16:20:00Z">
          <w:r w:rsidR="00C63C9A" w:rsidDel="00C66991">
            <w:delText xml:space="preserve"> </w:delText>
          </w:r>
        </w:del>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18755C5C"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6" w:author="NR_RF_FR1" w:date="2020-06-12T10:24:00Z">
        <w:del w:id="17" w:author="CT_110post_1" w:date="2020-06-17T16:20:00Z">
          <w:r w:rsidR="00BB0D7B" w:rsidDel="00C66991">
            <w:rPr>
              <w:rFonts w:eastAsia="Times New Roman"/>
              <w:lang w:eastAsia="x-none"/>
            </w:rPr>
            <w:delText xml:space="preserve">and </w:delText>
          </w:r>
          <w:r w:rsidR="00BB0D7B" w:rsidRPr="00414F0E" w:rsidDel="00C66991">
            <w:rPr>
              <w:rFonts w:eastAsia="Times New Roman"/>
              <w:i/>
              <w:lang w:eastAsia="x-none"/>
            </w:rPr>
            <w:delText>supportedBandCombinationList-UplinkTxSwitch</w:delText>
          </w:r>
          <w:r w:rsidR="00BB0D7B" w:rsidRPr="00557768" w:rsidDel="00C66991">
            <w:rPr>
              <w:rFonts w:eastAsia="Times New Roman"/>
              <w:lang w:eastAsia="x-none"/>
            </w:rPr>
            <w:delText xml:space="preserve"> </w:delText>
          </w:r>
          <w:r w:rsidR="00BB0D7B" w:rsidDel="00C66991">
            <w:rPr>
              <w:rFonts w:eastAsia="Times New Roman"/>
              <w:lang w:eastAsia="x-none"/>
            </w:rPr>
            <w:delText>(if needed)</w:delText>
          </w:r>
        </w:del>
      </w:ins>
      <w:ins w:id="18" w:author="NR_RF_FR1" w:date="2020-06-12T10:55:00Z">
        <w:del w:id="19" w:author="CT_110post_1" w:date="2020-06-17T16:20:00Z">
          <w:r w:rsidR="00C63C9A" w:rsidDel="00C66991">
            <w:rPr>
              <w:rFonts w:eastAsia="Times New Roman"/>
              <w:lang w:eastAsia="x-none"/>
            </w:rPr>
            <w:delText xml:space="preserve"> </w:delText>
          </w:r>
        </w:del>
      </w:ins>
      <w:r w:rsidRPr="00F537EB">
        <w:t>according to the previous;</w:t>
      </w:r>
    </w:p>
    <w:p w14:paraId="52155F37" w14:textId="5B011F13" w:rsidR="000E308E" w:rsidRDefault="000E308E" w:rsidP="000E308E">
      <w:pPr>
        <w:pStyle w:val="B2"/>
        <w:rPr>
          <w:ins w:id="20" w:author="CT_110post_1" w:date="2020-06-17T16:22:00Z"/>
        </w:rPr>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51E4DCDF" w14:textId="71BE1237" w:rsidR="00C66991" w:rsidRPr="00C66991" w:rsidRDefault="00C66991" w:rsidP="00C66991">
      <w:pPr>
        <w:pStyle w:val="xxmsonormal"/>
        <w:spacing w:beforeAutospacing="0" w:after="180" w:afterAutospacing="0"/>
        <w:ind w:left="851" w:hanging="284"/>
        <w:rPr>
          <w:ins w:id="21" w:author="CT_110post_1" w:date="2020-06-17T16:22:00Z"/>
          <w:lang w:val="en-GB"/>
        </w:rPr>
      </w:pPr>
      <w:ins w:id="22" w:author="CT_110post_1" w:date="2020-06-17T16:22: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53FA3E90" w14:textId="745344FA" w:rsidR="00C66991" w:rsidRPr="00C66991" w:rsidRDefault="00C66991" w:rsidP="00C66991">
      <w:pPr>
        <w:pStyle w:val="xxmsonormal"/>
        <w:autoSpaceDE w:val="0"/>
        <w:autoSpaceDN w:val="0"/>
        <w:spacing w:beforeAutospacing="0" w:after="180" w:afterAutospacing="0"/>
        <w:ind w:left="1135" w:hanging="284"/>
        <w:textAlignment w:val="baseline"/>
        <w:rPr>
          <w:ins w:id="23" w:author="CT_110post_1" w:date="2020-06-17T16:22:00Z"/>
          <w:lang w:val="en-GB"/>
        </w:rPr>
      </w:pPr>
      <w:ins w:id="24" w:author="CT_110post_1" w:date="2020-06-17T16:22:00Z">
        <w:r w:rsidRPr="00C66991">
          <w:rPr>
            <w:rFonts w:ascii="Times New Roman" w:hAnsi="Times New Roman" w:cs="Times New Roman"/>
            <w:color w:val="FF0000"/>
            <w:sz w:val="20"/>
            <w:szCs w:val="20"/>
            <w:lang w:val="en-GB"/>
          </w:rPr>
          <w:t xml:space="preserve">3&gt; include into </w:t>
        </w:r>
      </w:ins>
      <w:proofErr w:type="spellStart"/>
      <w:ins w:id="25" w:author="CT_110post_1" w:date="2020-06-17T16:24:00Z">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ins>
      <w:ins w:id="26" w:author="CT_110post_1" w:date="2020-06-17T16:22:00Z">
        <w:r w:rsidRPr="00C66991">
          <w:rPr>
            <w:rFonts w:ascii="Times New Roman" w:hAnsi="Times New Roman" w:cs="Times New Roman"/>
            <w:color w:val="FF0000"/>
            <w:sz w:val="20"/>
            <w:szCs w:val="20"/>
            <w:lang w:val="en-GB"/>
          </w:rPr>
          <w:t>as many NR-only band combinations</w:t>
        </w:r>
      </w:ins>
      <w:ins w:id="27" w:author="CT_110post_1" w:date="2020-06-17T16:26:00Z">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ins>
      <w:ins w:id="28" w:author="CT_110post_1" w:date="2020-06-17T16:22:00Z">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423EF533" w14:textId="2546CA46" w:rsidR="00C66991" w:rsidRPr="00E441AA" w:rsidRDefault="00C66991" w:rsidP="00C66991">
      <w:pPr>
        <w:pStyle w:val="xxmsonormal"/>
        <w:autoSpaceDE w:val="0"/>
        <w:autoSpaceDN w:val="0"/>
        <w:spacing w:beforeAutospacing="0" w:after="180" w:afterAutospacing="0"/>
        <w:ind w:left="1418" w:hanging="284"/>
        <w:textAlignment w:val="baseline"/>
        <w:rPr>
          <w:ins w:id="29" w:author="CT_110post_1" w:date="2020-06-17T16:22:00Z"/>
          <w:lang w:val="en-GB"/>
        </w:rPr>
      </w:pPr>
      <w:ins w:id="30" w:author="CT_110post_1" w:date="2020-06-17T16:22:00Z">
        <w:r w:rsidRPr="00E441AA">
          <w:rPr>
            <w:rFonts w:ascii="Times New Roman" w:hAnsi="Times New Roman" w:cs="Times New Roman"/>
            <w:color w:val="FF0000"/>
            <w:sz w:val="20"/>
            <w:szCs w:val="20"/>
            <w:lang w:val="en-GB"/>
          </w:rPr>
          <w:t>4&gt; if</w:t>
        </w:r>
      </w:ins>
      <w:ins w:id="31" w:author="CT_110post_1" w:date="2020-06-17T16:23:00Z">
        <w:r w:rsidRPr="00E441AA">
          <w:rPr>
            <w:rFonts w:ascii="Times New Roman" w:hAnsi="Times New Roman" w:cs="Times New Roman"/>
            <w:color w:val="FF0000"/>
            <w:sz w:val="20"/>
            <w:szCs w:val="20"/>
            <w:lang w:val="en-GB"/>
          </w:rPr>
          <w:t xml:space="preserve"> </w:t>
        </w:r>
      </w:ins>
      <w:proofErr w:type="spellStart"/>
      <w:ins w:id="32" w:author="CT_110post_1" w:date="2020-06-17T16:22:00Z">
        <w:r w:rsidRPr="00E441AA">
          <w:rPr>
            <w:rStyle w:val="aff"/>
            <w:rFonts w:ascii="Times New Roman" w:hAnsi="Times New Roman" w:cs="Times New Roman"/>
            <w:color w:val="FF0000"/>
            <w:sz w:val="20"/>
            <w:szCs w:val="20"/>
            <w:lang w:val="en-GB"/>
          </w:rPr>
          <w:t>srs-SwitchingTimeRequest</w:t>
        </w:r>
        <w:proofErr w:type="spellEnd"/>
        <w:r w:rsidRPr="00E441AA">
          <w:rPr>
            <w:rFonts w:ascii="Times New Roman" w:hAnsi="Times New Roman" w:cs="Times New Roman"/>
            <w:color w:val="FF0000"/>
            <w:sz w:val="20"/>
            <w:szCs w:val="20"/>
            <w:lang w:val="en-GB"/>
          </w:rPr>
          <w:t xml:space="preserve"> is received:</w:t>
        </w:r>
      </w:ins>
    </w:p>
    <w:p w14:paraId="04518C09" w14:textId="77777777" w:rsidR="00C66991" w:rsidRPr="00E441AA" w:rsidRDefault="00C66991" w:rsidP="00C66991">
      <w:pPr>
        <w:pStyle w:val="xxmsonormal"/>
        <w:spacing w:beforeAutospacing="0" w:after="180" w:afterAutospacing="0"/>
        <w:ind w:left="1701" w:hanging="284"/>
        <w:rPr>
          <w:ins w:id="33" w:author="CT_110post_1" w:date="2020-06-17T16:22:00Z"/>
          <w:lang w:val="en-GB"/>
        </w:rPr>
      </w:pPr>
      <w:ins w:id="34" w:author="CT_110post_1" w:date="2020-06-17T16:22:00Z">
        <w:r w:rsidRPr="00E441AA">
          <w:rPr>
            <w:rFonts w:ascii="Times New Roman" w:hAnsi="Times New Roman" w:cs="Times New Roman"/>
            <w:color w:val="FF0000"/>
            <w:sz w:val="20"/>
            <w:szCs w:val="20"/>
            <w:lang w:val="en-GB"/>
          </w:rPr>
          <w:t>5&gt; if SRS carrier switching is supported;</w:t>
        </w:r>
      </w:ins>
    </w:p>
    <w:p w14:paraId="4775D4F7" w14:textId="27CAA21E" w:rsidR="00C66991" w:rsidRPr="00E441AA" w:rsidRDefault="00C66991" w:rsidP="00C66991">
      <w:pPr>
        <w:pStyle w:val="xxmsonormal"/>
        <w:spacing w:beforeAutospacing="0" w:after="180" w:afterAutospacing="0"/>
        <w:ind w:left="1985" w:hanging="284"/>
        <w:rPr>
          <w:ins w:id="35" w:author="CT_110post_1" w:date="2020-06-17T16:22:00Z"/>
          <w:lang w:val="en-GB"/>
        </w:rPr>
      </w:pPr>
      <w:ins w:id="36" w:author="CT_110post_1" w:date="2020-06-17T16:22:00Z">
        <w:r w:rsidRPr="00E441AA">
          <w:rPr>
            <w:rFonts w:ascii="Times New Roman" w:hAnsi="Times New Roman" w:cs="Times New Roman"/>
            <w:color w:val="FF0000"/>
            <w:sz w:val="20"/>
            <w:szCs w:val="20"/>
            <w:lang w:val="en-GB"/>
          </w:rPr>
          <w:t>6&gt; include</w:t>
        </w:r>
      </w:ins>
      <w:ins w:id="37" w:author="CT_110post_1" w:date="2020-06-17T16:23:00Z">
        <w:r w:rsidRPr="00E441AA">
          <w:rPr>
            <w:rFonts w:ascii="Times New Roman" w:hAnsi="Times New Roman" w:cs="Times New Roman"/>
            <w:color w:val="FF0000"/>
            <w:sz w:val="20"/>
            <w:szCs w:val="20"/>
            <w:lang w:val="en-GB"/>
          </w:rPr>
          <w:t xml:space="preserve"> </w:t>
        </w:r>
      </w:ins>
      <w:proofErr w:type="spellStart"/>
      <w:ins w:id="38" w:author="CT_110post_1" w:date="2020-06-17T16:22:00Z">
        <w:r w:rsidRPr="00E441AA">
          <w:rPr>
            <w:rStyle w:val="aff"/>
            <w:rFonts w:ascii="Times New Roman" w:hAnsi="Times New Roman" w:cs="Times New Roman"/>
            <w:color w:val="FF0000"/>
            <w:sz w:val="20"/>
            <w:szCs w:val="20"/>
            <w:lang w:val="en-GB"/>
          </w:rPr>
          <w:t>srs-SwitchingTimesListNR</w:t>
        </w:r>
        <w:proofErr w:type="spellEnd"/>
        <w:r w:rsidRPr="00E441AA">
          <w:rPr>
            <w:rFonts w:ascii="Times New Roman" w:hAnsi="Times New Roman" w:cs="Times New Roman"/>
            <w:color w:val="FF0000"/>
            <w:sz w:val="20"/>
            <w:szCs w:val="20"/>
            <w:lang w:val="en-GB"/>
          </w:rPr>
          <w:t xml:space="preserve"> for each band combination;</w:t>
        </w:r>
      </w:ins>
    </w:p>
    <w:p w14:paraId="0E77DB34" w14:textId="5FFAD277" w:rsidR="00C66991" w:rsidRPr="005E5073" w:rsidRDefault="00C66991" w:rsidP="00C66991">
      <w:pPr>
        <w:pStyle w:val="xxmsonormal"/>
        <w:spacing w:beforeAutospacing="0" w:after="180" w:afterAutospacing="0"/>
        <w:ind w:left="1701" w:hanging="284"/>
        <w:rPr>
          <w:ins w:id="39" w:author="CT_110post_1" w:date="2020-06-17T16:22:00Z"/>
          <w:lang w:val="en-GB"/>
        </w:rPr>
      </w:pPr>
      <w:ins w:id="40" w:author="CT_110post_1" w:date="2020-06-17T16:22:00Z">
        <w:r w:rsidRPr="00E441AA">
          <w:rPr>
            <w:rFonts w:ascii="Times New Roman" w:hAnsi="Times New Roman" w:cs="Times New Roman"/>
            <w:color w:val="FF0000"/>
            <w:sz w:val="20"/>
            <w:szCs w:val="20"/>
            <w:lang w:val="en-GB"/>
          </w:rPr>
          <w:t>5&gt; set</w:t>
        </w:r>
      </w:ins>
      <w:ins w:id="41" w:author="CT_110post_1" w:date="2020-06-17T16:23:00Z">
        <w:r w:rsidRPr="00E441AA">
          <w:rPr>
            <w:rFonts w:ascii="Times New Roman" w:hAnsi="Times New Roman" w:cs="Times New Roman"/>
            <w:color w:val="FF0000"/>
            <w:sz w:val="20"/>
            <w:szCs w:val="20"/>
            <w:lang w:val="en-GB"/>
          </w:rPr>
          <w:t xml:space="preserve"> </w:t>
        </w:r>
      </w:ins>
      <w:proofErr w:type="spellStart"/>
      <w:ins w:id="42" w:author="CT_110post_1" w:date="2020-06-17T16:22:00Z">
        <w:r w:rsidRPr="00E441AA">
          <w:rPr>
            <w:rStyle w:val="aff"/>
            <w:rFonts w:ascii="Times New Roman" w:hAnsi="Times New Roman" w:cs="Times New Roman"/>
            <w:color w:val="FF0000"/>
            <w:sz w:val="20"/>
            <w:szCs w:val="20"/>
            <w:lang w:val="en-GB"/>
          </w:rPr>
          <w:t>srs-SwitchingTimeRequested</w:t>
        </w:r>
        <w:proofErr w:type="spellEnd"/>
        <w:r w:rsidRPr="00E441AA">
          <w:rPr>
            <w:rFonts w:ascii="Times New Roman" w:hAnsi="Times New Roman" w:cs="Times New Roman"/>
            <w:color w:val="FF0000"/>
            <w:sz w:val="20"/>
            <w:szCs w:val="20"/>
            <w:lang w:val="en-GB"/>
          </w:rPr>
          <w:t xml:space="preserve"> to</w:t>
        </w:r>
      </w:ins>
      <w:ins w:id="43" w:author="CT_110post_1" w:date="2020-06-17T16:26:00Z">
        <w:r>
          <w:rPr>
            <w:rFonts w:ascii="Times New Roman" w:hAnsi="Times New Roman" w:cs="Times New Roman"/>
            <w:color w:val="FF0000"/>
            <w:sz w:val="20"/>
            <w:szCs w:val="20"/>
            <w:lang w:val="en-GB"/>
          </w:rPr>
          <w:t xml:space="preserve"> </w:t>
        </w:r>
      </w:ins>
      <w:ins w:id="44" w:author="CT_110post_1" w:date="2020-06-17T16:22:00Z">
        <w:r w:rsidRPr="00C66991">
          <w:rPr>
            <w:rStyle w:val="aff"/>
            <w:rFonts w:ascii="Times New Roman" w:hAnsi="Times New Roman" w:cs="Times New Roman"/>
            <w:color w:val="FF0000"/>
            <w:sz w:val="20"/>
            <w:szCs w:val="20"/>
            <w:lang w:val="en-GB"/>
          </w:rPr>
          <w:t>true</w:t>
        </w:r>
        <w:r w:rsidRPr="005E5073">
          <w:rPr>
            <w:rFonts w:ascii="Times New Roman" w:hAnsi="Times New Roman" w:cs="Times New Roman"/>
            <w:color w:val="FF0000"/>
            <w:sz w:val="20"/>
            <w:szCs w:val="20"/>
            <w:lang w:val="en-GB"/>
          </w:rPr>
          <w:t>;</w:t>
        </w:r>
      </w:ins>
    </w:p>
    <w:p w14:paraId="27211AB5" w14:textId="650A8770" w:rsidR="00C66991" w:rsidRDefault="00C66991" w:rsidP="00C66991">
      <w:pPr>
        <w:pStyle w:val="xxmsonormal"/>
        <w:autoSpaceDE w:val="0"/>
        <w:autoSpaceDN w:val="0"/>
        <w:spacing w:beforeAutospacing="0" w:after="180" w:afterAutospacing="0"/>
        <w:ind w:left="1135" w:hanging="284"/>
        <w:textAlignment w:val="baseline"/>
        <w:rPr>
          <w:ins w:id="45" w:author="CT_110post_1" w:date="2020-06-17T16:22:00Z"/>
          <w:lang w:val="en-GB"/>
        </w:rPr>
      </w:pPr>
      <w:ins w:id="46" w:author="CT_110post_1" w:date="2020-06-17T16:22:00Z">
        <w:r w:rsidRPr="00E441AA">
          <w:rPr>
            <w:rFonts w:ascii="Times New Roman" w:hAnsi="Times New Roman" w:cs="Times New Roman"/>
            <w:color w:val="FF0000"/>
            <w:sz w:val="20"/>
            <w:szCs w:val="20"/>
            <w:lang w:val="en-GB"/>
          </w:rPr>
          <w:t>3&gt; include, into</w:t>
        </w:r>
      </w:ins>
      <w:ins w:id="47" w:author="CT_110post_1" w:date="2020-06-17T16:23:00Z">
        <w:r w:rsidRPr="00E441AA">
          <w:rPr>
            <w:rFonts w:ascii="Times New Roman" w:hAnsi="Times New Roman" w:cs="Times New Roman"/>
            <w:color w:val="FF0000"/>
            <w:sz w:val="20"/>
            <w:szCs w:val="20"/>
            <w:lang w:val="en-GB"/>
          </w:rPr>
          <w:t xml:space="preserve"> </w:t>
        </w:r>
      </w:ins>
      <w:proofErr w:type="spellStart"/>
      <w:ins w:id="48" w:author="CT_110post_1" w:date="2020-06-17T16:22:00Z">
        <w:r w:rsidRPr="00E441AA">
          <w:rPr>
            <w:rStyle w:val="aff"/>
            <w:rFonts w:ascii="Times New Roman" w:hAnsi="Times New Roman" w:cs="Times New Roman"/>
            <w:color w:val="FF0000"/>
            <w:sz w:val="20"/>
            <w:szCs w:val="20"/>
            <w:lang w:val="en-GB"/>
          </w:rPr>
          <w:t>featureSetCombinations</w:t>
        </w:r>
        <w:proofErr w:type="spellEnd"/>
        <w:r w:rsidRPr="00E441AA">
          <w:rPr>
            <w:rFonts w:ascii="Times New Roman" w:hAnsi="Times New Roman" w:cs="Times New Roman"/>
            <w:color w:val="FF0000"/>
            <w:sz w:val="20"/>
            <w:szCs w:val="20"/>
            <w:lang w:val="en-GB"/>
          </w:rPr>
          <w:t>, the feature set combinations referenced from the supported band combinations as included in</w:t>
        </w:r>
      </w:ins>
      <w:ins w:id="49" w:author="CT_110post_1" w:date="2020-06-17T16:23:00Z">
        <w:r w:rsidRPr="00E441AA">
          <w:rPr>
            <w:rFonts w:ascii="Times New Roman" w:hAnsi="Times New Roman" w:cs="Times New Roman"/>
            <w:color w:val="FF0000"/>
            <w:sz w:val="20"/>
            <w:szCs w:val="20"/>
            <w:lang w:val="en-GB"/>
          </w:rPr>
          <w:t xml:space="preserve"> </w:t>
        </w:r>
      </w:ins>
      <w:proofErr w:type="spellStart"/>
      <w:ins w:id="50" w:author="CT_110post_1" w:date="2020-06-17T16:26:00Z">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w:t>
        </w:r>
      </w:ins>
      <w:ins w:id="51" w:author="CT_110post_1" w:date="2020-06-17T16:22:00Z">
        <w:r w:rsidRPr="00C66991">
          <w:rPr>
            <w:rFonts w:ascii="Times New Roman" w:hAnsi="Times New Roman" w:cs="Times New Roman"/>
            <w:color w:val="FF0000"/>
            <w:sz w:val="20"/>
            <w:szCs w:val="20"/>
            <w:lang w:val="en-GB"/>
          </w:rPr>
          <w:t>according to the previous;</w:t>
        </w:r>
      </w:ins>
    </w:p>
    <w:p w14:paraId="55120E2B" w14:textId="77777777" w:rsidR="00C66991" w:rsidRPr="00C66991" w:rsidRDefault="00C66991" w:rsidP="000E308E">
      <w:pPr>
        <w:pStyle w:val="B2"/>
      </w:pP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F618390"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ins w:id="52" w:author="Huawei" w:date="2020-06-15T15:29:00Z">
        <w:r w:rsidR="00FD339E" w:rsidRPr="00FD339E">
          <w:t xml:space="preserve"> </w:t>
        </w:r>
        <w:del w:id="53" w:author="CT_110post_1" w:date="2020-06-17T16:21:00Z">
          <w:r w:rsidR="00FD339E" w:rsidDel="00C66991">
            <w:delText xml:space="preserve">and/or </w:delText>
          </w:r>
          <w:r w:rsidR="00FD339E" w:rsidRPr="00414F0E" w:rsidDel="00C66991">
            <w:rPr>
              <w:rFonts w:eastAsia="Times New Roman"/>
              <w:i/>
              <w:lang w:eastAsia="x-none"/>
            </w:rPr>
            <w:delText>supportedBandCombinationList-UplinkTxSwitch</w:delText>
          </w:r>
        </w:del>
      </w:ins>
      <w:ins w:id="54" w:author="Huawei" w:date="2020-06-15T15:30:00Z">
        <w:del w:id="55" w:author="CT_110post_1" w:date="2020-06-17T16:21:00Z">
          <w:r w:rsidR="00FD339E" w:rsidDel="00C66991">
            <w:rPr>
              <w:rFonts w:asciiTheme="minorEastAsia" w:hAnsiTheme="minorEastAsia" w:hint="eastAsia"/>
              <w:lang w:eastAsia="zh-CN"/>
            </w:rPr>
            <w:delText>,</w:delText>
          </w:r>
        </w:del>
      </w:ins>
      <w:del w:id="56" w:author="CT_110post_1" w:date="2020-06-17T16:21:00Z">
        <w:r w:rsidRPr="00F537EB" w:rsidDel="00C66991">
          <w:rPr>
            <w:i/>
          </w:rPr>
          <w:delText xml:space="preserve"> </w:delText>
        </w:r>
      </w:del>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bookmarkStart w:id="57" w:name="_Hlk43303860"/>
      <w:proofErr w:type="spellEnd"/>
      <w:r w:rsidRPr="00F537EB">
        <w:t xml:space="preserve"> and </w:t>
      </w:r>
      <w:proofErr w:type="spellStart"/>
      <w:r w:rsidRPr="00F537EB">
        <w:rPr>
          <w:i/>
        </w:rPr>
        <w:t>srs-SwitchingTimesListEUTRA</w:t>
      </w:r>
      <w:proofErr w:type="spellEnd"/>
      <w:r w:rsidRPr="00F537EB">
        <w:t xml:space="preserve"> f</w:t>
      </w:r>
      <w:bookmarkEnd w:id="57"/>
      <w:r w:rsidRPr="00F537EB">
        <w:t>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65AE54B4" w:rsidR="000E308E" w:rsidRDefault="000E308E" w:rsidP="000E308E">
      <w:pPr>
        <w:pStyle w:val="B2"/>
        <w:rPr>
          <w:ins w:id="58" w:author="CT_110post_1" w:date="2020-06-17T16:29:00Z"/>
        </w:rPr>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59" w:author="NR_RF_FR1" w:date="2020-06-12T10:26:00Z">
        <w:del w:id="60" w:author="CT_110post_1" w:date="2020-06-17T16:29:00Z">
          <w:r w:rsidR="00BB0D7B" w:rsidDel="005E5073">
            <w:rPr>
              <w:rFonts w:eastAsia="Times New Roman"/>
              <w:lang w:eastAsia="x-none"/>
            </w:rPr>
            <w:delText xml:space="preserve">and </w:delText>
          </w:r>
          <w:r w:rsidR="00BB0D7B" w:rsidRPr="00414F0E" w:rsidDel="005E5073">
            <w:rPr>
              <w:rFonts w:eastAsia="Times New Roman"/>
              <w:i/>
              <w:lang w:eastAsia="x-none"/>
            </w:rPr>
            <w:delText>supportedBandCombinationList-UplinkTxSwitch</w:delText>
          </w:r>
          <w:r w:rsidR="00BB0D7B" w:rsidRPr="00557768" w:rsidDel="005E5073">
            <w:rPr>
              <w:rFonts w:eastAsia="Times New Roman"/>
              <w:lang w:eastAsia="x-none"/>
            </w:rPr>
            <w:delText xml:space="preserve"> </w:delText>
          </w:r>
          <w:r w:rsidR="00BB0D7B" w:rsidDel="005E5073">
            <w:rPr>
              <w:rFonts w:eastAsia="Times New Roman"/>
              <w:lang w:eastAsia="x-none"/>
            </w:rPr>
            <w:delText xml:space="preserve">(if needed) </w:delText>
          </w:r>
        </w:del>
      </w:ins>
      <w:r w:rsidRPr="00F537EB">
        <w:t>according to the previous;</w:t>
      </w:r>
    </w:p>
    <w:p w14:paraId="1B18FDB3" w14:textId="77777777" w:rsidR="005E5073" w:rsidRPr="00C66991" w:rsidRDefault="005E5073" w:rsidP="005E5073">
      <w:pPr>
        <w:pStyle w:val="xxmsonormal"/>
        <w:spacing w:beforeAutospacing="0" w:after="180" w:afterAutospacing="0"/>
        <w:ind w:left="851" w:hanging="284"/>
        <w:rPr>
          <w:ins w:id="61" w:author="CT_110post_1" w:date="2020-06-17T16:29:00Z"/>
          <w:lang w:val="en-GB"/>
        </w:rPr>
      </w:pPr>
      <w:ins w:id="62" w:author="CT_110post_1" w:date="2020-06-17T16:29: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28C972CD" w14:textId="06FC5698" w:rsidR="005E5073" w:rsidRPr="00C66991" w:rsidRDefault="005E5073" w:rsidP="005E5073">
      <w:pPr>
        <w:pStyle w:val="xxmsonormal"/>
        <w:autoSpaceDE w:val="0"/>
        <w:autoSpaceDN w:val="0"/>
        <w:spacing w:beforeAutospacing="0" w:after="180" w:afterAutospacing="0"/>
        <w:ind w:left="1135" w:hanging="284"/>
        <w:textAlignment w:val="baseline"/>
        <w:rPr>
          <w:ins w:id="63" w:author="CT_110post_1" w:date="2020-06-17T16:29:00Z"/>
          <w:lang w:val="en-GB"/>
        </w:rPr>
      </w:pPr>
      <w:ins w:id="64" w:author="CT_110post_1" w:date="2020-06-17T16:29:00Z">
        <w:r w:rsidRPr="00C66991">
          <w:rPr>
            <w:rFonts w:ascii="Times New Roman" w:hAnsi="Times New Roman" w:cs="Times New Roman"/>
            <w:color w:val="FF0000"/>
            <w:sz w:val="20"/>
            <w:szCs w:val="20"/>
            <w:lang w:val="en-GB"/>
          </w:rPr>
          <w:t xml:space="preserve">3&gt; include into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 xml:space="preserve">as many </w:t>
        </w:r>
        <w:r>
          <w:rPr>
            <w:rFonts w:ascii="Times New Roman" w:hAnsi="Times New Roman" w:cs="Times New Roman"/>
            <w:color w:val="FF0000"/>
            <w:sz w:val="20"/>
            <w:szCs w:val="20"/>
            <w:lang w:val="en-GB"/>
          </w:rPr>
          <w:t xml:space="preserve">E-UTRA-NR </w:t>
        </w:r>
        <w:r w:rsidRPr="00C66991">
          <w:rPr>
            <w:rFonts w:ascii="Times New Roman" w:hAnsi="Times New Roman" w:cs="Times New Roman"/>
            <w:color w:val="FF0000"/>
            <w:sz w:val="20"/>
            <w:szCs w:val="20"/>
            <w:lang w:val="en-GB"/>
          </w:rPr>
          <w:t>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5345F3D8" w14:textId="77777777" w:rsidR="005E5073" w:rsidRPr="00A23905" w:rsidRDefault="005E5073" w:rsidP="005E5073">
      <w:pPr>
        <w:pStyle w:val="xxmsonormal"/>
        <w:autoSpaceDE w:val="0"/>
        <w:autoSpaceDN w:val="0"/>
        <w:spacing w:beforeAutospacing="0" w:after="180" w:afterAutospacing="0"/>
        <w:ind w:left="1418" w:hanging="284"/>
        <w:textAlignment w:val="baseline"/>
        <w:rPr>
          <w:ins w:id="65" w:author="CT_110post_1" w:date="2020-06-17T16:29:00Z"/>
          <w:lang w:val="en-GB"/>
        </w:rPr>
      </w:pPr>
      <w:ins w:id="66" w:author="CT_110post_1" w:date="2020-06-17T16:29:00Z">
        <w:r w:rsidRPr="00A23905">
          <w:rPr>
            <w:rFonts w:ascii="Times New Roman" w:hAnsi="Times New Roman" w:cs="Times New Roman"/>
            <w:color w:val="FF0000"/>
            <w:sz w:val="20"/>
            <w:szCs w:val="20"/>
            <w:lang w:val="en-GB"/>
          </w:rPr>
          <w:t xml:space="preserve">4&gt; if </w:t>
        </w:r>
        <w:proofErr w:type="spellStart"/>
        <w:r w:rsidRPr="00A23905">
          <w:rPr>
            <w:rStyle w:val="aff"/>
            <w:rFonts w:ascii="Times New Roman" w:hAnsi="Times New Roman" w:cs="Times New Roman"/>
            <w:color w:val="FF0000"/>
            <w:sz w:val="20"/>
            <w:szCs w:val="20"/>
            <w:lang w:val="en-GB"/>
          </w:rPr>
          <w:t>srs-SwitchingTimeRequest</w:t>
        </w:r>
        <w:proofErr w:type="spellEnd"/>
        <w:r w:rsidRPr="00A23905">
          <w:rPr>
            <w:rFonts w:ascii="Times New Roman" w:hAnsi="Times New Roman" w:cs="Times New Roman"/>
            <w:color w:val="FF0000"/>
            <w:sz w:val="20"/>
            <w:szCs w:val="20"/>
            <w:lang w:val="en-GB"/>
          </w:rPr>
          <w:t xml:space="preserve"> is received:</w:t>
        </w:r>
      </w:ins>
    </w:p>
    <w:p w14:paraId="3DA88959" w14:textId="77777777" w:rsidR="005E5073" w:rsidRPr="00A23905" w:rsidRDefault="005E5073" w:rsidP="005E5073">
      <w:pPr>
        <w:pStyle w:val="xxmsonormal"/>
        <w:spacing w:beforeAutospacing="0" w:after="180" w:afterAutospacing="0"/>
        <w:ind w:left="1701" w:hanging="284"/>
        <w:rPr>
          <w:ins w:id="67" w:author="CT_110post_1" w:date="2020-06-17T16:29:00Z"/>
          <w:lang w:val="en-GB"/>
        </w:rPr>
      </w:pPr>
      <w:ins w:id="68" w:author="CT_110post_1" w:date="2020-06-17T16:29:00Z">
        <w:r w:rsidRPr="00A23905">
          <w:rPr>
            <w:rFonts w:ascii="Times New Roman" w:hAnsi="Times New Roman" w:cs="Times New Roman"/>
            <w:color w:val="FF0000"/>
            <w:sz w:val="20"/>
            <w:szCs w:val="20"/>
            <w:lang w:val="en-GB"/>
          </w:rPr>
          <w:t>5&gt; if SRS carrier switching is supported;</w:t>
        </w:r>
      </w:ins>
    </w:p>
    <w:p w14:paraId="05A9FA0C" w14:textId="6DD91924" w:rsidR="005E5073" w:rsidRPr="00A23905" w:rsidRDefault="005E5073" w:rsidP="005E5073">
      <w:pPr>
        <w:pStyle w:val="xxmsonormal"/>
        <w:spacing w:beforeAutospacing="0" w:after="180" w:afterAutospacing="0"/>
        <w:ind w:left="1985" w:hanging="284"/>
        <w:rPr>
          <w:ins w:id="69" w:author="CT_110post_1" w:date="2020-06-17T16:29:00Z"/>
          <w:lang w:val="en-GB"/>
        </w:rPr>
      </w:pPr>
      <w:ins w:id="70" w:author="CT_110post_1" w:date="2020-06-17T16:29:00Z">
        <w:r w:rsidRPr="00A23905">
          <w:rPr>
            <w:rFonts w:ascii="Times New Roman" w:hAnsi="Times New Roman" w:cs="Times New Roman"/>
            <w:color w:val="FF0000"/>
            <w:sz w:val="20"/>
            <w:szCs w:val="20"/>
            <w:lang w:val="en-GB"/>
          </w:rPr>
          <w:t xml:space="preserve">6&gt; include </w:t>
        </w:r>
        <w:proofErr w:type="spellStart"/>
        <w:r w:rsidRPr="00A23905">
          <w:rPr>
            <w:rStyle w:val="aff"/>
            <w:rFonts w:ascii="Times New Roman" w:hAnsi="Times New Roman" w:cs="Times New Roman"/>
            <w:color w:val="FF0000"/>
            <w:sz w:val="20"/>
            <w:szCs w:val="20"/>
            <w:lang w:val="en-GB"/>
          </w:rPr>
          <w:t>srs-SwitchingTimesListNR</w:t>
        </w:r>
        <w:proofErr w:type="spellEnd"/>
        <w:r w:rsidRPr="00A23905">
          <w:rPr>
            <w:rFonts w:ascii="Times New Roman" w:hAnsi="Times New Roman" w:cs="Times New Roman"/>
            <w:color w:val="FF0000"/>
            <w:sz w:val="20"/>
            <w:szCs w:val="20"/>
            <w:lang w:val="en-GB"/>
          </w:rPr>
          <w:t xml:space="preserve"> </w:t>
        </w:r>
      </w:ins>
      <w:ins w:id="71" w:author="CT_110post_1" w:date="2020-06-17T16:30:00Z">
        <w:r w:rsidRPr="005E5073">
          <w:rPr>
            <w:rFonts w:ascii="Times New Roman" w:hAnsi="Times New Roman" w:cs="Times New Roman"/>
            <w:color w:val="FF0000"/>
            <w:sz w:val="20"/>
            <w:szCs w:val="20"/>
            <w:lang w:val="en-GB"/>
          </w:rPr>
          <w:t xml:space="preserve">and </w:t>
        </w:r>
        <w:proofErr w:type="spellStart"/>
        <w:r w:rsidRPr="005E5073">
          <w:rPr>
            <w:rFonts w:ascii="Times New Roman" w:hAnsi="Times New Roman" w:cs="Times New Roman"/>
            <w:i/>
            <w:iCs/>
            <w:color w:val="FF0000"/>
            <w:sz w:val="20"/>
            <w:szCs w:val="20"/>
            <w:lang w:val="en-GB"/>
          </w:rPr>
          <w:t>srs-SwitchingTimesListEUTRA</w:t>
        </w:r>
        <w:proofErr w:type="spellEnd"/>
        <w:r w:rsidRPr="005E5073">
          <w:rPr>
            <w:rFonts w:ascii="Times New Roman" w:hAnsi="Times New Roman" w:cs="Times New Roman"/>
            <w:color w:val="FF0000"/>
            <w:sz w:val="20"/>
            <w:szCs w:val="20"/>
            <w:lang w:val="en-GB"/>
          </w:rPr>
          <w:t xml:space="preserve"> </w:t>
        </w:r>
      </w:ins>
      <w:ins w:id="72" w:author="CT_110post_1" w:date="2020-06-17T16:29:00Z">
        <w:r w:rsidRPr="00A23905">
          <w:rPr>
            <w:rFonts w:ascii="Times New Roman" w:hAnsi="Times New Roman" w:cs="Times New Roman"/>
            <w:color w:val="FF0000"/>
            <w:sz w:val="20"/>
            <w:szCs w:val="20"/>
            <w:lang w:val="en-GB"/>
          </w:rPr>
          <w:t>for each band combination;</w:t>
        </w:r>
      </w:ins>
    </w:p>
    <w:p w14:paraId="64EA4240" w14:textId="77777777" w:rsidR="005E5073" w:rsidRPr="00A23905" w:rsidRDefault="005E5073" w:rsidP="005E5073">
      <w:pPr>
        <w:pStyle w:val="xxmsonormal"/>
        <w:spacing w:beforeAutospacing="0" w:after="180" w:afterAutospacing="0"/>
        <w:ind w:left="1701" w:hanging="284"/>
        <w:rPr>
          <w:ins w:id="73" w:author="CT_110post_1" w:date="2020-06-17T16:29:00Z"/>
          <w:lang w:val="en-GB"/>
        </w:rPr>
      </w:pPr>
      <w:ins w:id="74" w:author="CT_110post_1" w:date="2020-06-17T16:29:00Z">
        <w:r w:rsidRPr="00A23905">
          <w:rPr>
            <w:rFonts w:ascii="Times New Roman" w:hAnsi="Times New Roman" w:cs="Times New Roman"/>
            <w:color w:val="FF0000"/>
            <w:sz w:val="20"/>
            <w:szCs w:val="20"/>
            <w:lang w:val="en-GB"/>
          </w:rPr>
          <w:t xml:space="preserve">5&gt; set </w:t>
        </w:r>
        <w:proofErr w:type="spellStart"/>
        <w:r w:rsidRPr="00A23905">
          <w:rPr>
            <w:rStyle w:val="aff"/>
            <w:rFonts w:ascii="Times New Roman" w:hAnsi="Times New Roman" w:cs="Times New Roman"/>
            <w:color w:val="FF0000"/>
            <w:sz w:val="20"/>
            <w:szCs w:val="20"/>
            <w:lang w:val="en-GB"/>
          </w:rPr>
          <w:t>srs-SwitchingTimeRequested</w:t>
        </w:r>
        <w:proofErr w:type="spellEnd"/>
        <w:r w:rsidRPr="00A23905">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f"/>
            <w:rFonts w:ascii="Times New Roman" w:hAnsi="Times New Roman" w:cs="Times New Roman"/>
            <w:color w:val="FF0000"/>
            <w:sz w:val="20"/>
            <w:szCs w:val="20"/>
            <w:lang w:val="en-GB"/>
          </w:rPr>
          <w:t>true</w:t>
        </w:r>
        <w:r w:rsidRPr="00A23905">
          <w:rPr>
            <w:rFonts w:ascii="Times New Roman" w:hAnsi="Times New Roman" w:cs="Times New Roman"/>
            <w:color w:val="FF0000"/>
            <w:sz w:val="20"/>
            <w:szCs w:val="20"/>
            <w:lang w:val="en-GB"/>
          </w:rPr>
          <w:t>;</w:t>
        </w:r>
      </w:ins>
    </w:p>
    <w:p w14:paraId="09FC6B51" w14:textId="77777777" w:rsidR="005E5073" w:rsidRDefault="005E5073" w:rsidP="005E5073">
      <w:pPr>
        <w:pStyle w:val="xxmsonormal"/>
        <w:autoSpaceDE w:val="0"/>
        <w:autoSpaceDN w:val="0"/>
        <w:spacing w:beforeAutospacing="0" w:after="180" w:afterAutospacing="0"/>
        <w:ind w:left="1135" w:hanging="284"/>
        <w:textAlignment w:val="baseline"/>
        <w:rPr>
          <w:ins w:id="75" w:author="CT_110post_1" w:date="2020-06-17T16:29:00Z"/>
          <w:lang w:val="en-GB"/>
        </w:rPr>
      </w:pPr>
      <w:ins w:id="76" w:author="CT_110post_1" w:date="2020-06-17T16:29:00Z">
        <w:r w:rsidRPr="00A23905">
          <w:rPr>
            <w:rFonts w:ascii="Times New Roman" w:hAnsi="Times New Roman" w:cs="Times New Roman"/>
            <w:color w:val="FF0000"/>
            <w:sz w:val="20"/>
            <w:szCs w:val="20"/>
            <w:lang w:val="en-GB"/>
          </w:rPr>
          <w:t xml:space="preserve">3&gt; include, into </w:t>
        </w:r>
        <w:proofErr w:type="spellStart"/>
        <w:r w:rsidRPr="00A23905">
          <w:rPr>
            <w:rStyle w:val="aff"/>
            <w:rFonts w:ascii="Times New Roman" w:hAnsi="Times New Roman" w:cs="Times New Roman"/>
            <w:color w:val="FF0000"/>
            <w:sz w:val="20"/>
            <w:szCs w:val="20"/>
            <w:lang w:val="en-GB"/>
          </w:rPr>
          <w:t>featureSetCombinations</w:t>
        </w:r>
        <w:proofErr w:type="spellEnd"/>
        <w:r w:rsidRPr="00A23905">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lastRenderedPageBreak/>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77" w:name="_Toc12718222"/>
      <w:bookmarkStart w:id="78" w:name="_Toc20426104"/>
      <w:bookmarkStart w:id="79" w:name="_Toc29321500"/>
      <w:bookmarkEnd w:id="7"/>
      <w:r w:rsidRPr="00A047D1">
        <w:t>6.3.2</w:t>
      </w:r>
      <w:r w:rsidRPr="00A047D1">
        <w:tab/>
        <w:t>Radio resource control information elements</w:t>
      </w:r>
      <w:bookmarkEnd w:id="77"/>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0" w:name="_Toc20425949"/>
      <w:bookmarkStart w:id="81" w:name="_Toc29321345"/>
      <w:bookmarkStart w:id="82" w:name="_Toc36757089"/>
      <w:bookmarkStart w:id="83" w:name="_Toc36836630"/>
      <w:bookmarkStart w:id="84" w:name="_Toc36843607"/>
      <w:bookmarkStart w:id="85"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80"/>
      <w:bookmarkEnd w:id="81"/>
      <w:bookmarkEnd w:id="82"/>
      <w:bookmarkEnd w:id="83"/>
      <w:bookmarkEnd w:id="84"/>
      <w:bookmarkEnd w:id="85"/>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86" w:name="_Hlk33711176"/>
      <w:r w:rsidRPr="00CA3458">
        <w:rPr>
          <w:rFonts w:ascii="Courier New" w:eastAsia="Times New Roman" w:hAnsi="Courier New"/>
          <w:noProof/>
          <w:sz w:val="16"/>
          <w:lang w:eastAsia="en-GB"/>
        </w:rPr>
        <w:t>-r16</w:t>
      </w:r>
      <w:bookmarkEnd w:id="86"/>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87"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8" w:author="NR_RF_FR1" w:date="2020-06-12T10:27:00Z"/>
          <w:rFonts w:ascii="Courier New" w:eastAsia="Times New Roman" w:hAnsi="Courier New"/>
          <w:noProof/>
          <w:sz w:val="16"/>
          <w:lang w:eastAsia="en-GB"/>
        </w:rPr>
      </w:pPr>
      <w:ins w:id="89"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0"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w:t>
            </w:r>
            <w:proofErr w:type="gramStart"/>
            <w:r w:rsidRPr="00CA3458">
              <w:rPr>
                <w:rFonts w:ascii="Arial" w:eastAsia="Yu Mincho" w:hAnsi="Arial"/>
                <w:sz w:val="18"/>
                <w:szCs w:val="22"/>
                <w:lang w:eastAsia="ja-JP"/>
              </w:rPr>
              <w:t>backhaul</w:t>
            </w:r>
            <w:proofErr w:type="gramEnd"/>
            <w:r w:rsidRPr="00CA3458">
              <w:rPr>
                <w:rFonts w:ascii="Arial" w:eastAsia="Yu Mincho" w:hAnsi="Arial"/>
                <w:sz w:val="18"/>
                <w:szCs w:val="22"/>
                <w:lang w:eastAsia="ja-JP"/>
              </w:rPr>
              <w:t xml:space="preserve">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w:t>
            </w:r>
            <w:proofErr w:type="gramStart"/>
            <w:r w:rsidRPr="00CA3458">
              <w:rPr>
                <w:rFonts w:ascii="Arial" w:eastAsia="Yu Mincho" w:hAnsi="Arial"/>
                <w:sz w:val="18"/>
                <w:szCs w:val="22"/>
                <w:lang w:eastAsia="ja-JP"/>
              </w:rPr>
              <w:t>backhaul</w:t>
            </w:r>
            <w:proofErr w:type="gramEnd"/>
            <w:r w:rsidRPr="00CA3458">
              <w:rPr>
                <w:rFonts w:ascii="Arial" w:eastAsia="Yu Mincho" w:hAnsi="Arial"/>
                <w:sz w:val="18"/>
                <w:szCs w:val="22"/>
                <w:lang w:eastAsia="ja-JP"/>
              </w:rPr>
              <w:t xml:space="preserve">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91" w:author="NR_RF_FR1" w:date="2020-06-13T00:07:00Z"/>
                <w:rFonts w:ascii="Courier New" w:eastAsia="Times New Roman" w:hAnsi="Courier New"/>
                <w:noProof/>
                <w:sz w:val="16"/>
                <w:lang w:eastAsia="en-GB"/>
              </w:rPr>
            </w:pPr>
            <w:proofErr w:type="spellStart"/>
            <w:ins w:id="92"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44336624"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93"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ins w:id="94" w:author="Huawei" w:date="2020-06-15T15:33:00Z">
              <w:del w:id="95" w:author="CT_110post_1" w:date="2020-06-17T16:14:00Z">
                <w:r w:rsidR="00FD339E" w:rsidDel="00E730DB">
                  <w:rPr>
                    <w:rFonts w:ascii="Arial" w:hAnsi="Arial"/>
                    <w:sz w:val="18"/>
                    <w:lang w:eastAsia="zh-CN"/>
                  </w:rPr>
                  <w:delText xml:space="preserve">dynamic </w:delText>
                </w:r>
              </w:del>
            </w:ins>
            <w:ins w:id="96" w:author="NR_RF_FR1" w:date="2020-06-13T00:07:00Z">
              <w:r>
                <w:rPr>
                  <w:rFonts w:ascii="Arial" w:hAnsi="Arial"/>
                  <w:sz w:val="18"/>
                  <w:lang w:eastAsia="zh-CN"/>
                </w:rPr>
                <w:t>UL Tx switching for</w:t>
              </w:r>
              <w:r w:rsidRPr="008A16EE">
                <w:rPr>
                  <w:rFonts w:ascii="Arial" w:hAnsi="Arial"/>
                  <w:sz w:val="18"/>
                  <w:lang w:eastAsia="zh-CN"/>
                </w:rPr>
                <w:t xml:space="preserve"> inter-band UL CA</w:t>
              </w:r>
            </w:ins>
            <w:ins w:id="97" w:author="Huawei" w:date="2020-06-15T15:31:00Z">
              <w:r w:rsidR="00FD339E">
                <w:rPr>
                  <w:rFonts w:ascii="Arial" w:hAnsi="Arial"/>
                  <w:sz w:val="18"/>
                  <w:lang w:eastAsia="zh-CN"/>
                </w:rPr>
                <w:t xml:space="preserve"> or EN-DC</w:t>
              </w:r>
            </w:ins>
            <w:ins w:id="98" w:author="NR_RF_FR1" w:date="2020-06-13T00:07:00Z">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99" w:author="Huawei" w:date="2020-06-15T15:32:00Z">
              <w:r w:rsidR="00FD339E">
                <w:rPr>
                  <w:rFonts w:ascii="Arial" w:eastAsia="Times New Roman" w:hAnsi="Arial"/>
                  <w:sz w:val="18"/>
                  <w:szCs w:val="22"/>
                  <w:lang w:eastAsia="ja-JP"/>
                </w:rPr>
                <w:t>and EN-DC ca</w:t>
              </w:r>
            </w:ins>
            <w:ins w:id="100" w:author="Huawei" w:date="2020-06-15T15:33:00Z">
              <w:r w:rsidR="00FD339E">
                <w:rPr>
                  <w:rFonts w:ascii="Arial" w:eastAsia="Times New Roman" w:hAnsi="Arial"/>
                  <w:sz w:val="18"/>
                  <w:szCs w:val="22"/>
                  <w:lang w:eastAsia="ja-JP"/>
                </w:rPr>
                <w:t xml:space="preserve">se </w:t>
              </w:r>
            </w:ins>
            <w:ins w:id="101" w:author="NR_RF_FR1" w:date="2020-06-13T00:07:00Z">
              <w:r>
                <w:rPr>
                  <w:rFonts w:ascii="Arial" w:eastAsia="Times New Roman" w:hAnsi="Arial"/>
                  <w:sz w:val="18"/>
                  <w:szCs w:val="22"/>
                  <w:lang w:eastAsia="ja-JP"/>
                </w:rPr>
                <w:t xml:space="preserve">where UE supports </w:t>
              </w:r>
            </w:ins>
            <w:ins w:id="102" w:author="Huawei" w:date="2020-06-15T15:33:00Z">
              <w:del w:id="103" w:author="CT_110post_1" w:date="2020-06-17T16:14:00Z">
                <w:r w:rsidR="00FD339E" w:rsidDel="00E730DB">
                  <w:rPr>
                    <w:rFonts w:ascii="Arial" w:eastAsia="Times New Roman" w:hAnsi="Arial"/>
                    <w:sz w:val="18"/>
                    <w:szCs w:val="22"/>
                    <w:lang w:eastAsia="ja-JP"/>
                  </w:rPr>
                  <w:delText xml:space="preserve">dynamic </w:delText>
                </w:r>
              </w:del>
            </w:ins>
            <w:ins w:id="104" w:author="NR_RF_FR1" w:date="2020-06-13T00:07:00Z">
              <w:r>
                <w:rPr>
                  <w:rFonts w:ascii="Arial" w:eastAsia="Times New Roman" w:hAnsi="Arial"/>
                  <w:sz w:val="18"/>
                  <w:szCs w:val="22"/>
                  <w:lang w:eastAsia="ja-JP"/>
                </w:rPr>
                <w:t>UL Tx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78"/>
    <w:bookmarkEnd w:id="79"/>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105"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6" w:author="NR_RF_FR1" w:date="2020-06-12T10:31:00Z"/>
          <w:rFonts w:ascii="Courier New" w:eastAsia="Times New Roman" w:hAnsi="Courier New"/>
          <w:noProof/>
          <w:sz w:val="16"/>
          <w:lang w:eastAsia="en-GB"/>
        </w:rPr>
      </w:pPr>
      <w:ins w:id="107"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NR_RF_FR1" w:date="2020-06-12T10:31:00Z"/>
          <w:rFonts w:ascii="Courier New" w:hAnsi="Courier New"/>
          <w:noProof/>
          <w:sz w:val="16"/>
          <w:lang w:eastAsia="zh-CN"/>
        </w:rPr>
      </w:pPr>
      <w:ins w:id="110"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RF_FR1" w:date="2020-06-12T10:31:00Z"/>
          <w:rFonts w:ascii="Courier New" w:hAnsi="Courier New"/>
          <w:noProof/>
          <w:sz w:val="16"/>
          <w:lang w:eastAsia="zh-CN"/>
        </w:rPr>
      </w:pPr>
      <w:ins w:id="112"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R_RF_FR1" w:date="2020-06-12T10:31:00Z"/>
          <w:rFonts w:ascii="Courier New" w:eastAsia="Times New Roman" w:hAnsi="Courier New"/>
          <w:noProof/>
          <w:sz w:val="16"/>
          <w:lang w:eastAsia="en-GB"/>
        </w:rPr>
      </w:pPr>
      <w:ins w:id="114"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RF_FR1" w:date="2020-06-12T10:31:00Z"/>
          <w:rFonts w:ascii="Courier New" w:hAnsi="Courier New"/>
          <w:noProof/>
          <w:sz w:val="16"/>
          <w:lang w:eastAsia="zh-CN"/>
        </w:rPr>
      </w:pPr>
      <w:ins w:id="116"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 xml:space="preserve">Presence of this field indicates absence on a </w:t>
            </w:r>
            <w:proofErr w:type="gramStart"/>
            <w:r w:rsidRPr="00516E21">
              <w:rPr>
                <w:rFonts w:ascii="Arial" w:eastAsia="Times New Roman" w:hAnsi="Arial"/>
                <w:sz w:val="18"/>
                <w:lang w:eastAsia="zh-CN"/>
              </w:rPr>
              <w:t>long term</w:t>
            </w:r>
            <w:proofErr w:type="gramEnd"/>
            <w:r w:rsidRPr="00516E21">
              <w:rPr>
                <w:rFonts w:ascii="Arial" w:eastAsia="Times New Roman" w:hAnsi="Arial"/>
                <w:sz w:val="18"/>
                <w:lang w:eastAsia="zh-CN"/>
              </w:rPr>
              <w:t xml:space="preserve">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w:t>
            </w:r>
            <w:proofErr w:type="gramStart"/>
            <w:r w:rsidRPr="00516E21">
              <w:rPr>
                <w:rFonts w:ascii="Arial" w:eastAsia="Times New Roman" w:hAnsi="Arial"/>
                <w:sz w:val="18"/>
                <w:lang w:eastAsia="ja-JP"/>
              </w:rPr>
              <w:t>The</w:t>
            </w:r>
            <w:proofErr w:type="gramEnd"/>
            <w:r w:rsidRPr="00516E21">
              <w:rPr>
                <w:rFonts w:ascii="Arial" w:eastAsia="Times New Roman" w:hAnsi="Arial"/>
                <w:sz w:val="18"/>
                <w:lang w:eastAsia="ja-JP"/>
              </w:rPr>
              <w:t xml:space="preserv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Includes parameters for configuration of </w:t>
            </w:r>
            <w:proofErr w:type="gramStart"/>
            <w:r w:rsidRPr="00516E21">
              <w:rPr>
                <w:rFonts w:ascii="Arial" w:eastAsia="Times New Roman" w:hAnsi="Arial"/>
                <w:sz w:val="18"/>
                <w:szCs w:val="22"/>
                <w:lang w:eastAsia="ja-JP"/>
              </w:rPr>
              <w:t>carrier based</w:t>
            </w:r>
            <w:proofErr w:type="gramEnd"/>
            <w:r w:rsidRPr="00516E21">
              <w:rPr>
                <w:rFonts w:ascii="Arial" w:eastAsia="Times New Roman" w:hAnsi="Arial"/>
                <w:sz w:val="18"/>
                <w:szCs w:val="22"/>
                <w:lang w:eastAsia="ja-JP"/>
              </w:rPr>
              <w:t xml:space="preserve">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117" w:author="NR_RF_FR1" w:date="2020-06-12T10:31:00Z"/>
                <w:rFonts w:ascii="Arial" w:hAnsi="Arial"/>
                <w:b/>
                <w:i/>
                <w:sz w:val="18"/>
                <w:szCs w:val="22"/>
                <w:lang w:eastAsia="zh-CN"/>
              </w:rPr>
            </w:pPr>
            <w:proofErr w:type="spellStart"/>
            <w:ins w:id="118"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7C23BC97"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19" w:author="NR_RF_FR1" w:date="2020-06-12T10:31:00Z">
              <w:r>
                <w:rPr>
                  <w:rFonts w:ascii="Arial" w:hAnsi="Arial"/>
                  <w:sz w:val="18"/>
                  <w:szCs w:val="22"/>
                  <w:lang w:eastAsia="zh-CN"/>
                </w:rPr>
                <w:t xml:space="preserve">Indicates whether the location of </w:t>
              </w:r>
              <w:del w:id="120" w:author="CT_110post_1" w:date="2020-06-17T14:12:00Z">
                <w:r w:rsidDel="00104BCB">
                  <w:rPr>
                    <w:rFonts w:ascii="Arial" w:hAnsi="Arial"/>
                    <w:sz w:val="18"/>
                    <w:szCs w:val="22"/>
                    <w:lang w:eastAsia="zh-CN"/>
                  </w:rPr>
                  <w:delText xml:space="preserve">uplink </w:delText>
                </w:r>
              </w:del>
            </w:ins>
            <w:ins w:id="121" w:author="CT_110post_1" w:date="2020-06-17T14:12:00Z">
              <w:r w:rsidR="00104BCB">
                <w:rPr>
                  <w:rFonts w:ascii="Arial" w:hAnsi="Arial"/>
                  <w:sz w:val="18"/>
                  <w:szCs w:val="22"/>
                  <w:lang w:eastAsia="zh-CN"/>
                </w:rPr>
                <w:t xml:space="preserve">UL </w:t>
              </w:r>
            </w:ins>
            <w:ins w:id="122" w:author="NR_RF_FR1" w:date="2020-06-12T10:31:00Z">
              <w:r>
                <w:rPr>
                  <w:rFonts w:ascii="Arial" w:hAnsi="Arial"/>
                  <w:sz w:val="18"/>
                  <w:szCs w:val="22"/>
                  <w:lang w:eastAsia="zh-CN"/>
                </w:rPr>
                <w:t>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del w:id="123" w:author="CT_110post_1" w:date="2020-06-17T15:58:00Z">
                <w:r w:rsidRPr="00451DDF" w:rsidDel="00724B74">
                  <w:rPr>
                    <w:rFonts w:ascii="Arial" w:hAnsi="Arial"/>
                    <w:sz w:val="18"/>
                    <w:szCs w:val="22"/>
                    <w:lang w:eastAsia="zh-CN"/>
                  </w:rPr>
                  <w:delText xml:space="preserve">Network configures this field </w:delText>
                </w:r>
                <w:r w:rsidDel="00724B74">
                  <w:rPr>
                    <w:rFonts w:ascii="Arial" w:hAnsi="Arial"/>
                    <w:sz w:val="18"/>
                    <w:szCs w:val="22"/>
                    <w:lang w:eastAsia="zh-CN"/>
                  </w:rPr>
                  <w:delText xml:space="preserve">to TRUE </w:delText>
                </w:r>
                <w:r w:rsidRPr="00451DDF" w:rsidDel="00724B74">
                  <w:rPr>
                    <w:rFonts w:ascii="Arial" w:hAnsi="Arial"/>
                    <w:sz w:val="18"/>
                    <w:szCs w:val="22"/>
                    <w:lang w:eastAsia="zh-CN"/>
                  </w:rPr>
                  <w:delText xml:space="preserve">for </w:delText>
                </w:r>
                <w:r w:rsidDel="00724B74">
                  <w:rPr>
                    <w:rFonts w:ascii="Arial" w:hAnsi="Arial"/>
                    <w:sz w:val="18"/>
                    <w:szCs w:val="22"/>
                    <w:lang w:eastAsia="zh-CN"/>
                  </w:rPr>
                  <w:delText xml:space="preserve">only </w:delText>
                </w:r>
                <w:r w:rsidRPr="00451DDF" w:rsidDel="00724B74">
                  <w:rPr>
                    <w:rFonts w:ascii="Arial" w:hAnsi="Arial"/>
                    <w:sz w:val="18"/>
                    <w:szCs w:val="22"/>
                    <w:lang w:eastAsia="zh-CN"/>
                  </w:rPr>
                  <w:delText xml:space="preserve">one of the uplink carriers involved in </w:delText>
                </w:r>
              </w:del>
            </w:ins>
            <w:commentRangeStart w:id="124"/>
            <w:ins w:id="125" w:author="Huawei" w:date="2020-06-15T15:35:00Z">
              <w:del w:id="126" w:author="CT_110post_1" w:date="2020-06-17T15:56:00Z">
                <w:r w:rsidR="00FD339E" w:rsidDel="00724B74">
                  <w:rPr>
                    <w:rFonts w:ascii="Arial" w:hAnsi="Arial"/>
                    <w:sz w:val="18"/>
                    <w:szCs w:val="22"/>
                    <w:lang w:eastAsia="zh-CN"/>
                  </w:rPr>
                  <w:delText>dynamic</w:delText>
                </w:r>
              </w:del>
            </w:ins>
            <w:commentRangeEnd w:id="124"/>
            <w:del w:id="127" w:author="CT_110post_1" w:date="2020-06-17T15:56:00Z">
              <w:r w:rsidR="00724B74" w:rsidDel="00724B74">
                <w:rPr>
                  <w:rStyle w:val="ae"/>
                </w:rPr>
                <w:commentReference w:id="124"/>
              </w:r>
            </w:del>
            <w:ins w:id="128" w:author="Huawei" w:date="2020-06-15T15:35:00Z">
              <w:del w:id="129" w:author="CT_110post_1" w:date="2020-06-17T15:56:00Z">
                <w:r w:rsidR="00FD339E" w:rsidDel="00724B74">
                  <w:rPr>
                    <w:rFonts w:ascii="Arial" w:hAnsi="Arial"/>
                    <w:sz w:val="18"/>
                    <w:szCs w:val="22"/>
                    <w:lang w:eastAsia="zh-CN"/>
                  </w:rPr>
                  <w:delText xml:space="preserve"> </w:delText>
                </w:r>
              </w:del>
            </w:ins>
            <w:ins w:id="130" w:author="NR_RF_FR1" w:date="2020-06-12T10:31:00Z">
              <w:del w:id="131" w:author="CT_110post_1" w:date="2020-06-17T15:58:00Z">
                <w:r w:rsidRPr="00451DDF" w:rsidDel="00724B74">
                  <w:rPr>
                    <w:rFonts w:ascii="Arial" w:hAnsi="Arial"/>
                    <w:sz w:val="18"/>
                    <w:szCs w:val="22"/>
                    <w:lang w:eastAsia="zh-CN"/>
                  </w:rPr>
                  <w:delText xml:space="preserve">UL TX switching. In case of </w:delText>
                </w:r>
              </w:del>
            </w:ins>
            <w:ins w:id="132" w:author="Huawei" w:date="2020-06-15T15:35:00Z">
              <w:del w:id="133" w:author="CT_110post_1" w:date="2020-06-17T15:56:00Z">
                <w:r w:rsidR="00FD339E" w:rsidDel="00724B74">
                  <w:rPr>
                    <w:rFonts w:ascii="Arial" w:hAnsi="Arial"/>
                    <w:sz w:val="18"/>
                    <w:szCs w:val="22"/>
                    <w:lang w:eastAsia="zh-CN"/>
                  </w:rPr>
                  <w:delText xml:space="preserve">dynamic </w:delText>
                </w:r>
              </w:del>
            </w:ins>
            <w:ins w:id="134" w:author="NR_RF_FR1" w:date="2020-06-12T10:31:00Z">
              <w:del w:id="135" w:author="CT_110post_1" w:date="2020-06-17T15:58:00Z">
                <w:r w:rsidRPr="00451DDF" w:rsidDel="00724B74">
                  <w:rPr>
                    <w:rFonts w:ascii="Arial" w:hAnsi="Arial"/>
                    <w:sz w:val="18"/>
                    <w:szCs w:val="22"/>
                    <w:lang w:eastAsia="zh-CN"/>
                  </w:rPr>
                  <w:delText xml:space="preserve">UL Tx switching </w:delText>
                </w:r>
                <w:r w:rsidDel="00724B74">
                  <w:rPr>
                    <w:rFonts w:ascii="Arial" w:hAnsi="Arial"/>
                    <w:sz w:val="18"/>
                    <w:szCs w:val="22"/>
                    <w:lang w:eastAsia="zh-CN"/>
                  </w:rPr>
                  <w:delText>in</w:delText>
                </w:r>
                <w:r w:rsidRPr="00451DDF" w:rsidDel="00724B74">
                  <w:rPr>
                    <w:rFonts w:ascii="Arial" w:hAnsi="Arial"/>
                    <w:sz w:val="18"/>
                    <w:szCs w:val="22"/>
                    <w:lang w:eastAsia="zh-CN"/>
                  </w:rPr>
                  <w:delText xml:space="preserve"> EN-DC, network always configures this field</w:delText>
                </w:r>
                <w:r w:rsidDel="00724B74">
                  <w:rPr>
                    <w:rFonts w:ascii="Arial" w:hAnsi="Arial"/>
                    <w:sz w:val="18"/>
                    <w:szCs w:val="22"/>
                    <w:lang w:eastAsia="zh-CN"/>
                  </w:rPr>
                  <w:delText xml:space="preserve"> to TRUE (i.e. with EN-DC, the UL switching period always occurs on the NR carrier)</w:delText>
                </w:r>
                <w:r w:rsidRPr="00451DDF" w:rsidDel="00724B74">
                  <w:rPr>
                    <w:rFonts w:ascii="Arial" w:hAnsi="Arial"/>
                    <w:sz w:val="18"/>
                    <w:szCs w:val="22"/>
                    <w:lang w:eastAsia="zh-CN"/>
                  </w:rPr>
                  <w:delText>.</w:delText>
                </w:r>
              </w:del>
            </w:ins>
            <w:ins w:id="136" w:author="CT_110post_1" w:date="2020-06-17T15:57:00Z">
              <w:r w:rsidR="00724B74">
                <w:rPr>
                  <w:rFonts w:ascii="Arial" w:hAnsi="Arial" w:cs="Arial"/>
                  <w:color w:val="FF0000"/>
                  <w:sz w:val="18"/>
                  <w:szCs w:val="18"/>
                </w:rPr>
                <w:t>In case of inter-band UL CA or SUL, n</w:t>
              </w:r>
              <w:r w:rsidR="00724B74">
                <w:rPr>
                  <w:rFonts w:ascii="Arial" w:hAnsi="Arial" w:cs="Arial"/>
                  <w:sz w:val="18"/>
                  <w:szCs w:val="18"/>
                </w:rPr>
                <w:t xml:space="preserve">etwork configures this field to TRUE for one of the uplink carriers involved in UL TX switching </w:t>
              </w:r>
              <w:r w:rsidR="00724B74">
                <w:rPr>
                  <w:rFonts w:ascii="Arial" w:hAnsi="Arial" w:cs="Arial"/>
                  <w:color w:val="FF0000"/>
                  <w:sz w:val="18"/>
                  <w:szCs w:val="18"/>
                </w:rPr>
                <w:t>and configures this field in the other carrier to FALSE</w:t>
              </w:r>
              <w:r w:rsidR="00724B74">
                <w:rPr>
                  <w:rFonts w:ascii="Arial" w:hAnsi="Arial" w:cs="Arial"/>
                  <w:sz w:val="18"/>
                  <w:szCs w:val="18"/>
                </w:rPr>
                <w:t>. In case of</w:t>
              </w:r>
              <w:r w:rsidR="00724B74">
                <w:rPr>
                  <w:rFonts w:ascii="Arial" w:hAnsi="Arial" w:cs="Arial"/>
                  <w:color w:val="FF0000"/>
                  <w:sz w:val="18"/>
                  <w:szCs w:val="18"/>
                </w:rPr>
                <w:t xml:space="preserve"> </w:t>
              </w:r>
              <w:r w:rsidR="00724B74">
                <w:rPr>
                  <w:rFonts w:ascii="Arial" w:hAnsi="Arial" w:cs="Arial"/>
                  <w:sz w:val="18"/>
                  <w:szCs w:val="18"/>
                </w:rPr>
                <w:t xml:space="preserve">EN-DC, network always configures this field to TRUE </w:t>
              </w:r>
              <w:r w:rsidR="00724B74">
                <w:rPr>
                  <w:rFonts w:ascii="Arial" w:hAnsi="Arial" w:cs="Arial"/>
                  <w:color w:val="FF0000"/>
                  <w:sz w:val="18"/>
                  <w:szCs w:val="18"/>
                </w:rPr>
                <w:t>for NR carrier</w:t>
              </w:r>
              <w:r w:rsidR="00724B74">
                <w:rPr>
                  <w:rFonts w:ascii="Arial" w:hAnsi="Arial" w:cs="Arial"/>
                  <w:sz w:val="18"/>
                  <w:szCs w:val="18"/>
                </w:rPr>
                <w:t xml:space="preserve"> (i.e. with EN-DC, the UL switching period always occurs on the NR carrier).</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137" w:author="NR_RF_FR1" w:date="2020-06-12T10:47:00Z"/>
                <w:rFonts w:ascii="Arial" w:hAnsi="Arial"/>
                <w:b/>
                <w:i/>
                <w:sz w:val="18"/>
                <w:szCs w:val="22"/>
                <w:lang w:eastAsia="zh-CN"/>
              </w:rPr>
            </w:pPr>
            <w:commentRangeStart w:id="138"/>
            <w:proofErr w:type="spellStart"/>
            <w:ins w:id="139" w:author="NR_RF_FR1" w:date="2020-06-12T10:47:00Z">
              <w:r w:rsidRPr="00451DDF">
                <w:rPr>
                  <w:rFonts w:ascii="Arial" w:hAnsi="Arial"/>
                  <w:b/>
                  <w:i/>
                  <w:sz w:val="18"/>
                  <w:szCs w:val="22"/>
                  <w:lang w:eastAsia="zh-CN"/>
                </w:rPr>
                <w:t>uplinkTxSwitchingCarrier</w:t>
              </w:r>
            </w:ins>
            <w:commentRangeEnd w:id="138"/>
            <w:proofErr w:type="spellEnd"/>
            <w:r w:rsidR="00945E14">
              <w:rPr>
                <w:rStyle w:val="ae"/>
              </w:rPr>
              <w:commentReference w:id="138"/>
            </w:r>
          </w:p>
          <w:p w14:paraId="11B9EFC7" w14:textId="58D8EA73"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140" w:author="NR_RF_FR1" w:date="2020-06-12T10:47:00Z">
              <w:r>
                <w:rPr>
                  <w:rFonts w:ascii="Arial" w:hAnsi="Arial"/>
                  <w:sz w:val="18"/>
                  <w:szCs w:val="22"/>
                  <w:lang w:eastAsia="zh-CN"/>
                </w:rPr>
                <w:t xml:space="preserve">Indicates that the configured carrier is carrier1 or carrier2 for </w:t>
              </w:r>
            </w:ins>
            <w:ins w:id="141" w:author="Huawei" w:date="2020-06-15T15:35:00Z">
              <w:del w:id="142" w:author="CT_110post_1" w:date="2020-06-17T16:04:00Z">
                <w:r w:rsidR="00FD339E" w:rsidDel="00724B74">
                  <w:rPr>
                    <w:rFonts w:ascii="Arial" w:hAnsi="Arial"/>
                    <w:sz w:val="18"/>
                    <w:szCs w:val="22"/>
                    <w:lang w:eastAsia="zh-CN"/>
                  </w:rPr>
                  <w:delText xml:space="preserve">dynamic </w:delText>
                </w:r>
              </w:del>
            </w:ins>
            <w:ins w:id="143" w:author="NR_RF_FR1" w:date="2020-06-12T10:47:00Z">
              <w:r>
                <w:rPr>
                  <w:rFonts w:ascii="Arial" w:hAnsi="Arial"/>
                  <w:sz w:val="18"/>
                  <w:szCs w:val="22"/>
                  <w:lang w:eastAsia="zh-CN"/>
                </w:rPr>
                <w:t>uplink Tx switching, as defined in TS 38.101-1 [15] and TS 38.101-3 [34].</w:t>
              </w:r>
              <w:del w:id="144" w:author="CT_110post_1" w:date="2020-06-17T15:56:00Z">
                <w:r w:rsidDel="00724B74">
                  <w:rPr>
                    <w:rFonts w:ascii="Arial" w:hAnsi="Arial"/>
                    <w:sz w:val="18"/>
                    <w:szCs w:val="22"/>
                    <w:lang w:eastAsia="zh-CN"/>
                  </w:rPr>
                  <w:delText xml:space="preserve"> N</w:delText>
                </w:r>
                <w:r w:rsidRPr="00451DDF" w:rsidDel="00724B74">
                  <w:rPr>
                    <w:rFonts w:ascii="Arial" w:hAnsi="Arial"/>
                    <w:sz w:val="18"/>
                    <w:szCs w:val="22"/>
                    <w:lang w:eastAsia="zh-CN"/>
                  </w:rPr>
                  <w:delText xml:space="preserve">etwork configures </w:delText>
                </w:r>
                <w:r w:rsidDel="00724B74">
                  <w:rPr>
                    <w:rFonts w:ascii="Arial" w:hAnsi="Arial"/>
                    <w:sz w:val="18"/>
                    <w:szCs w:val="22"/>
                    <w:lang w:eastAsia="zh-CN"/>
                  </w:rPr>
                  <w:delText xml:space="preserve">one of the two </w:delText>
                </w:r>
                <w:r w:rsidRPr="00451DDF" w:rsidDel="00724B74">
                  <w:rPr>
                    <w:rFonts w:ascii="Arial" w:hAnsi="Arial"/>
                    <w:sz w:val="18"/>
                    <w:szCs w:val="22"/>
                    <w:lang w:eastAsia="zh-CN"/>
                  </w:rPr>
                  <w:delText xml:space="preserve">uplink carriers involved in </w:delText>
                </w:r>
              </w:del>
            </w:ins>
            <w:ins w:id="145" w:author="Huawei" w:date="2020-06-15T15:35:00Z">
              <w:del w:id="146" w:author="CT_110post_1" w:date="2020-06-17T15:56:00Z">
                <w:r w:rsidR="00FD339E" w:rsidDel="00724B74">
                  <w:rPr>
                    <w:rFonts w:ascii="Arial" w:hAnsi="Arial"/>
                    <w:sz w:val="18"/>
                    <w:szCs w:val="22"/>
                    <w:lang w:eastAsia="zh-CN"/>
                  </w:rPr>
                  <w:delText xml:space="preserve">dynamic </w:delText>
                </w:r>
              </w:del>
            </w:ins>
            <w:ins w:id="147" w:author="NR_RF_FR1" w:date="2020-06-12T10:47:00Z">
              <w:del w:id="148" w:author="CT_110post_1" w:date="2020-06-17T15:56:00Z">
                <w:r w:rsidRPr="00451DDF" w:rsidDel="00724B74">
                  <w:rPr>
                    <w:rFonts w:ascii="Arial" w:hAnsi="Arial"/>
                    <w:sz w:val="18"/>
                    <w:szCs w:val="22"/>
                    <w:lang w:eastAsia="zh-CN"/>
                  </w:rPr>
                  <w:delText>UL TX switching</w:delText>
                </w:r>
                <w:r w:rsidDel="00724B74">
                  <w:rPr>
                    <w:rFonts w:ascii="Arial" w:hAnsi="Arial"/>
                    <w:sz w:val="18"/>
                    <w:szCs w:val="22"/>
                    <w:lang w:eastAsia="zh-CN"/>
                  </w:rPr>
                  <w:delText xml:space="preserve"> as carrier1 and the other as carrier2</w:delText>
                </w:r>
                <w:r w:rsidRPr="00451DDF" w:rsidDel="00724B74">
                  <w:rPr>
                    <w:rFonts w:ascii="Arial" w:hAnsi="Arial"/>
                    <w:sz w:val="18"/>
                    <w:szCs w:val="22"/>
                    <w:lang w:eastAsia="zh-CN"/>
                  </w:rPr>
                  <w:delText>.</w:delText>
                </w:r>
              </w:del>
            </w:ins>
            <w:ins w:id="149" w:author="CT_110post_1" w:date="2020-06-17T15:56:00Z">
              <w:r w:rsidR="00724B74">
                <w:rPr>
                  <w:rFonts w:ascii="Arial" w:hAnsi="Arial" w:cs="Arial"/>
                  <w:color w:val="FF0000"/>
                  <w:sz w:val="18"/>
                  <w:szCs w:val="18"/>
                </w:rPr>
                <w:t xml:space="preserve"> </w:t>
              </w:r>
            </w:ins>
            <w:ins w:id="150" w:author="CT_110post_1" w:date="2020-06-17T16:01:00Z">
              <w:r w:rsidR="00724B74">
                <w:rPr>
                  <w:rFonts w:ascii="Arial" w:hAnsi="Arial" w:cs="Arial"/>
                  <w:color w:val="FF0000"/>
                  <w:sz w:val="18"/>
                  <w:szCs w:val="18"/>
                </w:rPr>
                <w:t>In case of inter-band UL CA or SUL, n</w:t>
              </w:r>
              <w:r w:rsidR="00724B74">
                <w:rPr>
                  <w:rFonts w:ascii="Arial" w:hAnsi="Arial" w:cs="Arial"/>
                  <w:sz w:val="18"/>
                  <w:szCs w:val="18"/>
                </w:rPr>
                <w:t>etwork configures one of the two uplink carriers involved in UL TX switching as carrier1 and the other as carrier2.</w:t>
              </w:r>
              <w:r w:rsidR="00724B74">
                <w:rPr>
                  <w:rFonts w:ascii="Arial" w:hAnsi="Arial" w:cs="Arial"/>
                  <w:color w:val="FF0000"/>
                  <w:sz w:val="18"/>
                  <w:szCs w:val="18"/>
                </w:rPr>
                <w:t xml:space="preserve"> In case of EN-DC, network always configures the NR carrier as carrier 2.</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51" w:name="_Toc12718435"/>
      <w:r w:rsidRPr="00A047D1">
        <w:t>6.3.3</w:t>
      </w:r>
      <w:r w:rsidRPr="00A047D1">
        <w:tab/>
        <w:t>UE capability information elements</w:t>
      </w:r>
      <w:bookmarkEnd w:id="151"/>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2" w:name="_Toc36757334"/>
      <w:bookmarkStart w:id="153" w:name="_Toc36836875"/>
      <w:bookmarkStart w:id="154" w:name="_Toc36843852"/>
      <w:bookmarkStart w:id="155" w:name="_Toc37068141"/>
      <w:bookmarkStart w:id="156" w:name="_Toc20426185"/>
      <w:bookmarkStart w:id="157" w:name="_Toc29321582"/>
      <w:bookmarkStart w:id="158"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52"/>
      <w:bookmarkEnd w:id="153"/>
      <w:bookmarkEnd w:id="154"/>
      <w:bookmarkEnd w:id="155"/>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RF_FR1" w:date="2020-06-12T10:34:00Z"/>
          <w:rFonts w:ascii="Courier New" w:eastAsia="Times New Roman" w:hAnsi="Courier New"/>
          <w:noProof/>
          <w:sz w:val="16"/>
          <w:lang w:eastAsia="en-GB"/>
        </w:rPr>
      </w:pPr>
      <w:ins w:id="160"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RF_FR1" w:date="2020-06-12T10:36:00Z"/>
          <w:rFonts w:ascii="Courier New" w:eastAsia="Times New Roman" w:hAnsi="Courier New"/>
          <w:noProof/>
          <w:sz w:val="16"/>
          <w:lang w:eastAsia="en-GB"/>
        </w:rPr>
      </w:pPr>
      <w:ins w:id="162"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 w:author="NR_RF_FR1" w:date="2020-06-12T10:36:00Z"/>
          <w:rFonts w:ascii="Courier New" w:eastAsia="Times New Roman" w:hAnsi="Courier New"/>
          <w:noProof/>
          <w:sz w:val="16"/>
          <w:lang w:eastAsia="en-GB"/>
        </w:rPr>
      </w:pPr>
      <w:ins w:id="164"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R_RF_FR1" w:date="2020-06-12T10:36:00Z"/>
          <w:rFonts w:ascii="Courier New" w:hAnsi="Courier New" w:cs="Courier New"/>
          <w:noProof/>
          <w:sz w:val="16"/>
          <w:lang w:eastAsia="en-GB"/>
        </w:rPr>
      </w:pPr>
      <w:ins w:id="166"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R_RF_FR1" w:date="2020-06-12T10:36:00Z"/>
          <w:rFonts w:ascii="Courier New" w:hAnsi="Courier New" w:cs="Courier New"/>
          <w:noProof/>
          <w:sz w:val="16"/>
          <w:lang w:eastAsia="en-GB"/>
        </w:rPr>
      </w:pPr>
      <w:ins w:id="168"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R_RF_FR1" w:date="2020-06-12T10:36:00Z"/>
          <w:rFonts w:ascii="Courier New" w:hAnsi="Courier New" w:cs="Courier New"/>
          <w:noProof/>
          <w:sz w:val="16"/>
          <w:lang w:eastAsia="en-GB"/>
        </w:rPr>
      </w:pPr>
      <w:ins w:id="170"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RF_FR1" w:date="2020-06-12T10:36:00Z"/>
          <w:rFonts w:ascii="Courier New" w:hAnsi="Courier New" w:cs="Courier New"/>
          <w:noProof/>
          <w:sz w:val="16"/>
          <w:lang w:eastAsia="en-GB"/>
        </w:rPr>
      </w:pPr>
      <w:ins w:id="172"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R_RF_FR1" w:date="2020-06-12T10:36:00Z"/>
          <w:rFonts w:ascii="Courier New" w:hAnsi="Courier New" w:cs="Courier New"/>
          <w:noProof/>
          <w:sz w:val="16"/>
          <w:lang w:eastAsia="en-GB"/>
        </w:rPr>
      </w:pPr>
      <w:ins w:id="174"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RF_FR1" w:date="2020-06-13T00:08:00Z"/>
          <w:rFonts w:ascii="Courier New" w:hAnsi="Courier New" w:cs="Courier New"/>
          <w:noProof/>
          <w:color w:val="993366"/>
          <w:sz w:val="16"/>
          <w:lang w:eastAsia="en-GB"/>
        </w:rPr>
      </w:pPr>
      <w:ins w:id="176"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40AA6E27"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RF_FR1" w:date="2020-06-12T10:36:00Z"/>
          <w:rFonts w:ascii="Courier New" w:hAnsi="Courier New" w:cs="Courier New"/>
          <w:noProof/>
          <w:color w:val="993366"/>
          <w:sz w:val="16"/>
          <w:lang w:eastAsia="en-GB"/>
        </w:rPr>
      </w:pPr>
      <w:ins w:id="178"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 xml:space="preserve">SEQUENCE </w:t>
        </w:r>
        <w:del w:id="179" w:author="CT_110post_1" w:date="2020-06-17T16:16:00Z">
          <w:r w:rsidRPr="00781A77" w:rsidDel="00E730DB">
            <w:rPr>
              <w:rFonts w:ascii="Courier New" w:hAnsi="Courier New" w:cs="Courier New"/>
              <w:noProof/>
              <w:color w:val="993366"/>
              <w:sz w:val="16"/>
              <w:lang w:eastAsia="en-GB"/>
            </w:rPr>
            <w:delText>{</w:delText>
          </w:r>
        </w:del>
      </w:ins>
      <w:ins w:id="180" w:author="CT_110post_1" w:date="2020-06-17T16:16:00Z">
        <w:r w:rsidR="00E730DB">
          <w:rPr>
            <w:rFonts w:ascii="Courier New" w:hAnsi="Courier New" w:cs="Courier New"/>
            <w:noProof/>
            <w:color w:val="993366"/>
            <w:sz w:val="16"/>
            <w:lang w:eastAsia="en-GB"/>
          </w:rPr>
          <w:t>(</w:t>
        </w:r>
      </w:ins>
      <w:ins w:id="181" w:author="NR_RF_FR1" w:date="2020-06-12T10:36:00Z">
        <w:r w:rsidRPr="00781A77">
          <w:rPr>
            <w:rFonts w:ascii="Courier New" w:hAnsi="Courier New" w:cs="Courier New"/>
            <w:noProof/>
            <w:color w:val="993366"/>
            <w:sz w:val="16"/>
            <w:lang w:eastAsia="en-GB"/>
          </w:rPr>
          <w:t>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NR_RF_FR1" w:date="2020-06-13T00:12:00Z"/>
          <w:rFonts w:ascii="Courier New" w:hAnsi="Courier New" w:cs="Courier New"/>
          <w:noProof/>
          <w:color w:val="993366"/>
          <w:sz w:val="16"/>
          <w:lang w:eastAsia="en-GB"/>
        </w:rPr>
      </w:pPr>
      <w:ins w:id="183" w:author="NR_RF_FR1" w:date="2020-06-12T10:36:00Z">
        <w:r w:rsidRPr="00781A77">
          <w:rPr>
            <w:rFonts w:ascii="Courier New" w:hAnsi="Courier New" w:cs="Courier New"/>
            <w:noProof/>
            <w:color w:val="993366"/>
            <w:sz w:val="16"/>
            <w:lang w:eastAsia="en-GB"/>
          </w:rPr>
          <w:tab/>
          <w:t>uplinkTxSwitching</w:t>
        </w:r>
      </w:ins>
      <w:ins w:id="184" w:author="NR_RF_FR1" w:date="2020-06-13T00:21:00Z">
        <w:r w:rsidR="0023744C">
          <w:rPr>
            <w:rFonts w:ascii="Courier New" w:hAnsi="Courier New" w:cs="Courier New"/>
            <w:noProof/>
            <w:color w:val="993366"/>
            <w:sz w:val="16"/>
            <w:lang w:eastAsia="zh-CN"/>
          </w:rPr>
          <w:t>-</w:t>
        </w:r>
      </w:ins>
      <w:ins w:id="185"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186"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NR_RF_FR1" w:date="2020-06-12T10:36:00Z"/>
          <w:rFonts w:ascii="Courier New" w:hAnsi="Courier New" w:cs="Courier New"/>
          <w:noProof/>
          <w:color w:val="993366"/>
          <w:sz w:val="16"/>
          <w:lang w:eastAsia="en-GB"/>
        </w:rPr>
      </w:pPr>
      <w:ins w:id="188"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NR_RF_FR1" w:date="2020-06-12T10:36:00Z"/>
          <w:rFonts w:ascii="Courier New" w:eastAsia="Times New Roman" w:hAnsi="Courier New"/>
          <w:noProof/>
          <w:sz w:val="16"/>
          <w:lang w:eastAsia="en-GB"/>
        </w:rPr>
      </w:pPr>
      <w:ins w:id="190"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RF_FR1" w:date="2020-06-12T10:49:00Z"/>
          <w:rFonts w:ascii="Courier New" w:eastAsia="Times New Roman" w:hAnsi="Courier New"/>
          <w:noProof/>
          <w:sz w:val="16"/>
          <w:lang w:eastAsia="en-GB"/>
        </w:rPr>
      </w:pPr>
      <w:ins w:id="193"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194" w:author="NR_RF_FR1" w:date="2020-06-12T10:36:00Z">
        <w:r w:rsidR="006A726A">
          <w:rPr>
            <w:rFonts w:ascii="Courier New" w:eastAsia="Times New Roman" w:hAnsi="Courier New"/>
            <w:noProof/>
            <w:sz w:val="16"/>
            <w:lang w:eastAsia="en-GB"/>
          </w:rPr>
          <w:t>Band</w:t>
        </w:r>
      </w:ins>
      <w:ins w:id="195"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NR_RF_FR1" w:date="2020-06-12T10:49:00Z"/>
          <w:rFonts w:ascii="Courier New" w:eastAsia="Times New Roman" w:hAnsi="Courier New"/>
          <w:noProof/>
          <w:sz w:val="16"/>
          <w:lang w:eastAsia="en-GB"/>
        </w:rPr>
      </w:pPr>
      <w:ins w:id="197"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RF_FR1" w:date="2020-06-12T10:49:00Z"/>
          <w:rFonts w:ascii="Courier New" w:eastAsia="Times New Roman" w:hAnsi="Courier New"/>
          <w:noProof/>
          <w:sz w:val="16"/>
          <w:lang w:eastAsia="en-GB"/>
        </w:rPr>
      </w:pPr>
      <w:ins w:id="199"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NR_RF_FR1" w:date="2020-06-12T10:49:00Z"/>
          <w:rFonts w:ascii="Courier New" w:eastAsia="Times New Roman" w:hAnsi="Courier New"/>
          <w:noProof/>
          <w:sz w:val="16"/>
          <w:lang w:eastAsia="en-GB"/>
        </w:rPr>
      </w:pPr>
      <w:ins w:id="201"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1A5F84C9"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NR_RF_FR1" w:date="2020-06-12T10:49:00Z"/>
          <w:rFonts w:ascii="Courier New" w:eastAsia="Times New Roman" w:hAnsi="Courier New"/>
          <w:noProof/>
          <w:sz w:val="16"/>
          <w:lang w:eastAsia="en-GB"/>
        </w:rPr>
      </w:pPr>
      <w:ins w:id="203"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204" w:author="NR_RF_FR1" w:date="2020-06-13T00:22:00Z">
        <w:r w:rsidR="0023744C">
          <w:rPr>
            <w:rFonts w:ascii="Courier New" w:eastAsia="Times New Roman" w:hAnsi="Courier New"/>
            <w:noProof/>
            <w:sz w:val="16"/>
            <w:lang w:eastAsia="en-GB"/>
          </w:rPr>
          <w:t>-</w:t>
        </w:r>
      </w:ins>
      <w:ins w:id="205" w:author="NR_RF_FR1" w:date="2020-06-12T10:49:00Z">
        <w:r w:rsidRPr="001007A8">
          <w:rPr>
            <w:rFonts w:ascii="Courier New" w:eastAsia="Times New Roman" w:hAnsi="Courier New"/>
            <w:noProof/>
            <w:sz w:val="16"/>
            <w:lang w:eastAsia="en-GB"/>
          </w:rPr>
          <w:t>DL</w:t>
        </w:r>
      </w:ins>
      <w:ins w:id="206" w:author="NR_RF_FR1" w:date="2020-06-13T00:22:00Z">
        <w:r w:rsidR="0023744C">
          <w:rPr>
            <w:rFonts w:ascii="Courier New" w:eastAsia="Times New Roman" w:hAnsi="Courier New"/>
            <w:noProof/>
            <w:sz w:val="16"/>
            <w:lang w:eastAsia="en-GB"/>
          </w:rPr>
          <w:t>-</w:t>
        </w:r>
      </w:ins>
      <w:ins w:id="207"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208" w:author="NR_RF_FR1" w:date="2020-06-13T00:13:00Z">
        <w:r w:rsidR="00781A77">
          <w:rPr>
            <w:rFonts w:ascii="Courier New" w:eastAsia="Times New Roman" w:hAnsi="Courier New"/>
            <w:noProof/>
            <w:sz w:val="16"/>
            <w:lang w:eastAsia="en-GB"/>
          </w:rPr>
          <w:tab/>
        </w:r>
      </w:ins>
      <w:ins w:id="209" w:author="NR_RF_FR1" w:date="2020-06-12T10:49:00Z">
        <w:r>
          <w:rPr>
            <w:rFonts w:ascii="Courier New" w:eastAsia="Times New Roman" w:hAnsi="Courier New"/>
            <w:noProof/>
            <w:sz w:val="16"/>
            <w:lang w:eastAsia="en-GB"/>
          </w:rPr>
          <w:t xml:space="preserve">BIT STRING </w:t>
        </w:r>
        <w:del w:id="210" w:author="CT_110post_1" w:date="2020-06-17T16:16:00Z">
          <w:r w:rsidDel="00E730DB">
            <w:rPr>
              <w:rFonts w:ascii="Courier New" w:eastAsia="Times New Roman" w:hAnsi="Courier New"/>
              <w:noProof/>
              <w:sz w:val="16"/>
              <w:lang w:eastAsia="en-GB"/>
            </w:rPr>
            <w:delText>{</w:delText>
          </w:r>
        </w:del>
      </w:ins>
      <w:ins w:id="211" w:author="CT_110post_1" w:date="2020-06-17T16:16:00Z">
        <w:r w:rsidR="00E730DB">
          <w:rPr>
            <w:rFonts w:ascii="Courier New" w:eastAsia="Times New Roman" w:hAnsi="Courier New"/>
            <w:noProof/>
            <w:sz w:val="16"/>
            <w:lang w:eastAsia="en-GB"/>
          </w:rPr>
          <w:t>(</w:t>
        </w:r>
      </w:ins>
      <w:ins w:id="212" w:author="NR_RF_FR1" w:date="2020-06-12T10:49:00Z">
        <w:r>
          <w:rPr>
            <w:rFonts w:ascii="Courier New" w:eastAsia="Times New Roman" w:hAnsi="Courier New"/>
            <w:noProof/>
            <w:sz w:val="16"/>
            <w:lang w:eastAsia="en-GB"/>
          </w:rPr>
          <w:t>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ins>
      <w:ins w:id="213" w:author="CT_110post_1" w:date="2020-06-17T16:16:00Z">
        <w:r w:rsidR="00E730DB">
          <w:rPr>
            <w:rFonts w:ascii="Courier New" w:eastAsia="Times New Roman" w:hAnsi="Courier New"/>
            <w:noProof/>
            <w:sz w:val="16"/>
            <w:lang w:eastAsia="en-GB"/>
          </w:rPr>
          <w:t>)</w:t>
        </w:r>
      </w:ins>
      <w:ins w:id="214" w:author="NR_RF_FR1" w:date="2020-06-12T10:49:00Z">
        <w:del w:id="215" w:author="CT_110post_1" w:date="2020-06-17T16:16:00Z">
          <w:r w:rsidDel="00E730DB">
            <w:rPr>
              <w:rFonts w:ascii="Courier New" w:eastAsia="Times New Roman" w:hAnsi="Courier New"/>
              <w:noProof/>
              <w:sz w:val="16"/>
              <w:lang w:eastAsia="en-GB"/>
            </w:rPr>
            <w:delText>}</w:delText>
          </w:r>
        </w:del>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NR_RF_FR1" w:date="2020-06-12T10:49:00Z"/>
          <w:rFonts w:ascii="Courier New" w:eastAsia="Times New Roman" w:hAnsi="Courier New"/>
          <w:noProof/>
          <w:sz w:val="16"/>
          <w:lang w:eastAsia="en-GB"/>
        </w:rPr>
      </w:pPr>
      <w:ins w:id="217"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8" w:name="_Toc36757373"/>
      <w:bookmarkStart w:id="219" w:name="_Toc36836914"/>
      <w:bookmarkStart w:id="220" w:name="_Toc36843891"/>
      <w:bookmarkStart w:id="221" w:name="_Toc37068180"/>
      <w:bookmarkEnd w:id="156"/>
      <w:bookmarkEnd w:id="157"/>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18"/>
      <w:bookmarkEnd w:id="219"/>
      <w:bookmarkEnd w:id="220"/>
      <w:bookmarkEnd w:id="221"/>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lastRenderedPageBreak/>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223"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RF_FR1" w:date="2020-06-12T10:37:00Z"/>
          <w:rFonts w:ascii="Courier New" w:eastAsia="Times New Roman" w:hAnsi="Courier New"/>
          <w:noProof/>
          <w:color w:val="993366"/>
          <w:sz w:val="16"/>
          <w:lang w:eastAsia="en-GB"/>
        </w:rPr>
      </w:pPr>
      <w:ins w:id="225"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226" w:author="NR_RF_FR1" w:date="2020-06-12T10:38:00Z"/>
                <w:rFonts w:ascii="Arial" w:hAnsi="Arial"/>
                <w:b/>
                <w:i/>
                <w:sz w:val="18"/>
                <w:szCs w:val="22"/>
                <w:lang w:eastAsia="zh-CN"/>
              </w:rPr>
            </w:pPr>
            <w:proofErr w:type="spellStart"/>
            <w:ins w:id="227"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D1B0FFB"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28" w:author="NR_RF_FR1" w:date="2020-06-12T10:38:00Z">
              <w:r>
                <w:rPr>
                  <w:rFonts w:ascii="Arial" w:hAnsi="Arial"/>
                  <w:sz w:val="18"/>
                  <w:szCs w:val="22"/>
                  <w:lang w:eastAsia="zh-CN"/>
                </w:rPr>
                <w:t xml:space="preserve">A list of band combinations that the UE supports </w:t>
              </w:r>
            </w:ins>
            <w:ins w:id="229" w:author="Huawei" w:date="2020-06-15T15:41:00Z">
              <w:del w:id="230" w:author="CT_110post_1" w:date="2020-06-17T16:37:00Z">
                <w:r w:rsidR="001C27DF" w:rsidDel="00E919E4">
                  <w:rPr>
                    <w:rFonts w:ascii="Arial" w:hAnsi="Arial"/>
                    <w:sz w:val="18"/>
                    <w:szCs w:val="22"/>
                    <w:lang w:eastAsia="zh-CN"/>
                  </w:rPr>
                  <w:delText xml:space="preserve">dynamic </w:delText>
                </w:r>
              </w:del>
            </w:ins>
            <w:ins w:id="231" w:author="NR_RF_FR1" w:date="2020-06-12T10:38:00Z">
              <w:r>
                <w:rPr>
                  <w:rFonts w:ascii="Arial" w:hAnsi="Arial"/>
                  <w:sz w:val="18"/>
                  <w:szCs w:val="22"/>
                  <w:lang w:eastAsia="zh-CN"/>
                </w:rPr>
                <w:t xml:space="preserve">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 w:name="_Toc36757374"/>
      <w:bookmarkStart w:id="233" w:name="_Toc36836915"/>
      <w:bookmarkStart w:id="234" w:name="_Toc36843892"/>
      <w:bookmarkStart w:id="235"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32"/>
      <w:bookmarkEnd w:id="233"/>
      <w:bookmarkEnd w:id="234"/>
      <w:bookmarkEnd w:id="235"/>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236"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38"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240"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241" w:author="NR_RF_FR1" w:date="2020-06-12T10:39:00Z"/>
                <w:rFonts w:ascii="Arial" w:hAnsi="Arial"/>
                <w:b/>
                <w:i/>
                <w:sz w:val="18"/>
                <w:szCs w:val="22"/>
                <w:lang w:eastAsia="zh-CN"/>
              </w:rPr>
            </w:pPr>
            <w:proofErr w:type="spellStart"/>
            <w:ins w:id="242"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2645CE3A"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43" w:author="NR_RF_FR1" w:date="2020-06-12T10:39:00Z">
              <w:r>
                <w:rPr>
                  <w:rFonts w:ascii="Arial" w:hAnsi="Arial"/>
                  <w:sz w:val="18"/>
                  <w:szCs w:val="22"/>
                  <w:lang w:eastAsia="zh-CN"/>
                </w:rPr>
                <w:t>A list of band combinations that the UE supports</w:t>
              </w:r>
            </w:ins>
            <w:ins w:id="244" w:author="Huawei" w:date="2020-06-15T15:42:00Z">
              <w:r w:rsidR="001C27DF">
                <w:rPr>
                  <w:rFonts w:ascii="Arial" w:hAnsi="Arial"/>
                  <w:sz w:val="18"/>
                  <w:szCs w:val="22"/>
                  <w:lang w:eastAsia="zh-CN"/>
                </w:rPr>
                <w:t xml:space="preserve"> </w:t>
              </w:r>
              <w:del w:id="245" w:author="CT_110post_1" w:date="2020-06-17T16:37:00Z">
                <w:r w:rsidR="001C27DF" w:rsidDel="00E919E4">
                  <w:rPr>
                    <w:rFonts w:ascii="Arial" w:hAnsi="Arial"/>
                    <w:sz w:val="18"/>
                    <w:szCs w:val="22"/>
                    <w:lang w:eastAsia="zh-CN"/>
                  </w:rPr>
                  <w:delText>dynamic</w:delText>
                </w:r>
              </w:del>
            </w:ins>
            <w:ins w:id="246" w:author="NR_RF_FR1" w:date="2020-06-12T10:39:00Z">
              <w:del w:id="247" w:author="CT_110post_1" w:date="2020-06-17T16:37:00Z">
                <w:r w:rsidDel="00E919E4">
                  <w:rPr>
                    <w:rFonts w:ascii="Arial" w:hAnsi="Arial"/>
                    <w:sz w:val="18"/>
                    <w:szCs w:val="22"/>
                    <w:lang w:eastAsia="zh-CN"/>
                  </w:rPr>
                  <w:delText xml:space="preserve"> uplink </w:delText>
                </w:r>
              </w:del>
            </w:ins>
            <w:ins w:id="248" w:author="CT_110post_1" w:date="2020-06-17T16:37:00Z">
              <w:r w:rsidR="00E919E4">
                <w:rPr>
                  <w:rFonts w:ascii="Arial" w:hAnsi="Arial"/>
                  <w:sz w:val="18"/>
                  <w:szCs w:val="22"/>
                  <w:lang w:eastAsia="zh-CN"/>
                </w:rPr>
                <w:t xml:space="preserve">UL </w:t>
              </w:r>
            </w:ins>
            <w:ins w:id="249" w:author="NR_RF_FR1" w:date="2020-06-12T10:39:00Z">
              <w:r>
                <w:rPr>
                  <w:rFonts w:ascii="Arial" w:hAnsi="Arial"/>
                  <w:sz w:val="18"/>
                  <w:szCs w:val="22"/>
                  <w:lang w:eastAsia="zh-CN"/>
                </w:rPr>
                <w:t xml:space="preserve">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50" w:name="_Toc20426189"/>
      <w:bookmarkStart w:id="251" w:name="_Toc29321586"/>
      <w:bookmarkEnd w:id="158"/>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52" w:name="_Toc29321591"/>
      <w:bookmarkStart w:id="253" w:name="_Toc20426194"/>
      <w:bookmarkEnd w:id="250"/>
      <w:bookmarkEnd w:id="251"/>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52"/>
      <w:bookmarkEnd w:id="253"/>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702200AC"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commentRangeStart w:id="254"/>
      <w:ins w:id="255" w:author="CT_110post_1" w:date="2020-06-17T11:32:00Z">
        <w:r w:rsidR="00E13C0E">
          <w:rPr>
            <w:rFonts w:ascii="Courier New" w:eastAsia="Times New Roman" w:hAnsi="Courier New"/>
            <w:noProof/>
            <w:sz w:val="16"/>
            <w:lang w:eastAsia="en-GB"/>
          </w:rPr>
          <w:t>,</w:t>
        </w:r>
      </w:ins>
      <w:commentRangeEnd w:id="254"/>
      <w:ins w:id="256" w:author="CT_110post_1" w:date="2020-06-17T14:08:00Z">
        <w:r w:rsidR="00AA1FD6">
          <w:rPr>
            <w:rStyle w:val="ae"/>
          </w:rPr>
          <w:commentReference w:id="254"/>
        </w:r>
      </w:ins>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7" w:author="NR_RF_FR1" w:date="2020-06-12T10:51:00Z"/>
          <w:rFonts w:ascii="Courier New" w:eastAsia="Times New Roman" w:hAnsi="Courier New" w:cs="Courier New"/>
          <w:noProof/>
          <w:sz w:val="16"/>
          <w:lang w:eastAsia="en-GB"/>
        </w:rPr>
      </w:pPr>
      <w:ins w:id="258"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9" w:author="NR_RF_FR1" w:date="2020-06-12T10:51:00Z"/>
          <w:rFonts w:ascii="Courier New" w:eastAsia="Times New Roman" w:hAnsi="Courier New" w:cs="Courier New"/>
          <w:noProof/>
          <w:color w:val="808080"/>
          <w:sz w:val="16"/>
          <w:lang w:eastAsia="en-GB"/>
        </w:rPr>
      </w:pPr>
      <w:ins w:id="260"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3498AA2" w14:textId="47584949" w:rsidR="00E13C0E" w:rsidRDefault="00E13C0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 w:author="CT_110post_1" w:date="2020-06-17T11:32:00Z"/>
          <w:rFonts w:ascii="Courier New" w:hAnsi="Courier New" w:cs="Courier New"/>
          <w:noProof/>
          <w:sz w:val="16"/>
          <w:lang w:eastAsia="zh-CN"/>
        </w:rPr>
      </w:pPr>
      <w:ins w:id="262" w:author="CT_110post_1" w:date="2020-06-17T11:32:00Z">
        <w:r>
          <w:rPr>
            <w:rFonts w:ascii="Courier New" w:hAnsi="Courier New" w:cs="Courier New"/>
            <w:noProof/>
            <w:sz w:val="16"/>
            <w:lang w:eastAsia="zh-CN"/>
          </w:rPr>
          <w:tab/>
        </w:r>
      </w:ins>
      <w:ins w:id="263" w:author="NR_RF_FR1" w:date="2020-06-12T10:51:00Z">
        <w:r w:rsidR="00151D39">
          <w:rPr>
            <w:rFonts w:ascii="Courier New" w:hAnsi="Courier New" w:cs="Courier New" w:hint="eastAsia"/>
            <w:noProof/>
            <w:sz w:val="16"/>
            <w:lang w:eastAsia="zh-CN"/>
          </w:rPr>
          <w:t>]</w:t>
        </w:r>
        <w:r w:rsidR="00151D39">
          <w:rPr>
            <w:rFonts w:ascii="Courier New" w:hAnsi="Courier New" w:cs="Courier New"/>
            <w:noProof/>
            <w:sz w:val="16"/>
            <w:lang w:eastAsia="zh-CN"/>
          </w:rPr>
          <w:t>]</w:t>
        </w:r>
      </w:ins>
    </w:p>
    <w:p w14:paraId="3B967528" w14:textId="7965D92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781A77">
        <w:trPr>
          <w:ins w:id="264"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265" w:author="NR_RF_FR1" w:date="2020-06-12T10:51:00Z"/>
                <w:rFonts w:ascii="Arial" w:eastAsia="Times New Roman" w:hAnsi="Arial" w:cs="Arial"/>
                <w:b/>
                <w:i/>
                <w:sz w:val="18"/>
                <w:lang w:eastAsia="x-none"/>
              </w:rPr>
            </w:pPr>
            <w:proofErr w:type="spellStart"/>
            <w:ins w:id="266"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6A35F567" w:rsidR="00151D39" w:rsidRPr="00661778" w:rsidRDefault="00151D39" w:rsidP="00781A77">
            <w:pPr>
              <w:keepNext/>
              <w:keepLines/>
              <w:overflowPunct w:val="0"/>
              <w:autoSpaceDE w:val="0"/>
              <w:autoSpaceDN w:val="0"/>
              <w:adjustRightInd w:val="0"/>
              <w:spacing w:after="0"/>
              <w:rPr>
                <w:ins w:id="267" w:author="NR_RF_FR1" w:date="2020-06-12T10:51:00Z"/>
                <w:rFonts w:ascii="Arial" w:eastAsia="Times New Roman" w:hAnsi="Arial" w:cs="Arial"/>
                <w:bCs/>
                <w:iCs/>
                <w:sz w:val="18"/>
                <w:lang w:eastAsia="x-none"/>
              </w:rPr>
            </w:pPr>
            <w:ins w:id="268" w:author="NR_RF_FR1" w:date="2020-06-12T10:51:00Z">
              <w:r w:rsidRPr="00661778">
                <w:rPr>
                  <w:rFonts w:ascii="Arial" w:eastAsia="Times New Roman" w:hAnsi="Arial" w:cs="Arial"/>
                  <w:bCs/>
                  <w:iCs/>
                  <w:sz w:val="18"/>
                  <w:lang w:eastAsia="x-none"/>
                </w:rPr>
                <w:t xml:space="preserve">Only if this field is present, the UE supporting </w:t>
              </w:r>
            </w:ins>
            <w:ins w:id="269" w:author="Huawei" w:date="2020-06-15T15:43:00Z">
              <w:del w:id="270" w:author="CT_110post_1" w:date="2020-06-17T16:37:00Z">
                <w:r w:rsidR="001C27DF" w:rsidDel="00E919E4">
                  <w:rPr>
                    <w:rFonts w:ascii="Arial" w:eastAsia="Times New Roman" w:hAnsi="Arial" w:cs="Arial"/>
                    <w:bCs/>
                    <w:iCs/>
                    <w:sz w:val="18"/>
                    <w:lang w:eastAsia="x-none"/>
                  </w:rPr>
                  <w:delText xml:space="preserve">dynamic </w:delText>
                </w:r>
              </w:del>
            </w:ins>
            <w:ins w:id="271" w:author="NR_RF_FR1" w:date="2020-06-12T10:51:00Z">
              <w:r w:rsidRPr="00661778">
                <w:rPr>
                  <w:rFonts w:ascii="Arial" w:eastAsia="Times New Roman" w:hAnsi="Arial" w:cs="Arial"/>
                  <w:bCs/>
                  <w:iCs/>
                  <w:sz w:val="18"/>
                  <w:lang w:eastAsia="x-none"/>
                </w:rPr>
                <w:t xml:space="preserve">UL Tx switching shall indicate support for </w:t>
              </w:r>
            </w:ins>
            <w:ins w:id="272" w:author="Huawei" w:date="2020-06-15T15:50:00Z">
              <w:del w:id="273" w:author="CT_110post_1" w:date="2020-06-17T16:37:00Z">
                <w:r w:rsidR="00444251" w:rsidDel="00E919E4">
                  <w:rPr>
                    <w:rFonts w:ascii="Arial" w:eastAsia="Times New Roman" w:hAnsi="Arial" w:cs="Arial"/>
                    <w:bCs/>
                    <w:iCs/>
                    <w:sz w:val="18"/>
                    <w:lang w:eastAsia="x-none"/>
                  </w:rPr>
                  <w:delText xml:space="preserve">dynamic </w:delText>
                </w:r>
              </w:del>
            </w:ins>
            <w:ins w:id="274" w:author="NR_RF_FR1" w:date="2020-06-12T10:51:00Z">
              <w:r w:rsidRPr="00661778">
                <w:rPr>
                  <w:rFonts w:ascii="Arial" w:eastAsia="Times New Roman" w:hAnsi="Arial" w:cs="Arial"/>
                  <w:bCs/>
                  <w:iCs/>
                  <w:sz w:val="18"/>
                  <w:lang w:eastAsia="x-none"/>
                </w:rPr>
                <w:t>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75" w:name="_Toc20426209"/>
      <w:bookmarkStart w:id="276" w:name="_Toc29321606"/>
      <w:bookmarkStart w:id="277" w:name="_Toc36757448"/>
      <w:bookmarkStart w:id="278" w:name="_Toc36836989"/>
      <w:bookmarkStart w:id="279" w:name="_Toc36843966"/>
      <w:bookmarkStart w:id="280"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275"/>
      <w:bookmarkEnd w:id="276"/>
      <w:bookmarkEnd w:id="277"/>
      <w:bookmarkEnd w:id="278"/>
      <w:bookmarkEnd w:id="279"/>
      <w:bookmarkEnd w:id="280"/>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1" w:name="_Toc20426210"/>
      <w:bookmarkStart w:id="282" w:name="_Toc29321607"/>
      <w:bookmarkStart w:id="283" w:name="_Toc36757449"/>
      <w:bookmarkStart w:id="284" w:name="_Toc36836990"/>
      <w:bookmarkStart w:id="285" w:name="_Toc36843967"/>
      <w:bookmarkStart w:id="286"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281"/>
      <w:bookmarkEnd w:id="282"/>
      <w:bookmarkEnd w:id="283"/>
      <w:bookmarkEnd w:id="284"/>
      <w:bookmarkEnd w:id="285"/>
      <w:bookmarkEnd w:id="286"/>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7" w:name="OLE_LINK21"/>
      <w:bookmarkStart w:id="288" w:name="OLE_LINK22"/>
      <w:r w:rsidRPr="00DD4E86">
        <w:rPr>
          <w:rFonts w:ascii="Courier New" w:eastAsia="Times New Roman" w:hAnsi="Courier New"/>
          <w:noProof/>
          <w:sz w:val="16"/>
          <w:lang w:eastAsia="en-GB"/>
        </w:rPr>
        <w:t>maxLogMeasReport-r16                    INTEGER ::= 520     -- Maximum number of entries for logged measurements</w:t>
      </w:r>
    </w:p>
    <w:bookmarkEnd w:id="287"/>
    <w:bookmarkEnd w:id="288"/>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9"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289"/>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90"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290"/>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33146A07"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R_RF_FR1" w:date="2020-06-12T10:41:00Z"/>
          <w:rFonts w:ascii="Courier New" w:hAnsi="Courier New"/>
          <w:noProof/>
          <w:sz w:val="16"/>
          <w:lang w:eastAsia="zh-CN"/>
        </w:rPr>
      </w:pPr>
      <w:ins w:id="292"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293" w:author="Huawei" w:date="2020-06-15T15:51:00Z">
        <w:del w:id="294" w:author="CT_110post_1" w:date="2020-06-17T16:37:00Z">
          <w:r w:rsidR="00444251" w:rsidDel="00E919E4">
            <w:rPr>
              <w:rFonts w:ascii="Courier New" w:eastAsia="Times New Roman" w:hAnsi="Courier New"/>
              <w:noProof/>
              <w:sz w:val="16"/>
              <w:lang w:eastAsia="en-GB"/>
            </w:rPr>
            <w:delText xml:space="preserve">dynamic </w:delText>
          </w:r>
        </w:del>
      </w:ins>
      <w:ins w:id="295"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96" w:name="_Hlk514841633"/>
      <w:r w:rsidRPr="00DD4E86">
        <w:rPr>
          <w:rFonts w:ascii="Courier New" w:eastAsia="Times New Roman" w:hAnsi="Courier New"/>
          <w:noProof/>
          <w:sz w:val="16"/>
          <w:lang w:eastAsia="en-GB"/>
        </w:rPr>
        <w:t>maxNrofQFIs                             INTEGER ::= 64</w:t>
      </w:r>
    </w:p>
    <w:bookmarkEnd w:id="296"/>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97" w:name="_Hlk776458"/>
      <w:r w:rsidRPr="00DD4E86">
        <w:rPr>
          <w:rFonts w:ascii="Courier New" w:eastAsia="Times New Roman" w:hAnsi="Courier New"/>
          <w:noProof/>
          <w:sz w:val="16"/>
          <w:lang w:eastAsia="en-GB"/>
        </w:rPr>
        <w:t>maxSIB                                  INTEGER::= 32       -- Maximum number of SIBs</w:t>
      </w:r>
    </w:p>
    <w:bookmarkEnd w:id="297"/>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98"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298"/>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sz w:val="36"/>
          <w:szCs w:val="36"/>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299" w:name="_Toc20426254"/>
      <w:bookmarkStart w:id="300" w:name="_Toc29321651"/>
      <w:bookmarkStart w:id="301" w:name="_Toc36757523"/>
      <w:bookmarkStart w:id="302" w:name="_Toc36837064"/>
      <w:bookmarkStart w:id="303" w:name="_Toc36844041"/>
      <w:bookmarkStart w:id="304" w:name="_Toc37068330"/>
      <w:r w:rsidRPr="00F537EB">
        <w:t>11.2.2</w:t>
      </w:r>
      <w:r w:rsidRPr="00F537EB">
        <w:tab/>
        <w:t>Message definitions</w:t>
      </w:r>
      <w:bookmarkEnd w:id="299"/>
      <w:bookmarkEnd w:id="300"/>
      <w:bookmarkEnd w:id="301"/>
      <w:bookmarkEnd w:id="302"/>
      <w:bookmarkEnd w:id="303"/>
      <w:bookmarkEnd w:id="304"/>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05" w:name="_Toc20426257"/>
      <w:bookmarkStart w:id="306" w:name="_Toc29321654"/>
      <w:bookmarkStart w:id="307" w:name="_Toc36757526"/>
      <w:bookmarkStart w:id="308" w:name="_Toc36837067"/>
      <w:bookmarkStart w:id="309" w:name="_Toc36844044"/>
      <w:bookmarkStart w:id="310" w:name="_Toc37068333"/>
      <w:r w:rsidRPr="00F537EB">
        <w:t>–</w:t>
      </w:r>
      <w:r w:rsidRPr="00F537EB">
        <w:tab/>
      </w:r>
      <w:r w:rsidRPr="00F537EB">
        <w:rPr>
          <w:i/>
        </w:rPr>
        <w:t>CG-Config</w:t>
      </w:r>
      <w:bookmarkEnd w:id="305"/>
      <w:bookmarkEnd w:id="306"/>
      <w:bookmarkEnd w:id="307"/>
      <w:bookmarkEnd w:id="308"/>
      <w:bookmarkEnd w:id="309"/>
      <w:bookmarkEnd w:id="310"/>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lastRenderedPageBreak/>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11" w:name="_Hlk3237997"/>
      <w:r w:rsidRPr="00F537EB">
        <w:t>EUTRA-PhysCellId</w:t>
      </w:r>
      <w:bookmarkEnd w:id="311"/>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lastRenderedPageBreak/>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312"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313"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314"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15"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16" w:name="_Toc20426258"/>
      <w:bookmarkStart w:id="317" w:name="_Toc29321655"/>
      <w:bookmarkStart w:id="318" w:name="_Toc36757527"/>
      <w:bookmarkStart w:id="319" w:name="_Toc36837068"/>
      <w:bookmarkStart w:id="320" w:name="_Toc36844045"/>
      <w:bookmarkStart w:id="321" w:name="_Toc37068334"/>
      <w:r w:rsidRPr="00F537EB">
        <w:rPr>
          <w:i/>
        </w:rPr>
        <w:t>–</w:t>
      </w:r>
      <w:r w:rsidRPr="00F537EB">
        <w:rPr>
          <w:i/>
        </w:rPr>
        <w:tab/>
        <w:t>CG-</w:t>
      </w:r>
      <w:proofErr w:type="spellStart"/>
      <w:r w:rsidRPr="00F537EB">
        <w:rPr>
          <w:i/>
        </w:rPr>
        <w:t>ConfigInfo</w:t>
      </w:r>
      <w:bookmarkEnd w:id="316"/>
      <w:bookmarkEnd w:id="317"/>
      <w:bookmarkEnd w:id="318"/>
      <w:bookmarkEnd w:id="319"/>
      <w:bookmarkEnd w:id="320"/>
      <w:bookmarkEnd w:id="321"/>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22" w:name="_Hlk512849425"/>
      <w:r w:rsidRPr="00F537EB">
        <w:t xml:space="preserve">    maxMeasFreqsSCG                     INTEGER(1..maxMeasFreqsMN)                                OPTIONAL,</w:t>
      </w:r>
    </w:p>
    <w:bookmarkEnd w:id="322"/>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323"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e"/>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324" w:name="_Hlk512598787"/>
            <w:r w:rsidRPr="00F537EB">
              <w:t>This field is not used in the specification and SN ignores the received value.</w:t>
            </w:r>
            <w:bookmarkEnd w:id="324"/>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t>
            </w:r>
            <w:proofErr w:type="spellStart"/>
            <w:r w:rsidRPr="00F537EB">
              <w:t>w.r.t.</w:t>
            </w:r>
            <w:proofErr w:type="spellEnd"/>
            <w:r w:rsidRPr="00F537EB">
              <w:t xml:space="preserve">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325"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326"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327"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328"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CT_110post_1" w:date="2020-06-17T15:54:00Z" w:initials="CT_1">
    <w:p w14:paraId="1C4E336D" w14:textId="775ACEAC" w:rsidR="00724B74" w:rsidRDefault="00724B74">
      <w:pPr>
        <w:pStyle w:val="af"/>
        <w:rPr>
          <w:lang w:eastAsia="zh-CN"/>
        </w:rPr>
      </w:pPr>
      <w:r>
        <w:rPr>
          <w:rStyle w:val="ae"/>
        </w:rPr>
        <w:annotationRef/>
      </w:r>
      <w:r w:rsidR="00945E14">
        <w:rPr>
          <w:lang w:eastAsia="zh-CN"/>
        </w:rPr>
        <w:t xml:space="preserve">Deleted “dynamic” according to </w:t>
      </w:r>
      <w:r>
        <w:rPr>
          <w:rFonts w:hint="eastAsia"/>
          <w:lang w:eastAsia="zh-CN"/>
        </w:rPr>
        <w:t>Z</w:t>
      </w:r>
      <w:r>
        <w:rPr>
          <w:lang w:eastAsia="zh-CN"/>
        </w:rPr>
        <w:t>TE</w:t>
      </w:r>
      <w:r w:rsidR="00945E14">
        <w:rPr>
          <w:lang w:eastAsia="zh-CN"/>
        </w:rPr>
        <w:t>’s following comment</w:t>
      </w:r>
      <w:r>
        <w:rPr>
          <w:lang w:eastAsia="zh-CN"/>
        </w:rPr>
        <w:t>:</w:t>
      </w:r>
    </w:p>
    <w:p w14:paraId="7F179FE1" w14:textId="77777777" w:rsidR="00724B74" w:rsidRDefault="00724B74" w:rsidP="00724B74">
      <w:pPr>
        <w:pStyle w:val="af"/>
      </w:pPr>
      <w:r>
        <w:t xml:space="preserve">We disagree to this change. It is unclear why the name should be </w:t>
      </w:r>
      <w:proofErr w:type="gramStart"/>
      <w:r>
        <w:t>changed,</w:t>
      </w:r>
      <w:proofErr w:type="gramEnd"/>
      <w:r>
        <w:t xml:space="preserve"> we suggest to keep the original one. If it needs update, we should confirm with RAN1/4 first.  </w:t>
      </w:r>
    </w:p>
    <w:p w14:paraId="71E92CDB" w14:textId="485D7F49" w:rsidR="00724B74" w:rsidRDefault="00724B74" w:rsidP="00724B74">
      <w:pPr>
        <w:pStyle w:val="af"/>
        <w:rPr>
          <w:lang w:eastAsia="zh-CN"/>
        </w:rPr>
      </w:pPr>
      <w:r>
        <w:t xml:space="preserve">Note that the </w:t>
      </w:r>
      <w:r w:rsidRPr="0026766C">
        <w:t xml:space="preserve">section name in agreed RAN1 CR is </w:t>
      </w:r>
      <w:r>
        <w:t xml:space="preserve">also </w:t>
      </w:r>
      <w:r w:rsidRPr="0026766C">
        <w:t>called "Uplink switching"</w:t>
      </w:r>
      <w:r>
        <w:t xml:space="preserve"> (without “dynamic”)</w:t>
      </w:r>
      <w:r w:rsidRPr="0026766C">
        <w:t>.</w:t>
      </w:r>
    </w:p>
  </w:comment>
  <w:comment w:id="138" w:author="CT_110post_1" w:date="2020-06-17T16:32:00Z" w:initials="CT_1">
    <w:p w14:paraId="31CB920B" w14:textId="0B94885F" w:rsidR="008F755B" w:rsidRDefault="00945E14">
      <w:pPr>
        <w:pStyle w:val="af"/>
        <w:rPr>
          <w:lang w:eastAsia="zh-CN"/>
        </w:rPr>
      </w:pPr>
      <w:r>
        <w:rPr>
          <w:rStyle w:val="ae"/>
        </w:rPr>
        <w:annotationRef/>
      </w:r>
      <w:r w:rsidR="008F755B" w:rsidRPr="008F755B">
        <w:rPr>
          <w:rFonts w:hint="eastAsia"/>
          <w:highlight w:val="yellow"/>
          <w:lang w:eastAsia="zh-CN"/>
        </w:rPr>
        <w:t>N</w:t>
      </w:r>
      <w:r w:rsidR="008F755B" w:rsidRPr="008F755B">
        <w:rPr>
          <w:highlight w:val="yellow"/>
          <w:lang w:eastAsia="zh-CN"/>
        </w:rPr>
        <w:t>EED comments.</w:t>
      </w:r>
    </w:p>
    <w:p w14:paraId="673E302C" w14:textId="77777777" w:rsidR="008F755B" w:rsidRDefault="008F755B">
      <w:pPr>
        <w:pStyle w:val="af"/>
        <w:rPr>
          <w:lang w:eastAsia="zh-CN"/>
        </w:rPr>
      </w:pPr>
    </w:p>
    <w:p w14:paraId="416C5204" w14:textId="69AE8556" w:rsidR="00945E14" w:rsidRPr="00650910" w:rsidRDefault="008F755B">
      <w:pPr>
        <w:pStyle w:val="af"/>
        <w:rPr>
          <w:lang w:eastAsia="zh-CN"/>
        </w:rPr>
      </w:pPr>
      <w:r>
        <w:rPr>
          <w:lang w:eastAsia="zh-CN"/>
        </w:rPr>
        <w:t>A</w:t>
      </w:r>
      <w:r w:rsidR="00650910" w:rsidRPr="00650910">
        <w:rPr>
          <w:rFonts w:ascii="Calibri" w:hAnsi="Calibri" w:cs="Calibri"/>
          <w:sz w:val="22"/>
          <w:szCs w:val="22"/>
        </w:rPr>
        <w:t>s MTK’s and QC’s comments, The EN-DC part is clearly and the SUL part is controversial. So,</w:t>
      </w:r>
      <w:r w:rsidR="00650910" w:rsidRPr="00650910">
        <w:rPr>
          <w:rFonts w:ascii="Calibri" w:hAnsi="Calibri" w:cs="Calibri"/>
          <w:sz w:val="22"/>
          <w:szCs w:val="22"/>
        </w:rPr>
        <w:t xml:space="preserve"> </w:t>
      </w:r>
      <w:r w:rsidR="00650910" w:rsidRPr="00650910">
        <w:rPr>
          <w:rFonts w:ascii="Calibri" w:hAnsi="Calibri" w:cs="Calibri"/>
          <w:sz w:val="22"/>
          <w:szCs w:val="22"/>
          <w:highlight w:val="yellow"/>
        </w:rPr>
        <w:t>whether it’s</w:t>
      </w:r>
      <w:r w:rsidR="00650910" w:rsidRPr="00650910">
        <w:rPr>
          <w:rFonts w:ascii="Calibri" w:hAnsi="Calibri" w:cs="Calibri"/>
          <w:sz w:val="22"/>
          <w:szCs w:val="22"/>
          <w:highlight w:val="yellow"/>
        </w:rPr>
        <w:t xml:space="preserve"> OK if we only keep the EN-DC part</w:t>
      </w:r>
      <w:r w:rsidR="00650910" w:rsidRPr="00650910">
        <w:rPr>
          <w:rFonts w:ascii="Calibri" w:hAnsi="Calibri" w:cs="Calibri"/>
          <w:sz w:val="22"/>
          <w:szCs w:val="22"/>
        </w:rPr>
        <w:t xml:space="preserve"> </w:t>
      </w:r>
      <w:r w:rsidR="00945E14" w:rsidRPr="00650910">
        <w:rPr>
          <w:rFonts w:hint="eastAsia"/>
          <w:lang w:eastAsia="zh-CN"/>
        </w:rPr>
        <w:t>N</w:t>
      </w:r>
      <w:r w:rsidR="00945E14" w:rsidRPr="00650910">
        <w:rPr>
          <w:lang w:eastAsia="zh-CN"/>
        </w:rPr>
        <w:t>eed</w:t>
      </w:r>
      <w:r w:rsidR="00650910" w:rsidRPr="00650910">
        <w:rPr>
          <w:lang w:eastAsia="zh-CN"/>
        </w:rPr>
        <w:t>s</w:t>
      </w:r>
      <w:r w:rsidR="00945E14" w:rsidRPr="00650910">
        <w:rPr>
          <w:lang w:eastAsia="zh-CN"/>
        </w:rPr>
        <w:t xml:space="preserve"> comments</w:t>
      </w:r>
      <w:r w:rsidR="00AC6031" w:rsidRPr="00650910">
        <w:rPr>
          <w:lang w:eastAsia="zh-CN"/>
        </w:rPr>
        <w:t>,</w:t>
      </w:r>
      <w:r w:rsidR="00650910" w:rsidRPr="00650910">
        <w:rPr>
          <w:lang w:eastAsia="zh-CN"/>
        </w:rPr>
        <w:t xml:space="preserve"> also includ</w:t>
      </w:r>
      <w:r w:rsidR="00650910">
        <w:rPr>
          <w:lang w:eastAsia="zh-CN"/>
        </w:rPr>
        <w:t>ing</w:t>
      </w:r>
      <w:r w:rsidR="00650910" w:rsidRPr="00650910">
        <w:rPr>
          <w:lang w:eastAsia="zh-CN"/>
        </w:rPr>
        <w:t xml:space="preserve"> the question that</w:t>
      </w:r>
      <w:r w:rsidR="00AC6031" w:rsidRPr="00650910">
        <w:rPr>
          <w:lang w:eastAsia="zh-CN"/>
        </w:rPr>
        <w:t xml:space="preserve"> </w:t>
      </w:r>
      <w:r w:rsidR="00AC6031" w:rsidRPr="00650910">
        <w:rPr>
          <w:highlight w:val="yellow"/>
          <w:lang w:eastAsia="zh-CN"/>
        </w:rPr>
        <w:t>whether to add the following sentence from ZTE:</w:t>
      </w:r>
    </w:p>
    <w:p w14:paraId="43E842A7" w14:textId="76768A08" w:rsidR="00945E14" w:rsidRPr="00945E14" w:rsidRDefault="00945E14">
      <w:pPr>
        <w:pStyle w:val="af"/>
        <w:rPr>
          <w:color w:val="FF0000"/>
          <w:highlight w:val="yellow"/>
          <w:lang w:eastAsia="zh-CN"/>
        </w:rPr>
      </w:pPr>
    </w:p>
    <w:p w14:paraId="47F9BD64" w14:textId="77777777" w:rsidR="00945E14" w:rsidRPr="00945E14" w:rsidRDefault="00945E14">
      <w:pPr>
        <w:pStyle w:val="af"/>
        <w:rPr>
          <w:rFonts w:ascii="Arial" w:hAnsi="Arial" w:cs="Arial"/>
          <w:color w:val="FF0000"/>
          <w:sz w:val="18"/>
          <w:szCs w:val="18"/>
          <w:highlight w:val="yellow"/>
          <w:shd w:val="clear" w:color="auto" w:fill="FFFF00"/>
        </w:rPr>
      </w:pPr>
      <w:r w:rsidRPr="00945E14">
        <w:rPr>
          <w:rFonts w:ascii="Arial" w:hAnsi="Arial" w:cs="Arial"/>
          <w:color w:val="FF0000"/>
          <w:sz w:val="18"/>
          <w:szCs w:val="18"/>
          <w:highlight w:val="yellow"/>
          <w:shd w:val="clear" w:color="auto" w:fill="FFFF00"/>
        </w:rPr>
        <w:t>Network can configure one uplink carrier as "carrier2" only if the uplink carrier supports 2-layer UL-MIMO transmission.</w:t>
      </w:r>
      <w:r w:rsidRPr="00945E14">
        <w:rPr>
          <w:rStyle w:val="ae"/>
          <w:color w:val="FF0000"/>
          <w:highlight w:val="yellow"/>
        </w:rPr>
        <w:annotationRef/>
      </w:r>
      <w:r w:rsidRPr="00945E14">
        <w:rPr>
          <w:rFonts w:ascii="Arial" w:hAnsi="Arial" w:cs="Arial"/>
          <w:color w:val="FF0000"/>
          <w:sz w:val="18"/>
          <w:szCs w:val="18"/>
          <w:highlight w:val="yellow"/>
          <w:shd w:val="clear" w:color="auto" w:fill="FFFF00"/>
        </w:rPr>
        <w:t> </w:t>
      </w:r>
    </w:p>
    <w:p w14:paraId="1AAD7011" w14:textId="3070E7BA" w:rsidR="00945E14" w:rsidRPr="00AC6031" w:rsidRDefault="00945E14">
      <w:pPr>
        <w:pStyle w:val="af"/>
        <w:rPr>
          <w:lang w:eastAsia="zh-CN"/>
        </w:rPr>
      </w:pPr>
    </w:p>
  </w:comment>
  <w:comment w:id="254" w:author="CT_110post_1" w:date="2020-06-17T14:08:00Z" w:initials="CT_1">
    <w:p w14:paraId="42412A67" w14:textId="54957141" w:rsidR="00AA1FD6" w:rsidRDefault="00AA1FD6">
      <w:pPr>
        <w:pStyle w:val="af"/>
        <w:rPr>
          <w:lang w:eastAsia="zh-CN"/>
        </w:rPr>
      </w:pPr>
      <w:r>
        <w:rPr>
          <w:rStyle w:val="ae"/>
        </w:rPr>
        <w:annotationRef/>
      </w:r>
      <w:r>
        <w:rPr>
          <w:rFonts w:hint="eastAsia"/>
          <w:lang w:eastAsia="zh-CN"/>
        </w:rPr>
        <w:t>M</w:t>
      </w:r>
      <w:r>
        <w:rPr>
          <w:lang w:eastAsia="zh-CN"/>
        </w:rPr>
        <w:t>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E92CDB" w15:done="0"/>
  <w15:commentEx w15:paraId="1AAD7011" w15:done="0"/>
  <w15:commentEx w15:paraId="42412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BB51" w16cex:dateUtc="2020-06-17T07:54:00Z"/>
  <w16cex:commentExtensible w16cex:durableId="2294C434" w16cex:dateUtc="2020-06-17T08:32:00Z"/>
  <w16cex:commentExtensible w16cex:durableId="2294A260" w16cex:dateUtc="2020-06-17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E92CDB" w16cid:durableId="2294BB51"/>
  <w16cid:commentId w16cid:paraId="1AAD7011" w16cid:durableId="2294C434"/>
  <w16cid:commentId w16cid:paraId="42412A67" w16cid:durableId="2294A2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AE7D" w14:textId="77777777" w:rsidR="001675FF" w:rsidRDefault="001675FF">
      <w:r>
        <w:separator/>
      </w:r>
    </w:p>
  </w:endnote>
  <w:endnote w:type="continuationSeparator" w:id="0">
    <w:p w14:paraId="6AD5C144" w14:textId="77777777" w:rsidR="001675FF" w:rsidRDefault="0016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AAD6C" w14:textId="77777777" w:rsidR="001675FF" w:rsidRDefault="001675FF">
      <w:r>
        <w:separator/>
      </w:r>
    </w:p>
  </w:footnote>
  <w:footnote w:type="continuationSeparator" w:id="0">
    <w:p w14:paraId="5DA5F745" w14:textId="77777777" w:rsidR="001675FF" w:rsidRDefault="0016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E13C0E" w:rsidRDefault="00E13C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E13C0E" w:rsidRDefault="00E13C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E13C0E" w:rsidRDefault="00E13C0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E13C0E" w:rsidRDefault="00E13C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post_1">
    <w15:presenceInfo w15:providerId="None" w15:userId="CT_110post_1"/>
  </w15:person>
  <w15:person w15:author="NR_RF_FR1">
    <w15:presenceInfo w15:providerId="None" w15:userId="NR_RF_F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675FF"/>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f">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1A04-D389-4777-A1A9-539ECCE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222</TotalTime>
  <Pages>43</Pages>
  <Words>20650</Words>
  <Characters>117707</Characters>
  <Application>Microsoft Office Word</Application>
  <DocSecurity>0</DocSecurity>
  <Lines>980</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CT_110post_1</cp:lastModifiedBy>
  <cp:revision>12</cp:revision>
  <cp:lastPrinted>1900-12-31T16:00:00Z</cp:lastPrinted>
  <dcterms:created xsi:type="dcterms:W3CDTF">2020-06-17T03:12:00Z</dcterms:created>
  <dcterms:modified xsi:type="dcterms:W3CDTF">2020-06-17T08:48:00Z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(3)soQVuK6Mib1yMg+a5xCg6yvGurzmTscP+JSM8Vvl1OyX4w2aQ3k+VUhTmykrVlH6ZmMqEQP1
XC+Ld25RopwojYNRzGUHiqIhSmzUkNNNSKLVQ/LaWxaZJvQg/Amdh7A1ISNaYSiwfEkCgRcC
iQzTbcGPytXAduXsODTYNl+wolafbLNWaIujEaqs5wLlYR80hIe0MLd08FHiYiKdU0hoDvxR
hC+IyYgp7Cjg1jXFir</vt:lpwstr>
  </property>
  <property fmtid="{D5CDD505-2E9C-101B-9397-08002B2CF9AE}" pid="22" name="_2015_ms_pID_7253431">
    <vt:lpwstr>7nF7W7qpp+qDOaZBXQMDkXll4ecB7TQPhj3zmEFvzpk4wc8GXInoak
ZW2uo7z3fOYqY6F5ijF/gmdV0y8AJKreaKKfIIIQpdOUHJ4z7L5uzWK2zUZ4AES0z4j6nEbe
kR1ytvbMcsyiRlocY0wBNf8k1X2cJ03IB9HocXNsNIpkuU1cTFiV9JNnMzoacnIanZo1l15c
sPijKb67QLDbWexUE/97LMLMJ2HEclr6R6Xt</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