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C4C8" w14:textId="77777777" w:rsidR="003E3597" w:rsidRDefault="003E3597" w:rsidP="003E3597">
      <w:pPr>
        <w:pStyle w:val="CRCoverPage"/>
        <w:tabs>
          <w:tab w:val="right" w:pos="9639"/>
        </w:tabs>
        <w:spacing w:after="0"/>
        <w:rPr>
          <w:b/>
          <w:i/>
          <w:noProof/>
          <w:sz w:val="28"/>
        </w:rPr>
      </w:pPr>
      <w:bookmarkStart w:id="0" w:name="_GoBack"/>
      <w:bookmarkEnd w:id="0"/>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R2-2005220</w:t>
      </w:r>
      <w:r w:rsidR="00A9233D">
        <w:rPr>
          <w:b/>
          <w:i/>
          <w:noProof/>
          <w:sz w:val="28"/>
        </w:rPr>
        <w:fldChar w:fldCharType="end"/>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9233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3"/>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3"/>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4" w:name="_Toc36756848"/>
      <w:bookmarkStart w:id="5" w:name="_Toc36836389"/>
      <w:bookmarkStart w:id="6" w:name="_Toc36843366"/>
      <w:bookmarkStart w:id="7" w:name="_Toc37067655"/>
      <w:r w:rsidRPr="00F537EB">
        <w:t>5.6.1.4</w:t>
      </w:r>
      <w:r w:rsidRPr="00F537EB">
        <w:tab/>
        <w:t>Setting band combinations, feature set combinations and feature sets supported by the UE</w:t>
      </w:r>
      <w:bookmarkEnd w:id="4"/>
      <w:bookmarkEnd w:id="5"/>
      <w:bookmarkEnd w:id="6"/>
      <w:bookmarkEnd w:id="7"/>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r w:rsidRPr="00F537EB">
        <w:rPr>
          <w:i/>
        </w:rPr>
        <w:t>eutra-nr</w:t>
      </w:r>
      <w:r w:rsidRPr="00F537EB">
        <w:t xml:space="preserve"> or </w:t>
      </w:r>
      <w:r w:rsidRPr="00F537EB">
        <w:rPr>
          <w:i/>
        </w:rPr>
        <w:t>eutra</w:t>
      </w:r>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UE-CapabilityRequestFilterNR </w:t>
      </w:r>
      <w:r w:rsidRPr="00F537EB">
        <w:t>and fields in</w:t>
      </w:r>
      <w:r w:rsidRPr="00F537EB">
        <w:rPr>
          <w:i/>
        </w:rPr>
        <w:t xml:space="preserve"> UECapabilityEnquiry </w:t>
      </w:r>
      <w:r w:rsidRPr="00F537EB">
        <w:t>message (i.e.</w:t>
      </w:r>
      <w:r w:rsidRPr="00F537EB">
        <w:rPr>
          <w:i/>
        </w:rPr>
        <w:t xml:space="preserve"> requestedFreqBandsNR-MRDC, requestedCapabilityNR </w:t>
      </w:r>
      <w:r w:rsidRPr="00F537EB">
        <w:t>and</w:t>
      </w:r>
      <w:r w:rsidRPr="00F537EB">
        <w:rPr>
          <w:i/>
        </w:rPr>
        <w:t xml:space="preserve"> eutra-nr-only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r w:rsidRPr="00F537EB">
        <w:rPr>
          <w:i/>
        </w:rPr>
        <w:t>frequencyBandListFilter</w:t>
      </w:r>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gNB needs the capabilities for RAT types </w:t>
      </w:r>
      <w:r w:rsidRPr="00F537EB">
        <w:rPr>
          <w:i/>
        </w:rPr>
        <w:t>nr</w:t>
      </w:r>
      <w:r w:rsidRPr="00F537EB">
        <w:t xml:space="preserve"> and </w:t>
      </w:r>
      <w:r w:rsidRPr="00F537EB">
        <w:rPr>
          <w:i/>
        </w:rPr>
        <w:t>eutra-nr</w:t>
      </w:r>
      <w:r w:rsidRPr="00F537EB">
        <w:t xml:space="preserve"> and it uses the </w:t>
      </w:r>
      <w:r w:rsidRPr="00F537EB">
        <w:rPr>
          <w:i/>
        </w:rPr>
        <w:t>featureSets</w:t>
      </w:r>
      <w:r w:rsidRPr="00F537EB">
        <w:t xml:space="preserve"> in the </w:t>
      </w:r>
      <w:r w:rsidRPr="00F537EB">
        <w:rPr>
          <w:i/>
        </w:rPr>
        <w:t>UE-NR-Capability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r w:rsidRPr="00F537EB">
        <w:rPr>
          <w:i/>
        </w:rPr>
        <w:t>eutra</w:t>
      </w:r>
      <w:r w:rsidRPr="00F537EB">
        <w:t xml:space="preserve"> and </w:t>
      </w:r>
      <w:r w:rsidRPr="00F537EB">
        <w:rPr>
          <w:i/>
        </w:rPr>
        <w:t>eutra-nr</w:t>
      </w:r>
      <w:r w:rsidRPr="00F537EB">
        <w:t xml:space="preserve"> and it uses the </w:t>
      </w:r>
      <w:r w:rsidRPr="00F537EB">
        <w:rPr>
          <w:i/>
        </w:rPr>
        <w:t>featureSetsEUTRA</w:t>
      </w:r>
      <w:r w:rsidRPr="00F537EB">
        <w:t xml:space="preserve"> in the </w:t>
      </w:r>
      <w:r w:rsidRPr="00F537EB">
        <w:rPr>
          <w:i/>
        </w:rPr>
        <w:t>UE-EUTRA-Capability</w:t>
      </w:r>
      <w:r w:rsidRPr="00F537EB">
        <w:t xml:space="preserve"> together with the </w:t>
      </w:r>
      <w:r w:rsidRPr="00F537EB">
        <w:rPr>
          <w:i/>
        </w:rPr>
        <w:t>featureSetCombinations</w:t>
      </w:r>
      <w:r w:rsidRPr="00F537EB">
        <w:t xml:space="preserve"> in the </w:t>
      </w:r>
      <w:r w:rsidRPr="00F537EB">
        <w:rPr>
          <w:i/>
        </w:rPr>
        <w:t>UE-MRDC-Capability</w:t>
      </w:r>
      <w:r w:rsidRPr="00F537EB">
        <w:t xml:space="preserve"> to determine the E-UTRA UE capabilities for the supported MRDC band combinations. Hence, the IDs used in the </w:t>
      </w:r>
      <w:r w:rsidRPr="00F537EB">
        <w:rPr>
          <w:i/>
        </w:rPr>
        <w:t>featureSets</w:t>
      </w:r>
      <w:r w:rsidRPr="00F537EB">
        <w:t xml:space="preserve"> must match the IDs referred to in </w:t>
      </w:r>
      <w:r w:rsidRPr="00F537EB">
        <w:rPr>
          <w:i/>
        </w:rPr>
        <w:t>featureSetCombinations</w:t>
      </w:r>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r w:rsidRPr="00F537EB">
        <w:rPr>
          <w:i/>
        </w:rPr>
        <w:t xml:space="preserve">capabilityRequestFilterCommon </w:t>
      </w:r>
      <w:r w:rsidRPr="00F537EB">
        <w:t xml:space="preserve">(if included), only consisting of bands included in </w:t>
      </w:r>
      <w:r w:rsidRPr="00F537EB">
        <w:rPr>
          <w:i/>
        </w:rPr>
        <w:t>frequencyBandListFilter</w:t>
      </w:r>
      <w:r w:rsidRPr="00F537EB">
        <w:t xml:space="preserve">, and prioritized in the order of </w:t>
      </w:r>
      <w:r w:rsidRPr="00F537EB">
        <w:rPr>
          <w:i/>
        </w:rPr>
        <w:t>frequencyBandListFilter</w:t>
      </w:r>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w:t>
      </w:r>
      <w:r w:rsidRPr="00F537EB">
        <w:rPr>
          <w:i/>
        </w:rPr>
        <w:t>maxCarriersRequestedUL</w:t>
      </w:r>
      <w:r w:rsidRPr="00F537EB">
        <w:t xml:space="preserve">, </w:t>
      </w:r>
      <w:r w:rsidRPr="00F537EB">
        <w:rPr>
          <w:i/>
        </w:rPr>
        <w:t>ca-BandwidthClassDL-EUTRA</w:t>
      </w:r>
      <w:r w:rsidRPr="00F537EB">
        <w:t xml:space="preserve"> or </w:t>
      </w:r>
      <w:r w:rsidRPr="00F537EB">
        <w:rPr>
          <w:i/>
        </w:rPr>
        <w:t>ca-BandwidthClassUL-EUTRA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r w:rsidRPr="00F537EB">
        <w:rPr>
          <w:i/>
        </w:rPr>
        <w:t>eutra-nr-only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r w:rsidRPr="00F537EB">
        <w:rPr>
          <w:i/>
        </w:rPr>
        <w:t>eutra</w:t>
      </w:r>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r w:rsidRPr="00F537EB">
        <w:rPr>
          <w:i/>
        </w:rPr>
        <w:t>eutra-nr-only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if this fallback band combination is generated by releasing at least one SCell or uplink configuration of SCell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r w:rsidRPr="00F537EB">
        <w:rPr>
          <w:i/>
        </w:rPr>
        <w:t>frequencyBandListFilter</w:t>
      </w:r>
      <w:r w:rsidRPr="00F537EB">
        <w:t xml:space="preserve"> to ensure that the UE includes all necessary feature sets needed for subsequently requested </w:t>
      </w:r>
      <w:r w:rsidRPr="00F537EB">
        <w:rPr>
          <w:i/>
        </w:rPr>
        <w:t>eutra-nr</w:t>
      </w:r>
      <w:r w:rsidRPr="00F537EB">
        <w:t xml:space="preserve"> capabilities. At this point of the procedure the list of "candidate band combinations" contains all NR- and/or E-UTRA-NR band combinations that match the filter (</w:t>
      </w:r>
      <w:r w:rsidRPr="00F537EB">
        <w:rPr>
          <w:i/>
        </w:rPr>
        <w:t>frequencyBandListFilter</w:t>
      </w:r>
      <w:r w:rsidRPr="00F537EB">
        <w:t xml:space="preserve">) provided by the NW and that match the </w:t>
      </w:r>
      <w:r w:rsidRPr="00F537EB">
        <w:rPr>
          <w:i/>
        </w:rPr>
        <w:t>eutra-nr-only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12CE646B" w:rsidR="000E308E" w:rsidRPr="00F537EB" w:rsidRDefault="000E308E" w:rsidP="000E308E">
      <w:pPr>
        <w:pStyle w:val="B2"/>
      </w:pPr>
      <w:r w:rsidRPr="00F537EB">
        <w:t>2&gt;</w:t>
      </w:r>
      <w:r w:rsidRPr="00F537EB">
        <w:tab/>
        <w:t xml:space="preserve">include into </w:t>
      </w:r>
      <w:r w:rsidRPr="00F537EB">
        <w:rPr>
          <w:i/>
        </w:rPr>
        <w:t>supportedBandCombinationList</w:t>
      </w:r>
      <w:r w:rsidRPr="00F537EB">
        <w:t xml:space="preserve"> </w:t>
      </w:r>
      <w:ins w:id="8" w:author="NR_RF_FR1" w:date="2020-06-12T10:24:00Z">
        <w:r w:rsidR="00BB0D7B">
          <w:t xml:space="preserve">and/or </w:t>
        </w:r>
        <w:r w:rsidR="00BB0D7B" w:rsidRPr="00414F0E">
          <w:rPr>
            <w:rFonts w:eastAsia="Times New Roman"/>
            <w:i/>
            <w:lang w:eastAsia="x-none"/>
          </w:rPr>
          <w:t>supportedBandCombinationList-UplinkTxSwitch</w:t>
        </w:r>
      </w:ins>
      <w:ins w:id="9" w:author="NR_RF_FR1" w:date="2020-06-12T10:54:00Z">
        <w:r w:rsidR="00C63C9A">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r w:rsidRPr="00F537EB">
        <w:rPr>
          <w:i/>
        </w:rPr>
        <w:t>srs-SwitchingTimeRequest</w:t>
      </w:r>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r w:rsidRPr="00F537EB">
        <w:rPr>
          <w:i/>
        </w:rPr>
        <w:t>srs-SwitchingTimesListNR</w:t>
      </w:r>
      <w:r w:rsidRPr="00F537EB">
        <w:t xml:space="preserve"> for each band combination;</w:t>
      </w:r>
    </w:p>
    <w:p w14:paraId="3EA845B6" w14:textId="77777777" w:rsidR="000E308E" w:rsidRDefault="000E308E" w:rsidP="000E308E">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58871AA0" w14:textId="1028648A" w:rsidR="000E308E" w:rsidRPr="00F537EB" w:rsidRDefault="000E308E" w:rsidP="000E308E">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10" w:author="NR_RF_FR1" w:date="2020-06-12T10:24:00Z">
        <w:r w:rsidR="00BB0D7B">
          <w:rPr>
            <w:rFonts w:eastAsia="Times New Roman"/>
            <w:lang w:eastAsia="x-none"/>
          </w:rPr>
          <w:t xml:space="preserve">and </w:t>
        </w:r>
        <w:r w:rsidR="00BB0D7B" w:rsidRPr="00414F0E">
          <w:rPr>
            <w:rFonts w:eastAsia="Times New Roman"/>
            <w:i/>
            <w:lang w:eastAsia="x-none"/>
          </w:rPr>
          <w:t>supportedBandCombinationList-UplinkTxSwitch</w:t>
        </w:r>
        <w:r w:rsidR="00BB0D7B" w:rsidRPr="00557768">
          <w:rPr>
            <w:rFonts w:eastAsia="Times New Roman"/>
            <w:lang w:eastAsia="x-none"/>
          </w:rPr>
          <w:t xml:space="preserve"> </w:t>
        </w:r>
        <w:r w:rsidR="00BB0D7B">
          <w:rPr>
            <w:rFonts w:eastAsia="Times New Roman"/>
            <w:lang w:eastAsia="x-none"/>
          </w:rPr>
          <w:t>(if needed)</w:t>
        </w:r>
      </w:ins>
      <w:ins w:id="11" w:author="NR_RF_FR1" w:date="2020-06-12T10:55:00Z">
        <w:r w:rsidR="00C63C9A">
          <w:rPr>
            <w:rFonts w:eastAsia="Times New Roman"/>
            <w:lang w:eastAsia="x-none"/>
          </w:rPr>
          <w:t xml:space="preserve">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r w:rsidRPr="00F537EB">
        <w:rPr>
          <w:i/>
        </w:rPr>
        <w:t>featureSets</w:t>
      </w:r>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r w:rsidRPr="00F537EB">
        <w:rPr>
          <w:i/>
        </w:rPr>
        <w:t>maxBandwidthRequestedDL</w:t>
      </w:r>
      <w:r w:rsidRPr="00F537EB">
        <w:t xml:space="preserve">, </w:t>
      </w:r>
      <w:r w:rsidRPr="00F537EB">
        <w:rPr>
          <w:i/>
        </w:rPr>
        <w:t>maxBandwidthRequestedUL</w:t>
      </w:r>
      <w:r w:rsidRPr="00F537EB">
        <w:t xml:space="preserve">, </w:t>
      </w:r>
      <w:r w:rsidRPr="00F537EB">
        <w:rPr>
          <w:i/>
        </w:rPr>
        <w:t>maxCarriersRequestedDL</w:t>
      </w:r>
      <w:r w:rsidRPr="00F537EB">
        <w:t xml:space="preserve"> or </w:t>
      </w:r>
      <w:r w:rsidRPr="00F537EB">
        <w:rPr>
          <w:i/>
        </w:rPr>
        <w:t>maxCarriersRequestedUL</w:t>
      </w:r>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r w:rsidRPr="00F537EB">
        <w:rPr>
          <w:i/>
        </w:rPr>
        <w:t>eutra-nr</w:t>
      </w:r>
      <w:r w:rsidRPr="00F537EB">
        <w:t>:</w:t>
      </w:r>
    </w:p>
    <w:p w14:paraId="4EF451B3" w14:textId="68BBB900" w:rsidR="000E308E" w:rsidRPr="00F537EB" w:rsidRDefault="000E308E" w:rsidP="000E308E">
      <w:pPr>
        <w:pStyle w:val="B2"/>
      </w:pPr>
      <w:r w:rsidRPr="00F537EB">
        <w:t>2&gt;</w:t>
      </w:r>
      <w:r w:rsidRPr="00F537EB">
        <w:tab/>
        <w:t xml:space="preserve">include into </w:t>
      </w:r>
      <w:r w:rsidRPr="00F537EB">
        <w:rPr>
          <w:i/>
        </w:rPr>
        <w:t>supportedBandCombinationList</w:t>
      </w:r>
      <w:ins w:id="12" w:author="Huawei" w:date="2020-06-15T15:29:00Z">
        <w:r w:rsidR="00FD339E" w:rsidRPr="00FD339E">
          <w:t xml:space="preserve"> </w:t>
        </w:r>
        <w:r w:rsidR="00FD339E">
          <w:t xml:space="preserve">and/or </w:t>
        </w:r>
        <w:r w:rsidR="00FD339E" w:rsidRPr="00414F0E">
          <w:rPr>
            <w:rFonts w:eastAsia="Times New Roman"/>
            <w:i/>
            <w:lang w:eastAsia="x-none"/>
          </w:rPr>
          <w:t>supportedBandCombinationList-UplinkTxSwitch</w:t>
        </w:r>
      </w:ins>
      <w:ins w:id="13" w:author="Huawei" w:date="2020-06-15T15:30:00Z">
        <w:r w:rsidR="00FD339E">
          <w:rPr>
            <w:rFonts w:asciiTheme="minorEastAsia" w:hAnsiTheme="minorEastAsia" w:hint="eastAsia"/>
            <w:lang w:eastAsia="zh-CN"/>
          </w:rPr>
          <w:t>,</w:t>
        </w:r>
      </w:ins>
      <w:r w:rsidRPr="00F537EB">
        <w:rPr>
          <w:i/>
        </w:rPr>
        <w:t xml:space="preserve"> </w:t>
      </w:r>
      <w:r w:rsidRPr="00F537EB">
        <w:t>and/or</w:t>
      </w:r>
      <w:r w:rsidRPr="00F537EB">
        <w:rPr>
          <w:i/>
        </w:rPr>
        <w:t xml:space="preserve"> supportedBandCombinationListNEDC-Only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r w:rsidRPr="00F537EB">
        <w:rPr>
          <w:i/>
        </w:rPr>
        <w:t>srs-SwitchingTimeRequest</w:t>
      </w:r>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r w:rsidRPr="00F537EB">
        <w:rPr>
          <w:i/>
        </w:rPr>
        <w:t>srs-SwitchingTimesListNR</w:t>
      </w:r>
      <w:r w:rsidRPr="00F537EB">
        <w:t xml:space="preserve"> and </w:t>
      </w:r>
      <w:r w:rsidRPr="00F537EB">
        <w:rPr>
          <w:i/>
        </w:rPr>
        <w:t>srs-SwitchingTimesListEUTRA</w:t>
      </w:r>
      <w:r w:rsidRPr="00F537EB">
        <w:t xml:space="preserve"> for each band combination;</w:t>
      </w:r>
    </w:p>
    <w:p w14:paraId="4E9DAEA2" w14:textId="77777777" w:rsidR="000E308E" w:rsidRDefault="000E308E" w:rsidP="000E308E">
      <w:pPr>
        <w:pStyle w:val="B4"/>
      </w:pPr>
      <w:r w:rsidRPr="00F537EB">
        <w:t>4&gt;</w:t>
      </w:r>
      <w:r w:rsidRPr="00F537EB">
        <w:tab/>
        <w:t xml:space="preserve">set </w:t>
      </w:r>
      <w:r w:rsidRPr="00F537EB">
        <w:rPr>
          <w:i/>
        </w:rPr>
        <w:t>srs-SwitchingTimeRequested</w:t>
      </w:r>
      <w:r w:rsidRPr="00F537EB">
        <w:t xml:space="preserve"> to </w:t>
      </w:r>
      <w:r w:rsidRPr="00F537EB">
        <w:rPr>
          <w:i/>
        </w:rPr>
        <w:t>true</w:t>
      </w:r>
      <w:r w:rsidRPr="00F537EB">
        <w:t>;</w:t>
      </w:r>
    </w:p>
    <w:p w14:paraId="12415280" w14:textId="49C31B21" w:rsidR="000E308E" w:rsidRPr="00F537EB" w:rsidRDefault="000E308E" w:rsidP="000E308E">
      <w:pPr>
        <w:pStyle w:val="B2"/>
      </w:pPr>
      <w:r w:rsidRPr="00F537EB">
        <w:t>2&gt;</w:t>
      </w:r>
      <w:r w:rsidRPr="00F537EB">
        <w:tab/>
        <w:t xml:space="preserve">include, into </w:t>
      </w:r>
      <w:r w:rsidRPr="00F537EB">
        <w:rPr>
          <w:i/>
        </w:rPr>
        <w:t>featureSetCombinations</w:t>
      </w:r>
      <w:r w:rsidRPr="00F537EB">
        <w:t xml:space="preserve">, the feature set combinations referenced from the supported band combinations as included in </w:t>
      </w:r>
      <w:r w:rsidRPr="00F537EB">
        <w:rPr>
          <w:i/>
        </w:rPr>
        <w:t>supportedBandCombinationList</w:t>
      </w:r>
      <w:r w:rsidRPr="00F537EB">
        <w:t xml:space="preserve"> </w:t>
      </w:r>
      <w:ins w:id="14" w:author="NR_RF_FR1" w:date="2020-06-12T10:26:00Z">
        <w:r w:rsidR="00BB0D7B">
          <w:rPr>
            <w:rFonts w:eastAsia="Times New Roman"/>
            <w:lang w:eastAsia="x-none"/>
          </w:rPr>
          <w:t xml:space="preserve">and </w:t>
        </w:r>
        <w:r w:rsidR="00BB0D7B" w:rsidRPr="00414F0E">
          <w:rPr>
            <w:rFonts w:eastAsia="Times New Roman"/>
            <w:i/>
            <w:lang w:eastAsia="x-none"/>
          </w:rPr>
          <w:t>supportedBandCombinationList-UplinkTxSwitch</w:t>
        </w:r>
        <w:r w:rsidR="00BB0D7B" w:rsidRPr="00557768">
          <w:rPr>
            <w:rFonts w:eastAsia="Times New Roman"/>
            <w:lang w:eastAsia="x-none"/>
          </w:rPr>
          <w:t xml:space="preserve"> </w:t>
        </w:r>
        <w:r w:rsidR="00BB0D7B">
          <w:rPr>
            <w:rFonts w:eastAsia="Times New Roman"/>
            <w:lang w:eastAsia="x-none"/>
          </w:rPr>
          <w:t xml:space="preserve">(if needed) </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r w:rsidRPr="00F537EB">
        <w:rPr>
          <w:i/>
        </w:rPr>
        <w:t>eutra</w:t>
      </w:r>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r w:rsidRPr="00F537EB">
        <w:rPr>
          <w:i/>
        </w:rPr>
        <w:t>featureSetsEUTRA</w:t>
      </w:r>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ca-BandwidthClassDL-EUTRA</w:t>
      </w:r>
      <w:r w:rsidRPr="00F537EB">
        <w:t xml:space="preserve"> or </w:t>
      </w:r>
      <w:r w:rsidRPr="00F537EB">
        <w:rPr>
          <w:i/>
        </w:rPr>
        <w:t>ca-BandwidthClassUL-EUTRA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r w:rsidRPr="00F537EB">
        <w:rPr>
          <w:i/>
        </w:rPr>
        <w:t>frequencyBandListFilter</w:t>
      </w:r>
      <w:r w:rsidRPr="00F537EB">
        <w:t xml:space="preserve"> in the field </w:t>
      </w:r>
      <w:r w:rsidRPr="00F537EB">
        <w:rPr>
          <w:i/>
        </w:rPr>
        <w:t>appliedFreqBandListFilter</w:t>
      </w:r>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r w:rsidRPr="00F537EB">
        <w:rPr>
          <w:i/>
        </w:rPr>
        <w:t>eutra-nr-only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r w:rsidRPr="00F537EB">
        <w:rPr>
          <w:i/>
        </w:rPr>
        <w:t>ue-CapabilityEnquiryExt</w:t>
      </w:r>
      <w:r w:rsidRPr="00F537EB">
        <w:t>:</w:t>
      </w:r>
    </w:p>
    <w:p w14:paraId="10E2C45A" w14:textId="77777777" w:rsidR="000E308E" w:rsidRPr="00F537EB" w:rsidRDefault="000E308E" w:rsidP="000E308E">
      <w:pPr>
        <w:pStyle w:val="B2"/>
      </w:pPr>
      <w:r w:rsidRPr="00F537EB">
        <w:t>2&gt;</w:t>
      </w:r>
      <w:r w:rsidRPr="00F537EB">
        <w:tab/>
        <w:t xml:space="preserve">include the received </w:t>
      </w:r>
      <w:r w:rsidRPr="00F537EB">
        <w:rPr>
          <w:i/>
        </w:rPr>
        <w:t xml:space="preserve">ue-CapabilityEnquiryExt </w:t>
      </w:r>
      <w:r w:rsidRPr="00F537EB">
        <w:t xml:space="preserve">in the field </w:t>
      </w:r>
      <w:r w:rsidRPr="00F537EB">
        <w:rPr>
          <w:i/>
        </w:rPr>
        <w:t>receivedFilters</w:t>
      </w:r>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5" w:name="_Toc12718222"/>
      <w:bookmarkStart w:id="16" w:name="_Toc20426104"/>
      <w:bookmarkStart w:id="17" w:name="_Toc29321500"/>
      <w:bookmarkEnd w:id="3"/>
      <w:r w:rsidRPr="00A047D1">
        <w:t>6.3.2</w:t>
      </w:r>
      <w:r w:rsidRPr="00A047D1">
        <w:tab/>
        <w:t>Radio resource control information elements</w:t>
      </w:r>
      <w:bookmarkEnd w:id="15"/>
    </w:p>
    <w:p w14:paraId="24715C0B" w14:textId="48A994C3" w:rsidR="002E4300" w:rsidRDefault="002E4300" w:rsidP="00F358F1">
      <w:pPr>
        <w:jc w:val="center"/>
      </w:pPr>
      <w:r>
        <w:t>***********************Unchanged part omittd******************************</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 w:name="_Toc20425949"/>
      <w:bookmarkStart w:id="19" w:name="_Toc29321345"/>
      <w:bookmarkStart w:id="20" w:name="_Toc36757089"/>
      <w:bookmarkStart w:id="21" w:name="_Toc36836630"/>
      <w:bookmarkStart w:id="22" w:name="_Toc36843607"/>
      <w:bookmarkStart w:id="23" w:name="_Toc37067896"/>
      <w:r w:rsidRPr="00CA3458">
        <w:rPr>
          <w:rFonts w:ascii="Arial" w:eastAsia="Times New Roman" w:hAnsi="Arial"/>
          <w:sz w:val="24"/>
          <w:lang w:eastAsia="ja-JP"/>
        </w:rPr>
        <w:t>–</w:t>
      </w:r>
      <w:r w:rsidRPr="00CA3458">
        <w:rPr>
          <w:rFonts w:ascii="Arial" w:eastAsia="Times New Roman" w:hAnsi="Arial"/>
          <w:sz w:val="24"/>
          <w:lang w:eastAsia="ja-JP"/>
        </w:rPr>
        <w:tab/>
      </w:r>
      <w:r w:rsidRPr="00CA3458">
        <w:rPr>
          <w:rFonts w:ascii="Arial" w:eastAsia="Times New Roman" w:hAnsi="Arial"/>
          <w:i/>
          <w:sz w:val="24"/>
          <w:lang w:eastAsia="ja-JP"/>
        </w:rPr>
        <w:t>CellGroupConfig</w:t>
      </w:r>
      <w:bookmarkEnd w:id="18"/>
      <w:bookmarkEnd w:id="19"/>
      <w:bookmarkEnd w:id="20"/>
      <w:bookmarkEnd w:id="21"/>
      <w:bookmarkEnd w:id="22"/>
      <w:bookmarkEnd w:id="23"/>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r w:rsidRPr="00CA3458">
        <w:rPr>
          <w:rFonts w:eastAsia="Times New Roman"/>
          <w:i/>
          <w:lang w:eastAsia="ja-JP"/>
        </w:rPr>
        <w:t xml:space="preserve">CellGroupConfig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A3458">
        <w:rPr>
          <w:rFonts w:ascii="Arial" w:eastAsia="Times New Roman" w:hAnsi="Arial"/>
          <w:b/>
          <w:bCs/>
          <w:i/>
          <w:iCs/>
          <w:lang w:eastAsia="ja-JP"/>
        </w:rPr>
        <w:lastRenderedPageBreak/>
        <w:t xml:space="preserve">CellGroupConfig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28A53C8E" w14:textId="77777777" w:rsidR="00151D39" w:rsidRDefault="00CA3458"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NR_RF_FR1" w:date="2020-06-12T10:43: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25" w:name="_Hlk33711176"/>
      <w:r w:rsidRPr="00CA3458">
        <w:rPr>
          <w:rFonts w:ascii="Courier New" w:eastAsia="Times New Roman" w:hAnsi="Courier New"/>
          <w:noProof/>
          <w:sz w:val="16"/>
          <w:lang w:eastAsia="en-GB"/>
        </w:rPr>
        <w:t>-r16</w:t>
      </w:r>
      <w:bookmarkEnd w:id="25"/>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34755BA4"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26" w:author="NR_RF_FR1" w:date="2020-06-12T10:44:00Z">
        <w:r w:rsidR="00151D39">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36F6E889"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 w:author="NR_RF_FR1" w:date="2020-06-12T10:27:00Z"/>
          <w:rFonts w:ascii="Courier New" w:eastAsia="Times New Roman" w:hAnsi="Courier New"/>
          <w:noProof/>
          <w:sz w:val="16"/>
          <w:lang w:eastAsia="en-GB"/>
        </w:rPr>
      </w:pPr>
      <w:ins w:id="28" w:author="NR_RF_FR1" w:date="2020-06-12T10:27: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165BCB8E" w:rsidR="00B90E1F" w:rsidRPr="00CA3458" w:rsidRDefault="00BB0D7B"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9" w:author="NR_RF_FR1" w:date="2020-06-12T10:27: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CA3458">
              <w:rPr>
                <w:rFonts w:ascii="Arial" w:eastAsia="Calibri" w:hAnsi="Arial"/>
                <w:b/>
                <w:i/>
                <w:sz w:val="18"/>
                <w:szCs w:val="22"/>
                <w:lang w:eastAsia="ja-JP"/>
              </w:rPr>
              <w:lastRenderedPageBreak/>
              <w:t xml:space="preserve">CellGroupConfig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bh-RLC-ChannelToAddModList</w:t>
            </w:r>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Configuration of the MAC Logical Channel, the corresponding backhaul RLC enitities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bh-RLC-ChannelToReleaseList</w:t>
            </w:r>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List of MAC Logical Channel, the corresponding backhaul RLC enitities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mac-CellGroupConfig</w:t>
            </w:r>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rlc-BearerToAddModList</w:t>
            </w:r>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reportUplinkTxDirectCurrent</w:t>
            </w:r>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CA3458">
              <w:rPr>
                <w:rFonts w:ascii="Arial" w:eastAsia="Calibri" w:hAnsi="Arial"/>
                <w:i/>
                <w:sz w:val="18"/>
                <w:szCs w:val="22"/>
                <w:lang w:eastAsia="ja-JP"/>
              </w:rPr>
              <w:t>CellGroupConfig</w:t>
            </w:r>
            <w:r w:rsidRPr="00CA3458">
              <w:rPr>
                <w:rFonts w:ascii="Arial" w:eastAsia="Calibri" w:hAnsi="Arial"/>
                <w:sz w:val="18"/>
                <w:szCs w:val="22"/>
                <w:lang w:eastAsia="ja-JP"/>
              </w:rPr>
              <w:t xml:space="preserve"> when provided as part of </w:t>
            </w:r>
            <w:r w:rsidRPr="00CA3458">
              <w:rPr>
                <w:rFonts w:ascii="Arial" w:eastAsia="Calibri" w:hAnsi="Arial"/>
                <w:i/>
                <w:sz w:val="18"/>
                <w:szCs w:val="22"/>
                <w:lang w:eastAsia="ja-JP"/>
              </w:rPr>
              <w:t>RRCSetup</w:t>
            </w:r>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
                <w:i/>
                <w:sz w:val="18"/>
                <w:szCs w:val="22"/>
                <w:lang w:eastAsia="ja-JP"/>
              </w:rPr>
              <w:t>rlmInSyncOutOfSyncThreshold</w:t>
            </w:r>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
                <w:i/>
                <w:sz w:val="18"/>
                <w:szCs w:val="22"/>
                <w:lang w:eastAsia="ja-JP"/>
              </w:rPr>
              <w:t>sCellState</w:t>
            </w:r>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Indicates whether the SCell shall be considered to be in activated state upon SCell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sCellToAddModList</w:t>
            </w:r>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(SCells)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sCellToReleaseList</w:t>
            </w:r>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(SCells)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
                <w:i/>
                <w:sz w:val="18"/>
                <w:szCs w:val="22"/>
                <w:lang w:eastAsia="ja-JP"/>
              </w:rPr>
              <w:t>simultaneousTCI-UpdateList, simultaneousTCI-UpdateListSecond</w:t>
            </w:r>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List of serving cells which can be updated simultaneously for TCI relation with a MAC CE. The simultaneousTCI-UpdateList and simultaneousTCI-UpdateListSecond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
                <w:i/>
                <w:sz w:val="18"/>
                <w:szCs w:val="22"/>
                <w:lang w:eastAsia="ja-JP"/>
              </w:rPr>
              <w:t>simultaneousSpatial-UpdatedList, simultaneousSpatial-UpdatedListSecond</w:t>
            </w:r>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r w:rsidRPr="00CA3458">
              <w:rPr>
                <w:rFonts w:ascii="Arial" w:eastAsia="Calibri" w:hAnsi="Arial"/>
                <w:bCs/>
                <w:i/>
                <w:iCs/>
                <w:sz w:val="18"/>
                <w:szCs w:val="22"/>
                <w:lang w:eastAsia="ja-JP"/>
              </w:rPr>
              <w:t>simultaneousSpatial-UpdatedList</w:t>
            </w:r>
            <w:r w:rsidRPr="00CA3458">
              <w:rPr>
                <w:rFonts w:ascii="Arial" w:eastAsia="Calibri" w:hAnsi="Arial"/>
                <w:bCs/>
                <w:iCs/>
                <w:sz w:val="18"/>
                <w:szCs w:val="22"/>
                <w:lang w:eastAsia="ja-JP"/>
              </w:rPr>
              <w:t xml:space="preserve"> and </w:t>
            </w:r>
            <w:r w:rsidRPr="00CA3458">
              <w:rPr>
                <w:rFonts w:ascii="Arial" w:eastAsia="Calibri" w:hAnsi="Arial"/>
                <w:bCs/>
                <w:i/>
                <w:iCs/>
                <w:sz w:val="18"/>
                <w:szCs w:val="22"/>
                <w:lang w:eastAsia="ja-JP"/>
              </w:rPr>
              <w:t xml:space="preserve">simultaneousSpatial-UpdatedList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
                <w:i/>
                <w:sz w:val="18"/>
                <w:szCs w:val="22"/>
                <w:lang w:eastAsia="ja-JP"/>
              </w:rPr>
              <w:t>spCellConfig</w:t>
            </w:r>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SpCell of this cell group (PCell of MCG or PSCell of SCG). </w:t>
            </w:r>
          </w:p>
        </w:tc>
      </w:tr>
      <w:tr w:rsidR="008A6A6C" w:rsidRPr="00CA3458" w14:paraId="74E4B93E" w14:textId="77777777" w:rsidTr="00D04021">
        <w:tc>
          <w:tcPr>
            <w:tcW w:w="14173" w:type="dxa"/>
            <w:tcBorders>
              <w:top w:val="single" w:sz="4" w:space="0" w:color="auto"/>
              <w:left w:val="single" w:sz="4" w:space="0" w:color="auto"/>
              <w:bottom w:val="single" w:sz="4" w:space="0" w:color="auto"/>
              <w:right w:val="single" w:sz="4" w:space="0" w:color="auto"/>
            </w:tcBorders>
          </w:tcPr>
          <w:p w14:paraId="4DDF0E38" w14:textId="77777777" w:rsidR="00781A77" w:rsidRDefault="00781A77" w:rsidP="00781A77">
            <w:pPr>
              <w:keepNext/>
              <w:keepLines/>
              <w:overflowPunct w:val="0"/>
              <w:autoSpaceDE w:val="0"/>
              <w:autoSpaceDN w:val="0"/>
              <w:adjustRightInd w:val="0"/>
              <w:spacing w:after="0"/>
              <w:textAlignment w:val="baseline"/>
              <w:rPr>
                <w:ins w:id="30" w:author="NR_RF_FR1" w:date="2020-06-13T00:07:00Z"/>
                <w:rFonts w:ascii="Courier New" w:eastAsia="Times New Roman" w:hAnsi="Courier New"/>
                <w:noProof/>
                <w:sz w:val="16"/>
                <w:lang w:eastAsia="en-GB"/>
              </w:rPr>
            </w:pPr>
            <w:ins w:id="31" w:author="NR_RF_FR1" w:date="2020-06-13T00:07:00Z">
              <w:r w:rsidRPr="00CD1517">
                <w:rPr>
                  <w:rFonts w:ascii="Arial" w:hAnsi="Arial"/>
                  <w:b/>
                  <w:i/>
                  <w:sz w:val="18"/>
                  <w:szCs w:val="22"/>
                  <w:lang w:eastAsia="zh-CN"/>
                </w:rPr>
                <w:t>uplinkTxSwitching</w:t>
              </w:r>
              <w:r>
                <w:rPr>
                  <w:rFonts w:ascii="Arial" w:hAnsi="Arial"/>
                  <w:b/>
                  <w:i/>
                  <w:sz w:val="18"/>
                  <w:szCs w:val="22"/>
                  <w:lang w:eastAsia="zh-CN"/>
                </w:rPr>
                <w:t>Option</w:t>
              </w:r>
            </w:ins>
          </w:p>
          <w:p w14:paraId="1B3900E9" w14:textId="64FA683B" w:rsidR="008A6A6C" w:rsidRPr="00CA3458" w:rsidRDefault="00781A77" w:rsidP="00781A77">
            <w:pPr>
              <w:keepNext/>
              <w:keepLines/>
              <w:overflowPunct w:val="0"/>
              <w:autoSpaceDE w:val="0"/>
              <w:autoSpaceDN w:val="0"/>
              <w:adjustRightInd w:val="0"/>
              <w:spacing w:after="0"/>
              <w:textAlignment w:val="baseline"/>
              <w:rPr>
                <w:rFonts w:ascii="Arial" w:eastAsia="Calibri" w:hAnsi="Arial"/>
                <w:b/>
                <w:i/>
                <w:sz w:val="18"/>
                <w:szCs w:val="22"/>
                <w:lang w:eastAsia="ja-JP"/>
              </w:rPr>
            </w:pPr>
            <w:ins w:id="32" w:author="NR_RF_FR1" w:date="2020-06-13T00:07: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r>
                <w:rPr>
                  <w:rFonts w:ascii="Arial" w:hAnsi="Arial"/>
                  <w:sz w:val="18"/>
                  <w:lang w:eastAsia="zh-CN"/>
                </w:rPr>
                <w:t>configured</w:t>
              </w:r>
              <w:r w:rsidRPr="008A16EE">
                <w:rPr>
                  <w:rFonts w:ascii="Arial" w:hAnsi="Arial"/>
                  <w:sz w:val="18"/>
                  <w:lang w:eastAsia="zh-CN"/>
                </w:rPr>
                <w:t xml:space="preserve"> </w:t>
              </w:r>
              <w:r>
                <w:rPr>
                  <w:rFonts w:ascii="Arial" w:hAnsi="Arial"/>
                  <w:sz w:val="18"/>
                  <w:lang w:eastAsia="zh-CN"/>
                </w:rPr>
                <w:t xml:space="preserve">for </w:t>
              </w:r>
            </w:ins>
            <w:ins w:id="33" w:author="Huawei" w:date="2020-06-15T15:33:00Z">
              <w:r w:rsidR="00FD339E">
                <w:rPr>
                  <w:rFonts w:ascii="Arial" w:hAnsi="Arial"/>
                  <w:sz w:val="18"/>
                  <w:lang w:eastAsia="zh-CN"/>
                </w:rPr>
                <w:t xml:space="preserve">dynamic </w:t>
              </w:r>
            </w:ins>
            <w:ins w:id="34" w:author="NR_RF_FR1" w:date="2020-06-13T00:07:00Z">
              <w:r>
                <w:rPr>
                  <w:rFonts w:ascii="Arial" w:hAnsi="Arial"/>
                  <w:sz w:val="18"/>
                  <w:lang w:eastAsia="zh-CN"/>
                </w:rPr>
                <w:t>UL Tx switching for</w:t>
              </w:r>
              <w:r w:rsidRPr="008A16EE">
                <w:rPr>
                  <w:rFonts w:ascii="Arial" w:hAnsi="Arial"/>
                  <w:sz w:val="18"/>
                  <w:lang w:eastAsia="zh-CN"/>
                </w:rPr>
                <w:t xml:space="preserve"> inter-band UL CA</w:t>
              </w:r>
            </w:ins>
            <w:ins w:id="35" w:author="Huawei" w:date="2020-06-15T15:31:00Z">
              <w:r w:rsidR="00FD339E">
                <w:rPr>
                  <w:rFonts w:ascii="Arial" w:hAnsi="Arial"/>
                  <w:sz w:val="18"/>
                  <w:lang w:eastAsia="zh-CN"/>
                </w:rPr>
                <w:t xml:space="preserve"> or EN-DC</w:t>
              </w:r>
            </w:ins>
            <w:ins w:id="36" w:author="NR_RF_FR1" w:date="2020-06-13T00:07:00Z">
              <w:r w:rsidRPr="008A16EE">
                <w:rPr>
                  <w:rFonts w:ascii="Arial" w:hAnsi="Arial"/>
                  <w:sz w:val="18"/>
                  <w:lang w:eastAsia="zh-CN"/>
                </w:rPr>
                <w:t>.</w:t>
              </w:r>
              <w:r>
                <w:rPr>
                  <w:rFonts w:ascii="Arial" w:hAnsi="Arial"/>
                  <w:sz w:val="18"/>
                  <w:lang w:eastAsia="zh-CN"/>
                </w:rPr>
                <w:t xml:space="preserve"> The field is set to </w:t>
              </w:r>
              <w:r w:rsidRPr="009C0AF9">
                <w:rPr>
                  <w:rFonts w:ascii="Arial" w:hAnsi="Arial"/>
                  <w:i/>
                  <w:sz w:val="18"/>
                  <w:lang w:eastAsia="zh-CN"/>
                </w:rPr>
                <w:t>switchedUL</w:t>
              </w:r>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r w:rsidRPr="009C0AF9">
                <w:rPr>
                  <w:rFonts w:ascii="Arial" w:hAnsi="Arial"/>
                  <w:i/>
                  <w:sz w:val="18"/>
                  <w:lang w:eastAsia="zh-CN"/>
                </w:rPr>
                <w:t>dualUL</w:t>
              </w:r>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 xml:space="preserve">in inter-band UL CA case </w:t>
              </w:r>
            </w:ins>
            <w:ins w:id="37" w:author="Huawei" w:date="2020-06-15T15:32:00Z">
              <w:r w:rsidR="00FD339E">
                <w:rPr>
                  <w:rFonts w:ascii="Arial" w:eastAsia="Times New Roman" w:hAnsi="Arial"/>
                  <w:sz w:val="18"/>
                  <w:szCs w:val="22"/>
                  <w:lang w:eastAsia="ja-JP"/>
                </w:rPr>
                <w:t>and EN-DC ca</w:t>
              </w:r>
            </w:ins>
            <w:ins w:id="38" w:author="Huawei" w:date="2020-06-15T15:33:00Z">
              <w:r w:rsidR="00FD339E">
                <w:rPr>
                  <w:rFonts w:ascii="Arial" w:eastAsia="Times New Roman" w:hAnsi="Arial"/>
                  <w:sz w:val="18"/>
                  <w:szCs w:val="22"/>
                  <w:lang w:eastAsia="ja-JP"/>
                </w:rPr>
                <w:t xml:space="preserve">se </w:t>
              </w:r>
            </w:ins>
            <w:ins w:id="39" w:author="NR_RF_FR1" w:date="2020-06-13T00:07:00Z">
              <w:r>
                <w:rPr>
                  <w:rFonts w:ascii="Arial" w:eastAsia="Times New Roman" w:hAnsi="Arial"/>
                  <w:sz w:val="18"/>
                  <w:szCs w:val="22"/>
                  <w:lang w:eastAsia="ja-JP"/>
                </w:rPr>
                <w:t xml:space="preserve">where UE supports </w:t>
              </w:r>
            </w:ins>
            <w:ins w:id="40" w:author="Huawei" w:date="2020-06-15T15:33:00Z">
              <w:r w:rsidR="00FD339E">
                <w:rPr>
                  <w:rFonts w:ascii="Arial" w:eastAsia="Times New Roman" w:hAnsi="Arial"/>
                  <w:sz w:val="18"/>
                  <w:szCs w:val="22"/>
                  <w:lang w:eastAsia="ja-JP"/>
                </w:rPr>
                <w:t xml:space="preserve">dynamic </w:t>
              </w:r>
            </w:ins>
            <w:ins w:id="41" w:author="NR_RF_FR1" w:date="2020-06-13T00:07:00Z">
              <w:r>
                <w:rPr>
                  <w:rFonts w:ascii="Arial" w:eastAsia="Times New Roman" w:hAnsi="Arial"/>
                  <w:sz w:val="18"/>
                  <w:szCs w:val="22"/>
                  <w:lang w:eastAsia="ja-JP"/>
                </w:rPr>
                <w:t>UL Tx switching.</w:t>
              </w:r>
            </w:ins>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***********************Unchanged part omittd******************************</w:t>
      </w:r>
    </w:p>
    <w:bookmarkEnd w:id="16"/>
    <w:bookmarkEnd w:id="17"/>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r w:rsidRPr="00516E21">
        <w:rPr>
          <w:rFonts w:ascii="Arial" w:eastAsia="Times New Roman" w:hAnsi="Arial"/>
          <w:i/>
          <w:sz w:val="24"/>
          <w:lang w:eastAsia="ja-JP"/>
        </w:rPr>
        <w:t>ServingCellConfig</w:t>
      </w:r>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r w:rsidRPr="00516E21">
        <w:rPr>
          <w:rFonts w:eastAsia="Times New Roman"/>
          <w:i/>
          <w:lang w:eastAsia="ja-JP"/>
        </w:rPr>
        <w:t xml:space="preserve">ServingCellConfig </w:t>
      </w:r>
      <w:r w:rsidRPr="00516E21">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r w:rsidRPr="00516E21">
        <w:rPr>
          <w:rFonts w:ascii="Arial" w:eastAsia="Times New Roman" w:hAnsi="Arial"/>
          <w:b/>
          <w:bCs/>
          <w:i/>
          <w:iCs/>
          <w:lang w:eastAsia="ja-JP"/>
        </w:rPr>
        <w:t xml:space="preserve">ServingCellConfig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22A7F156"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42" w:author="NR_RF_FR1" w:date="2020-06-12T10:30:00Z">
        <w:r w:rsidR="00BB0D7B">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5D113FF0"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 w:author="NR_RF_FR1" w:date="2020-06-12T10:31:00Z"/>
          <w:rFonts w:ascii="Courier New" w:eastAsia="Times New Roman" w:hAnsi="Courier New"/>
          <w:noProof/>
          <w:sz w:val="16"/>
          <w:lang w:eastAsia="en-GB"/>
        </w:rPr>
      </w:pPr>
      <w:ins w:id="44" w:author="NR_RF_FR1" w:date="2020-06-12T10:31: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C314FF"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R_RF_FR1" w:date="2020-06-12T10:46:00Z"/>
          <w:rFonts w:ascii="Courier New" w:eastAsia="Times New Roman" w:hAnsi="Courier New"/>
          <w:noProof/>
          <w:sz w:val="16"/>
          <w:lang w:eastAsia="en-GB"/>
        </w:rPr>
      </w:pPr>
    </w:p>
    <w:p w14:paraId="75023A3B"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R_RF_FR1" w:date="2020-06-12T10:31:00Z"/>
          <w:rFonts w:ascii="Courier New" w:hAnsi="Courier New"/>
          <w:noProof/>
          <w:sz w:val="16"/>
          <w:lang w:eastAsia="zh-CN"/>
        </w:rPr>
      </w:pPr>
      <w:ins w:id="47" w:author="NR_RF_FR1" w:date="2020-06-12T10:31:00Z">
        <w:r>
          <w:rPr>
            <w:rFonts w:ascii="Courier New" w:hAnsi="Courier New"/>
            <w:noProof/>
            <w:sz w:val="16"/>
            <w:lang w:eastAsia="zh-CN"/>
          </w:rPr>
          <w:t>UplinkTxSwitching-r16 ::= SEQUENCE {</w:t>
        </w:r>
      </w:ins>
    </w:p>
    <w:p w14:paraId="7180E24A"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R_RF_FR1" w:date="2020-06-12T10:31:00Z"/>
          <w:rFonts w:ascii="Courier New" w:hAnsi="Courier New"/>
          <w:noProof/>
          <w:sz w:val="16"/>
          <w:lang w:eastAsia="zh-CN"/>
        </w:rPr>
      </w:pPr>
      <w:ins w:id="49" w:author="NR_RF_FR1" w:date="2020-06-12T10:31:00Z">
        <w:r>
          <w:rPr>
            <w:rFonts w:ascii="Courier New" w:hAnsi="Courier New"/>
            <w:noProof/>
            <w:sz w:val="16"/>
            <w:lang w:eastAsia="zh-CN"/>
          </w:rPr>
          <w:tab/>
          <w:t>uplinkTxSwitchingPeriodLocation-r16      BOOLEAN,</w:t>
        </w:r>
        <w:r w:rsidDel="00F27DED">
          <w:rPr>
            <w:rFonts w:ascii="Courier New" w:eastAsia="Times New Roman" w:hAnsi="Courier New"/>
            <w:noProof/>
            <w:sz w:val="16"/>
            <w:lang w:eastAsia="en-GB"/>
          </w:rPr>
          <w:t xml:space="preserve"> </w:t>
        </w:r>
      </w:ins>
    </w:p>
    <w:p w14:paraId="787630A2"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R_RF_FR1" w:date="2020-06-12T10:31:00Z"/>
          <w:rFonts w:ascii="Courier New" w:eastAsia="Times New Roman" w:hAnsi="Courier New"/>
          <w:noProof/>
          <w:sz w:val="16"/>
          <w:lang w:eastAsia="en-GB"/>
        </w:rPr>
      </w:pPr>
      <w:ins w:id="51" w:author="NR_RF_FR1" w:date="2020-06-12T10:31:00Z">
        <w:r>
          <w:rPr>
            <w:rFonts w:ascii="Courier New" w:hAnsi="Courier New"/>
            <w:noProof/>
            <w:sz w:val="16"/>
            <w:lang w:eastAsia="zh-CN"/>
          </w:rPr>
          <w:tab/>
          <w:t xml:space="preserve">uplinkTxSwitchingCarrier-r16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carrier1, carrier2</w:t>
        </w:r>
        <w:r w:rsidRPr="00516E21">
          <w:rPr>
            <w:rFonts w:ascii="Courier New" w:eastAsia="Times New Roman" w:hAnsi="Courier New"/>
            <w:noProof/>
            <w:sz w:val="16"/>
            <w:lang w:eastAsia="en-GB"/>
          </w:rPr>
          <w:t>}</w:t>
        </w:r>
      </w:ins>
    </w:p>
    <w:p w14:paraId="6934AB83"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R_RF_FR1" w:date="2020-06-12T10:31:00Z"/>
          <w:rFonts w:ascii="Courier New" w:hAnsi="Courier New"/>
          <w:noProof/>
          <w:sz w:val="16"/>
          <w:lang w:eastAsia="zh-CN"/>
        </w:rPr>
      </w:pPr>
      <w:ins w:id="53" w:author="NR_RF_FR1" w:date="2020-06-12T10:31: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ServingCellConfig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absenceOfAnyOtherTechnology</w:t>
            </w:r>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bdFactorR</w:t>
            </w:r>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BD/CCE for mPDCCH based mPDSCH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bwp-InactivityTimer</w:t>
            </w:r>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duration in ms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ca-SlotOffset</w:t>
            </w:r>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(PCell/PSCell) and the S</w:t>
            </w:r>
            <w:r w:rsidRPr="00516E21">
              <w:rPr>
                <w:rFonts w:ascii="Yu Mincho" w:eastAsia="Yu Mincho" w:hAnsi="Yu Mincho"/>
                <w:sz w:val="18"/>
                <w:lang w:eastAsia="zh-CN"/>
              </w:rPr>
              <w:t>C</w:t>
            </w:r>
            <w:r w:rsidRPr="00516E21">
              <w:rPr>
                <w:rFonts w:ascii="Arial" w:eastAsia="Times New Roman" w:hAnsi="Arial"/>
                <w:sz w:val="18"/>
                <w:lang w:eastAsia="ja-JP"/>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Network configures at most single non-zero offset duration in ms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channelAccessConfig</w:t>
            </w:r>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crossCarrierSchedulingConfig</w:t>
            </w:r>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defaultDownlinkBWP-Id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downlinkBWP-ToAddModList</w:t>
            </w:r>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downlinkBWP-ToReleaseList</w:t>
            </w:r>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downlinkChannelBW-PerSCS-List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DownlinkConfigCommon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DownlinkConfigCommonSIB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firstActiveDownlinkBWP-Id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PSCell addition/change, the network sets the </w:t>
            </w:r>
            <w:r w:rsidRPr="00516E21">
              <w:rPr>
                <w:rFonts w:ascii="Arial" w:eastAsia="Times New Roman" w:hAnsi="Arial"/>
                <w:i/>
                <w:sz w:val="18"/>
                <w:szCs w:val="22"/>
                <w:lang w:eastAsia="ja-JP"/>
              </w:rPr>
              <w:t>firstActiveDownlinkBWP-Id</w:t>
            </w:r>
            <w:r w:rsidRPr="00516E21">
              <w:rPr>
                <w:rFonts w:ascii="Arial" w:eastAsia="Times New Roman" w:hAnsi="Arial"/>
                <w:sz w:val="18"/>
                <w:szCs w:val="22"/>
                <w:lang w:eastAsia="ja-JP"/>
              </w:rPr>
              <w:t xml:space="preserve"> and </w:t>
            </w:r>
            <w:r w:rsidRPr="00516E21">
              <w:rPr>
                <w:rFonts w:ascii="Arial" w:eastAsia="Times New Roman" w:hAnsi="Arial"/>
                <w:i/>
                <w:sz w:val="18"/>
                <w:szCs w:val="22"/>
                <w:lang w:eastAsia="ja-JP"/>
              </w:rPr>
              <w:t>firstActiveUplinkBWP-Id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initialDownlinkBWP</w:t>
            </w:r>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lastRenderedPageBreak/>
              <w:t xml:space="preserve">lte-CRS-PatternList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lte-CRS-PatternListSecond</w:t>
            </w:r>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lte-CRS-ToMatchAround</w:t>
            </w:r>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maxEnergyDetectionThreshold</w:t>
            </w:r>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pathlossReferenceLinking</w:t>
            </w:r>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UE shall apply as pathloss reference either the downlink of SpCell (PCell for MCG or PSCell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pdsch-ServingCellConfig</w:t>
            </w:r>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rateMatchPatternToAddModList</w:t>
            </w:r>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sCellDeactivationTimer</w:t>
            </w:r>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servingCellMO</w:t>
            </w:r>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i/>
                <w:sz w:val="18"/>
                <w:szCs w:val="22"/>
                <w:lang w:eastAsia="ja-JP"/>
              </w:rPr>
              <w:t xml:space="preserve">measObjectId </w:t>
            </w:r>
            <w:r w:rsidRPr="00516E21">
              <w:rPr>
                <w:rFonts w:ascii="Arial" w:eastAsia="Times New Roman" w:hAnsi="Arial"/>
                <w:sz w:val="18"/>
                <w:szCs w:val="22"/>
                <w:lang w:eastAsia="ja-JP"/>
              </w:rPr>
              <w:t xml:space="preserve">of the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in </w:t>
            </w:r>
            <w:r w:rsidRPr="00516E21">
              <w:rPr>
                <w:rFonts w:ascii="Arial" w:eastAsia="Times New Roman" w:hAnsi="Arial"/>
                <w:i/>
                <w:sz w:val="18"/>
                <w:lang w:eastAsia="ja-JP"/>
              </w:rPr>
              <w:t>MeasConfig</w:t>
            </w:r>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the following relationship applies between this MeasObjectNR and </w:t>
            </w:r>
            <w:r w:rsidRPr="00516E21">
              <w:rPr>
                <w:rFonts w:ascii="Arial" w:eastAsia="Times New Roman" w:hAnsi="Arial"/>
                <w:i/>
                <w:sz w:val="18"/>
                <w:szCs w:val="22"/>
                <w:lang w:eastAsia="ja-JP"/>
              </w:rPr>
              <w:t>frequencyInfoDL</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of the serving cell: if </w:t>
            </w:r>
            <w:r w:rsidRPr="00516E21">
              <w:rPr>
                <w:rFonts w:ascii="Arial" w:eastAsia="Times New Roman" w:hAnsi="Arial"/>
                <w:i/>
                <w:sz w:val="18"/>
                <w:szCs w:val="22"/>
                <w:lang w:eastAsia="ja-JP"/>
              </w:rPr>
              <w:t>ssbFrequency</w:t>
            </w:r>
            <w:r w:rsidRPr="00516E21">
              <w:rPr>
                <w:rFonts w:ascii="Arial" w:eastAsia="Times New Roman" w:hAnsi="Arial"/>
                <w:sz w:val="18"/>
                <w:szCs w:val="22"/>
                <w:lang w:eastAsia="ja-JP"/>
              </w:rPr>
              <w:t xml:space="preserve"> is configured, its value is the same as the </w:t>
            </w:r>
            <w:r w:rsidRPr="00516E21">
              <w:rPr>
                <w:rFonts w:ascii="Arial" w:eastAsia="Times New Roman" w:hAnsi="Arial"/>
                <w:i/>
                <w:sz w:val="18"/>
                <w:lang w:eastAsia="ja-JP"/>
              </w:rPr>
              <w:t>absoluteFrequencySSB</w:t>
            </w:r>
            <w:r w:rsidRPr="00516E21">
              <w:rPr>
                <w:rFonts w:ascii="Arial" w:eastAsia="Times New Roman" w:hAnsi="Arial"/>
                <w:sz w:val="18"/>
                <w:lang w:eastAsia="ja-JP"/>
              </w:rPr>
              <w:t xml:space="preserve"> and if </w:t>
            </w:r>
            <w:r w:rsidRPr="00516E21">
              <w:rPr>
                <w:rFonts w:ascii="Arial" w:eastAsia="Times New Roman" w:hAnsi="Arial"/>
                <w:i/>
                <w:sz w:val="18"/>
                <w:lang w:eastAsia="ja-JP"/>
              </w:rPr>
              <w:t>csi-rs-ResourceConfigMobility</w:t>
            </w:r>
            <w:r w:rsidRPr="00516E21">
              <w:rPr>
                <w:rFonts w:ascii="Arial" w:eastAsia="Times New Roman" w:hAnsi="Arial"/>
                <w:sz w:val="18"/>
                <w:lang w:eastAsia="ja-JP"/>
              </w:rPr>
              <w:t xml:space="preserve"> is configured, the value of its </w:t>
            </w:r>
            <w:r w:rsidRPr="00516E21">
              <w:rPr>
                <w:rFonts w:ascii="Arial" w:eastAsia="Times New Roman" w:hAnsi="Arial"/>
                <w:i/>
                <w:sz w:val="18"/>
                <w:lang w:eastAsia="ja-JP"/>
              </w:rPr>
              <w:t>subcarrierSpacing</w:t>
            </w:r>
            <w:r w:rsidRPr="00516E21">
              <w:rPr>
                <w:rFonts w:ascii="Arial" w:eastAsia="Times New Roman" w:hAnsi="Arial"/>
                <w:sz w:val="18"/>
                <w:lang w:eastAsia="ja-JP"/>
              </w:rPr>
              <w:t xml:space="preserve"> is present in one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includes an entry corresponding to the serving cell (with </w:t>
            </w:r>
            <w:r w:rsidRPr="00516E21">
              <w:rPr>
                <w:rFonts w:ascii="Arial" w:eastAsia="Times New Roman" w:hAnsi="Arial"/>
                <w:i/>
                <w:sz w:val="18"/>
                <w:lang w:eastAsia="ja-JP"/>
              </w:rPr>
              <w:t>cellId</w:t>
            </w:r>
            <w:r w:rsidRPr="00516E21">
              <w:rPr>
                <w:rFonts w:ascii="Arial" w:eastAsia="Times New Roman" w:hAnsi="Arial"/>
                <w:sz w:val="18"/>
                <w:lang w:eastAsia="ja-JP"/>
              </w:rPr>
              <w:t xml:space="preserve"> equal to </w:t>
            </w:r>
            <w:r w:rsidRPr="00516E21">
              <w:rPr>
                <w:rFonts w:ascii="Arial" w:eastAsia="Times New Roman" w:hAnsi="Arial"/>
                <w:i/>
                <w:sz w:val="18"/>
                <w:lang w:eastAsia="ja-JP"/>
              </w:rPr>
              <w:t>physCellId</w:t>
            </w:r>
            <w:r w:rsidRPr="00516E21">
              <w:rPr>
                <w:rFonts w:ascii="Arial" w:eastAsia="Times New Roman" w:hAnsi="Arial"/>
                <w:sz w:val="18"/>
                <w:lang w:eastAsia="ja-JP"/>
              </w:rPr>
              <w:t xml:space="preserve"> in </w:t>
            </w:r>
            <w:r w:rsidRPr="00516E21">
              <w:rPr>
                <w:rFonts w:ascii="Arial" w:eastAsia="Times New Roman" w:hAnsi="Arial"/>
                <w:i/>
                <w:sz w:val="18"/>
                <w:lang w:eastAsia="ja-JP"/>
              </w:rPr>
              <w:t>ServingCellConfigCommon</w:t>
            </w:r>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csi-rs-MeasurementBW</w:t>
            </w:r>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is included in the frequency range indicated by in the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supplementaryUplink</w:t>
            </w:r>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supplementaryUplinkConfig</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supplementaryUplinkRelease</w:t>
            </w:r>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r w:rsidRPr="00516E21">
              <w:rPr>
                <w:rFonts w:ascii="Arial" w:eastAsia="Times New Roman" w:hAnsi="Arial"/>
                <w:i/>
                <w:iCs/>
                <w:sz w:val="18"/>
                <w:lang w:eastAsia="x-none"/>
              </w:rPr>
              <w:t>supplementaryUplink</w:t>
            </w:r>
            <w:r w:rsidRPr="00516E21">
              <w:rPr>
                <w:rFonts w:ascii="Arial" w:eastAsia="Times New Roman" w:hAnsi="Arial"/>
                <w:sz w:val="18"/>
                <w:lang w:eastAsia="ja-JP"/>
              </w:rPr>
              <w:t xml:space="preserve">. The network only includes either </w:t>
            </w:r>
            <w:r w:rsidRPr="00516E21">
              <w:rPr>
                <w:rFonts w:ascii="Arial" w:eastAsia="Times New Roman" w:hAnsi="Arial"/>
                <w:i/>
                <w:sz w:val="18"/>
                <w:lang w:eastAsia="x-none"/>
              </w:rPr>
              <w:t>supplementaryUplinkRelease</w:t>
            </w:r>
            <w:r w:rsidRPr="00516E21">
              <w:rPr>
                <w:rFonts w:ascii="Arial" w:eastAsia="Times New Roman" w:hAnsi="Arial"/>
                <w:sz w:val="18"/>
                <w:lang w:eastAsia="ja-JP"/>
              </w:rPr>
              <w:t xml:space="preserve"> or </w:t>
            </w:r>
            <w:r w:rsidRPr="00516E21">
              <w:rPr>
                <w:rFonts w:ascii="Arial" w:eastAsia="Times New Roman" w:hAnsi="Arial"/>
                <w:i/>
                <w:sz w:val="18"/>
                <w:lang w:eastAsia="x-none"/>
              </w:rPr>
              <w:t>supplementaryUplink</w:t>
            </w:r>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tdd-UL-DL-ConfigurationDedicated-iab-mt</w:t>
            </w:r>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TDD-UL-DL ConfigurationCommon</w:t>
            </w:r>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ul-toDL-COT-SharingED-Threshold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Maximum energy detection threshold that the UE should use to share channel occupancy with gNB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uplinkConfig</w:t>
            </w:r>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UplinkConfig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carrierSwitching</w:t>
            </w:r>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enableDefaultBeamPlForPUSCH0_0, enableDefaultBeamPlForPUCCH, enableDefaultBeamPlForSRS</w:t>
            </w:r>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enablePLRSupdateForPUSCHSRS</w:t>
            </w:r>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sri-PUSCH-PowerControl</w:t>
            </w:r>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firstActiveUplinkBWP-Id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uplink bandwidth part to be used upon MAC-activation of an SCell. The initial bandwidth part is referred to by BandiwdthPartId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initialUplinkBWP</w:t>
            </w:r>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r w:rsidRPr="00516E21">
              <w:rPr>
                <w:rFonts w:ascii="Arial" w:eastAsia="Times New Roman" w:hAnsi="Arial"/>
                <w:i/>
                <w:sz w:val="18"/>
                <w:szCs w:val="22"/>
                <w:lang w:eastAsia="ja-JP"/>
              </w:rPr>
              <w:t>uplinkConfig</w:t>
            </w:r>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pusch-ServingCellConfig</w:t>
            </w:r>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uplinkBWP-ToAddModList</w:t>
            </w:r>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r w:rsidRPr="00516E21">
              <w:rPr>
                <w:rFonts w:ascii="Arial" w:eastAsia="Times New Roman" w:hAnsi="Arial"/>
                <w:i/>
                <w:sz w:val="18"/>
                <w:lang w:eastAsia="ja-JP"/>
              </w:rPr>
              <w:t>bandwidthPartId</w:t>
            </w:r>
            <w:r w:rsidRPr="00516E21">
              <w:rPr>
                <w:rFonts w:ascii="Arial" w:eastAsia="Times New Roman" w:hAnsi="Arial"/>
                <w:sz w:val="18"/>
                <w:lang w:eastAsia="ja-JP"/>
              </w:rPr>
              <w:t xml:space="preserve"> are considered as a BWP pair and must have the same center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uplinkBWP-ToReleaseList</w:t>
            </w:r>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uplinkChannelBW-PerSCS-List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UplinkConfigCommonSIB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523423A5" w14:textId="77777777" w:rsidR="00BB0D7B" w:rsidRDefault="00BB0D7B" w:rsidP="00BB0D7B">
            <w:pPr>
              <w:keepNext/>
              <w:keepLines/>
              <w:overflowPunct w:val="0"/>
              <w:autoSpaceDE w:val="0"/>
              <w:autoSpaceDN w:val="0"/>
              <w:adjustRightInd w:val="0"/>
              <w:spacing w:after="0"/>
              <w:textAlignment w:val="baseline"/>
              <w:rPr>
                <w:ins w:id="54" w:author="NR_RF_FR1" w:date="2020-06-12T10:31:00Z"/>
                <w:rFonts w:ascii="Arial" w:hAnsi="Arial"/>
                <w:b/>
                <w:i/>
                <w:sz w:val="18"/>
                <w:szCs w:val="22"/>
                <w:lang w:eastAsia="zh-CN"/>
              </w:rPr>
            </w:pPr>
            <w:ins w:id="55" w:author="NR_RF_FR1" w:date="2020-06-12T10:31:00Z">
              <w:r>
                <w:rPr>
                  <w:rFonts w:ascii="Arial" w:hAnsi="Arial" w:hint="eastAsia"/>
                  <w:b/>
                  <w:i/>
                  <w:sz w:val="18"/>
                  <w:szCs w:val="22"/>
                  <w:lang w:eastAsia="zh-CN"/>
                </w:rPr>
                <w:t>u</w:t>
              </w:r>
              <w:r>
                <w:rPr>
                  <w:rFonts w:ascii="Arial" w:hAnsi="Arial"/>
                  <w:b/>
                  <w:i/>
                  <w:sz w:val="18"/>
                  <w:szCs w:val="22"/>
                  <w:lang w:eastAsia="zh-CN"/>
                </w:rPr>
                <w:t>plinkTxSwitchingPeriodLocation</w:t>
              </w:r>
            </w:ins>
          </w:p>
          <w:p w14:paraId="694A9879" w14:textId="32ED6AFD" w:rsidR="00516E21" w:rsidRPr="00516E21" w:rsidRDefault="00BB0D7B"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6" w:author="NR_RF_FR1" w:date="2020-06-12T10:31:00Z">
              <w:r>
                <w:rPr>
                  <w:rFonts w:ascii="Arial" w:hAnsi="Arial"/>
                  <w:sz w:val="18"/>
                  <w:szCs w:val="22"/>
                  <w:lang w:eastAsia="zh-CN"/>
                </w:rPr>
                <w:t>Indicates whether the location of uplink Tx switching period is configured in this uplink carrier in case of inter-band UL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r w:rsidRPr="00451DDF">
                <w:rPr>
                  <w:rFonts w:ascii="Arial" w:hAnsi="Arial"/>
                  <w:sz w:val="18"/>
                  <w:szCs w:val="22"/>
                  <w:lang w:eastAsia="zh-CN"/>
                </w:rPr>
                <w:t xml:space="preserve">Network configures this field </w:t>
              </w:r>
              <w:r>
                <w:rPr>
                  <w:rFonts w:ascii="Arial" w:hAnsi="Arial"/>
                  <w:sz w:val="18"/>
                  <w:szCs w:val="22"/>
                  <w:lang w:eastAsia="zh-CN"/>
                </w:rPr>
                <w:t xml:space="preserve">to TRUE </w:t>
              </w:r>
              <w:r w:rsidRPr="00451DDF">
                <w:rPr>
                  <w:rFonts w:ascii="Arial" w:hAnsi="Arial"/>
                  <w:sz w:val="18"/>
                  <w:szCs w:val="22"/>
                  <w:lang w:eastAsia="zh-CN"/>
                </w:rPr>
                <w:t xml:space="preserve">for </w:t>
              </w:r>
              <w:r>
                <w:rPr>
                  <w:rFonts w:ascii="Arial" w:hAnsi="Arial"/>
                  <w:sz w:val="18"/>
                  <w:szCs w:val="22"/>
                  <w:lang w:eastAsia="zh-CN"/>
                </w:rPr>
                <w:t xml:space="preserve">only </w:t>
              </w:r>
              <w:r w:rsidRPr="00451DDF">
                <w:rPr>
                  <w:rFonts w:ascii="Arial" w:hAnsi="Arial"/>
                  <w:sz w:val="18"/>
                  <w:szCs w:val="22"/>
                  <w:lang w:eastAsia="zh-CN"/>
                </w:rPr>
                <w:t xml:space="preserve">one of the uplink carriers involved in </w:t>
              </w:r>
            </w:ins>
            <w:ins w:id="57" w:author="Huawei" w:date="2020-06-15T15:35:00Z">
              <w:r w:rsidR="00FD339E">
                <w:rPr>
                  <w:rFonts w:ascii="Arial" w:hAnsi="Arial"/>
                  <w:sz w:val="18"/>
                  <w:szCs w:val="22"/>
                  <w:lang w:eastAsia="zh-CN"/>
                </w:rPr>
                <w:t xml:space="preserve">dynamic </w:t>
              </w:r>
            </w:ins>
            <w:ins w:id="58" w:author="NR_RF_FR1" w:date="2020-06-12T10:31:00Z">
              <w:r w:rsidRPr="00451DDF">
                <w:rPr>
                  <w:rFonts w:ascii="Arial" w:hAnsi="Arial"/>
                  <w:sz w:val="18"/>
                  <w:szCs w:val="22"/>
                  <w:lang w:eastAsia="zh-CN"/>
                </w:rPr>
                <w:t xml:space="preserve">UL TX switching. In case of </w:t>
              </w:r>
            </w:ins>
            <w:ins w:id="59" w:author="Huawei" w:date="2020-06-15T15:35:00Z">
              <w:r w:rsidR="00FD339E">
                <w:rPr>
                  <w:rFonts w:ascii="Arial" w:hAnsi="Arial"/>
                  <w:sz w:val="18"/>
                  <w:szCs w:val="22"/>
                  <w:lang w:eastAsia="zh-CN"/>
                </w:rPr>
                <w:t xml:space="preserve">dynamic </w:t>
              </w:r>
            </w:ins>
            <w:ins w:id="60" w:author="NR_RF_FR1" w:date="2020-06-12T10:31:00Z">
              <w:r w:rsidRPr="00451DDF">
                <w:rPr>
                  <w:rFonts w:ascii="Arial" w:hAnsi="Arial"/>
                  <w:sz w:val="18"/>
                  <w:szCs w:val="22"/>
                  <w:lang w:eastAsia="zh-CN"/>
                </w:rPr>
                <w:t xml:space="preserve">UL Tx switching </w:t>
              </w:r>
              <w:r>
                <w:rPr>
                  <w:rFonts w:ascii="Arial" w:hAnsi="Arial"/>
                  <w:sz w:val="18"/>
                  <w:szCs w:val="22"/>
                  <w:lang w:eastAsia="zh-CN"/>
                </w:rPr>
                <w:t>in</w:t>
              </w:r>
              <w:r w:rsidRPr="00451DDF">
                <w:rPr>
                  <w:rFonts w:ascii="Arial" w:hAnsi="Arial"/>
                  <w:sz w:val="18"/>
                  <w:szCs w:val="22"/>
                  <w:lang w:eastAsia="zh-CN"/>
                </w:rPr>
                <w:t xml:space="preserve"> EN-DC, network always configures this field</w:t>
              </w:r>
              <w:r>
                <w:rPr>
                  <w:rFonts w:ascii="Arial" w:hAnsi="Arial"/>
                  <w:sz w:val="18"/>
                  <w:szCs w:val="22"/>
                  <w:lang w:eastAsia="zh-CN"/>
                </w:rPr>
                <w:t xml:space="preserve"> to TRUE (i.e. with EN-DC, the UL switching period always occurs on the NR carrier)</w:t>
              </w:r>
              <w:r w:rsidRPr="00451DDF">
                <w:rPr>
                  <w:rFonts w:ascii="Arial" w:hAnsi="Arial"/>
                  <w:sz w:val="18"/>
                  <w:szCs w:val="22"/>
                  <w:lang w:eastAsia="zh-CN"/>
                </w:rPr>
                <w:t>.</w:t>
              </w:r>
            </w:ins>
          </w:p>
        </w:tc>
      </w:tr>
      <w:tr w:rsidR="00451DDF" w:rsidRPr="00FD1A1B" w14:paraId="253060DD" w14:textId="77777777" w:rsidTr="00FE124E">
        <w:tc>
          <w:tcPr>
            <w:tcW w:w="14173" w:type="dxa"/>
            <w:tcBorders>
              <w:top w:val="single" w:sz="4" w:space="0" w:color="auto"/>
              <w:left w:val="single" w:sz="4" w:space="0" w:color="auto"/>
              <w:bottom w:val="single" w:sz="4" w:space="0" w:color="auto"/>
              <w:right w:val="single" w:sz="4" w:space="0" w:color="auto"/>
            </w:tcBorders>
          </w:tcPr>
          <w:p w14:paraId="6AE67DBC" w14:textId="77777777" w:rsidR="00151D39" w:rsidRDefault="00151D39" w:rsidP="00151D39">
            <w:pPr>
              <w:keepNext/>
              <w:keepLines/>
              <w:overflowPunct w:val="0"/>
              <w:autoSpaceDE w:val="0"/>
              <w:autoSpaceDN w:val="0"/>
              <w:adjustRightInd w:val="0"/>
              <w:spacing w:after="0"/>
              <w:textAlignment w:val="baseline"/>
              <w:rPr>
                <w:ins w:id="61" w:author="NR_RF_FR1" w:date="2020-06-12T10:47:00Z"/>
                <w:rFonts w:ascii="Arial" w:hAnsi="Arial"/>
                <w:b/>
                <w:i/>
                <w:sz w:val="18"/>
                <w:szCs w:val="22"/>
                <w:lang w:eastAsia="zh-CN"/>
              </w:rPr>
            </w:pPr>
            <w:ins w:id="62" w:author="NR_RF_FR1" w:date="2020-06-12T10:47:00Z">
              <w:r w:rsidRPr="00451DDF">
                <w:rPr>
                  <w:rFonts w:ascii="Arial" w:hAnsi="Arial"/>
                  <w:b/>
                  <w:i/>
                  <w:sz w:val="18"/>
                  <w:szCs w:val="22"/>
                  <w:lang w:eastAsia="zh-CN"/>
                </w:rPr>
                <w:t>uplinkTxSwitchingCarrier</w:t>
              </w:r>
            </w:ins>
          </w:p>
          <w:p w14:paraId="11B9EFC7" w14:textId="6CB71FF7" w:rsidR="00451DDF" w:rsidRDefault="00151D39" w:rsidP="006A726A">
            <w:pPr>
              <w:keepNext/>
              <w:keepLines/>
              <w:overflowPunct w:val="0"/>
              <w:autoSpaceDE w:val="0"/>
              <w:autoSpaceDN w:val="0"/>
              <w:adjustRightInd w:val="0"/>
              <w:spacing w:after="0"/>
              <w:textAlignment w:val="baseline"/>
              <w:rPr>
                <w:rFonts w:ascii="Arial" w:hAnsi="Arial"/>
                <w:b/>
                <w:i/>
                <w:sz w:val="18"/>
                <w:szCs w:val="22"/>
                <w:lang w:eastAsia="zh-CN"/>
              </w:rPr>
            </w:pPr>
            <w:ins w:id="63" w:author="NR_RF_FR1" w:date="2020-06-12T10:47:00Z">
              <w:r>
                <w:rPr>
                  <w:rFonts w:ascii="Arial" w:hAnsi="Arial"/>
                  <w:sz w:val="18"/>
                  <w:szCs w:val="22"/>
                  <w:lang w:eastAsia="zh-CN"/>
                </w:rPr>
                <w:t xml:space="preserve">Indicates that the configured carrier is carrier1 or carrier2 for </w:t>
              </w:r>
            </w:ins>
            <w:ins w:id="64" w:author="Huawei" w:date="2020-06-15T15:35:00Z">
              <w:r w:rsidR="00FD339E">
                <w:rPr>
                  <w:rFonts w:ascii="Arial" w:hAnsi="Arial"/>
                  <w:sz w:val="18"/>
                  <w:szCs w:val="22"/>
                  <w:lang w:eastAsia="zh-CN"/>
                </w:rPr>
                <w:t xml:space="preserve">dynamic </w:t>
              </w:r>
            </w:ins>
            <w:ins w:id="65" w:author="NR_RF_FR1" w:date="2020-06-12T10:47:00Z">
              <w:r>
                <w:rPr>
                  <w:rFonts w:ascii="Arial" w:hAnsi="Arial"/>
                  <w:sz w:val="18"/>
                  <w:szCs w:val="22"/>
                  <w:lang w:eastAsia="zh-CN"/>
                </w:rPr>
                <w:t>uplink Tx switching, as defined in TS 38.101-1 [15] and TS 38.101-3 [34]. N</w:t>
              </w:r>
              <w:r w:rsidRPr="00451DDF">
                <w:rPr>
                  <w:rFonts w:ascii="Arial" w:hAnsi="Arial"/>
                  <w:sz w:val="18"/>
                  <w:szCs w:val="22"/>
                  <w:lang w:eastAsia="zh-CN"/>
                </w:rPr>
                <w:t xml:space="preserve">etwork configures </w:t>
              </w:r>
              <w:r>
                <w:rPr>
                  <w:rFonts w:ascii="Arial" w:hAnsi="Arial"/>
                  <w:sz w:val="18"/>
                  <w:szCs w:val="22"/>
                  <w:lang w:eastAsia="zh-CN"/>
                </w:rPr>
                <w:t xml:space="preserve">one of the two </w:t>
              </w:r>
              <w:r w:rsidRPr="00451DDF">
                <w:rPr>
                  <w:rFonts w:ascii="Arial" w:hAnsi="Arial"/>
                  <w:sz w:val="18"/>
                  <w:szCs w:val="22"/>
                  <w:lang w:eastAsia="zh-CN"/>
                </w:rPr>
                <w:t xml:space="preserve">uplink carriers involved in </w:t>
              </w:r>
            </w:ins>
            <w:ins w:id="66" w:author="Huawei" w:date="2020-06-15T15:35:00Z">
              <w:r w:rsidR="00FD339E">
                <w:rPr>
                  <w:rFonts w:ascii="Arial" w:hAnsi="Arial"/>
                  <w:sz w:val="18"/>
                  <w:szCs w:val="22"/>
                  <w:lang w:eastAsia="zh-CN"/>
                </w:rPr>
                <w:t xml:space="preserve">dynamic </w:t>
              </w:r>
            </w:ins>
            <w:ins w:id="67" w:author="NR_RF_FR1" w:date="2020-06-12T10:47:00Z">
              <w:r w:rsidRPr="00451DDF">
                <w:rPr>
                  <w:rFonts w:ascii="Arial" w:hAnsi="Arial"/>
                  <w:sz w:val="18"/>
                  <w:szCs w:val="22"/>
                  <w:lang w:eastAsia="zh-CN"/>
                </w:rPr>
                <w:t>UL TX switching</w:t>
              </w:r>
              <w:r>
                <w:rPr>
                  <w:rFonts w:ascii="Arial" w:hAnsi="Arial"/>
                  <w:sz w:val="18"/>
                  <w:szCs w:val="22"/>
                  <w:lang w:eastAsia="zh-CN"/>
                </w:rPr>
                <w:t xml:space="preserve"> as carrier1 and the other as carrier2</w:t>
              </w:r>
              <w:r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AsyncCA</w:t>
            </w:r>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mandatory present for SCells whose slot offset between the SpCell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CORESETPool</w:t>
            </w:r>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and CORESETPoolIndex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SpCell if the UE has a </w:t>
            </w:r>
            <w:r w:rsidRPr="00516E21">
              <w:rPr>
                <w:rFonts w:ascii="Arial" w:eastAsia="Times New Roman" w:hAnsi="Arial"/>
                <w:i/>
                <w:sz w:val="18"/>
                <w:lang w:eastAsia="ja-JP"/>
              </w:rPr>
              <w:t>measConfig</w:t>
            </w:r>
            <w:r w:rsidRPr="00516E21">
              <w:rPr>
                <w:rFonts w:ascii="Arial" w:eastAsia="Times New Roman" w:hAnsi="Arial"/>
                <w:sz w:val="18"/>
                <w:lang w:eastAsia="ja-JP"/>
              </w:rPr>
              <w:t>, and it is optionally present, Need M, for SCells.</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SCells.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S, for SCells except PUCCH SCells.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SpCell upon PCell change and PSCell addition/change and upon </w:t>
            </w:r>
            <w:r w:rsidRPr="00516E21">
              <w:rPr>
                <w:rFonts w:ascii="Arial" w:eastAsia="Times New Roman" w:hAnsi="Arial"/>
                <w:i/>
                <w:sz w:val="18"/>
                <w:lang w:eastAsia="ja-JP"/>
              </w:rPr>
              <w:t>RRCSetup</w:t>
            </w:r>
            <w:r w:rsidRPr="00516E21">
              <w:rPr>
                <w:rFonts w:ascii="Arial" w:eastAsia="Times New Roman" w:hAnsi="Arial"/>
                <w:sz w:val="18"/>
                <w:lang w:eastAsia="ja-JP"/>
              </w:rPr>
              <w:t>/</w:t>
            </w:r>
            <w:r w:rsidRPr="00516E21">
              <w:rPr>
                <w:rFonts w:ascii="Arial" w:eastAsia="Times New Roman" w:hAnsi="Arial"/>
                <w:i/>
                <w:sz w:val="18"/>
                <w:lang w:eastAsia="ja-JP"/>
              </w:rPr>
              <w:t>RRCResume</w:t>
            </w:r>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SpCell, the field is optionally present, Need N, upon reconfiguration without </w:t>
            </w:r>
            <w:r w:rsidRPr="00516E21">
              <w:rPr>
                <w:rFonts w:ascii="Arial" w:eastAsia="Times New Roman" w:hAnsi="Arial"/>
                <w:i/>
                <w:sz w:val="18"/>
                <w:lang w:eastAsia="ja-JP"/>
              </w:rPr>
              <w:t>reconfigurationWithSync</w:t>
            </w:r>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68" w:name="_Toc12718435"/>
      <w:r w:rsidRPr="00A047D1">
        <w:t>6.3.3</w:t>
      </w:r>
      <w:r w:rsidRPr="00A047D1">
        <w:tab/>
        <w:t>UE capability information elements</w:t>
      </w:r>
      <w:bookmarkEnd w:id="68"/>
    </w:p>
    <w:p w14:paraId="04FEA2E0" w14:textId="77777777" w:rsidR="000A0E5D" w:rsidRPr="002E4300" w:rsidRDefault="000A0E5D" w:rsidP="000A0E5D">
      <w:pPr>
        <w:jc w:val="center"/>
      </w:pPr>
      <w:r>
        <w:t>***********************Unchanged part omittd******************************</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9" w:name="_Toc36757334"/>
      <w:bookmarkStart w:id="70" w:name="_Toc36836875"/>
      <w:bookmarkStart w:id="71" w:name="_Toc36843852"/>
      <w:bookmarkStart w:id="72" w:name="_Toc37068141"/>
      <w:bookmarkStart w:id="73" w:name="_Toc20426185"/>
      <w:bookmarkStart w:id="74" w:name="_Toc29321582"/>
      <w:bookmarkStart w:id="75"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69"/>
      <w:bookmarkEnd w:id="70"/>
      <w:bookmarkEnd w:id="71"/>
      <w:bookmarkEnd w:id="72"/>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r w:rsidRPr="00F453D3">
        <w:rPr>
          <w:rFonts w:eastAsia="Times New Roman"/>
          <w:i/>
          <w:lang w:eastAsia="ja-JP"/>
        </w:rPr>
        <w:t>BandCombinationList</w:t>
      </w:r>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3D3">
        <w:rPr>
          <w:rFonts w:ascii="Arial" w:eastAsia="Times New Roman" w:hAnsi="Arial"/>
          <w:b/>
          <w:i/>
          <w:lang w:eastAsia="ja-JP"/>
        </w:rPr>
        <w:t>BandCombinationList</w:t>
      </w:r>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5E5CE"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RF_FR1" w:date="2020-06-12T10:34:00Z"/>
          <w:rFonts w:ascii="Courier New" w:eastAsia="Times New Roman" w:hAnsi="Courier New"/>
          <w:noProof/>
          <w:sz w:val="16"/>
          <w:lang w:eastAsia="en-GB"/>
        </w:rPr>
      </w:pPr>
      <w:ins w:id="77" w:author="NR_RF_FR1" w:date="2020-06-12T10:34: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5586DBC7" w:rsidR="00F453D3" w:rsidRPr="006A726A"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B4999" w14:textId="77777777" w:rsidR="006A726A" w:rsidRPr="00BC555B"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RF_FR1" w:date="2020-06-12T10:36:00Z"/>
          <w:rFonts w:ascii="Courier New" w:eastAsia="Times New Roman" w:hAnsi="Courier New"/>
          <w:noProof/>
          <w:sz w:val="16"/>
          <w:lang w:eastAsia="en-GB"/>
        </w:rPr>
      </w:pPr>
      <w:ins w:id="79" w:author="NR_RF_FR1" w:date="2020-06-12T10:36: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AF338A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 w:author="NR_RF_FR1" w:date="2020-06-12T10:36:00Z"/>
          <w:rFonts w:ascii="Courier New" w:eastAsia="Times New Roman" w:hAnsi="Courier New"/>
          <w:noProof/>
          <w:sz w:val="16"/>
          <w:lang w:eastAsia="en-GB"/>
        </w:rPr>
      </w:pPr>
      <w:ins w:id="81" w:author="NR_RF_FR1" w:date="2020-06-12T10:36: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r>
          <w:rPr>
            <w:rFonts w:ascii="Courier New" w:eastAsia="Times New Roman" w:hAnsi="Courier New"/>
            <w:noProof/>
            <w:sz w:val="16"/>
            <w:lang w:eastAsia="en-GB"/>
          </w:rPr>
          <w:tab/>
          <w:t>BandCombination,</w:t>
        </w:r>
      </w:ins>
    </w:p>
    <w:p w14:paraId="2FD0BF0D"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NR_RF_FR1" w:date="2020-06-12T10:36:00Z"/>
          <w:rFonts w:ascii="Courier New" w:hAnsi="Courier New" w:cs="Courier New"/>
          <w:noProof/>
          <w:sz w:val="16"/>
          <w:lang w:eastAsia="en-GB"/>
        </w:rPr>
      </w:pPr>
      <w:ins w:id="83" w:author="NR_RF_FR1" w:date="2020-06-12T10:36: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763E1688"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NR_RF_FR1" w:date="2020-06-12T10:36:00Z"/>
          <w:rFonts w:ascii="Courier New" w:hAnsi="Courier New" w:cs="Courier New"/>
          <w:noProof/>
          <w:sz w:val="16"/>
          <w:lang w:eastAsia="en-GB"/>
        </w:rPr>
      </w:pPr>
      <w:ins w:id="85"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6F3642E"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NR_RF_FR1" w:date="2020-06-12T10:36:00Z"/>
          <w:rFonts w:ascii="Courier New" w:hAnsi="Courier New" w:cs="Courier New"/>
          <w:noProof/>
          <w:sz w:val="16"/>
          <w:lang w:eastAsia="en-GB"/>
        </w:rPr>
      </w:pPr>
      <w:ins w:id="87"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2570D7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NR_RF_FR1" w:date="2020-06-12T10:36:00Z"/>
          <w:rFonts w:ascii="Courier New" w:hAnsi="Courier New" w:cs="Courier New"/>
          <w:noProof/>
          <w:sz w:val="16"/>
          <w:lang w:eastAsia="en-GB"/>
        </w:rPr>
      </w:pPr>
      <w:ins w:id="89"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0AC05B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R_RF_FR1" w:date="2020-06-12T10:36:00Z"/>
          <w:rFonts w:ascii="Courier New" w:hAnsi="Courier New" w:cs="Courier New"/>
          <w:noProof/>
          <w:sz w:val="16"/>
          <w:lang w:eastAsia="en-GB"/>
        </w:rPr>
      </w:pPr>
      <w:ins w:id="91"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2631605" w14:textId="5FBBDB1C"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NR_RF_FR1" w:date="2020-06-13T00:08:00Z"/>
          <w:rFonts w:ascii="Courier New" w:hAnsi="Courier New" w:cs="Courier New"/>
          <w:noProof/>
          <w:color w:val="993366"/>
          <w:sz w:val="16"/>
          <w:lang w:eastAsia="en-GB"/>
        </w:rPr>
      </w:pPr>
      <w:ins w:id="93" w:author="NR_RF_FR1" w:date="2020-06-12T10:36: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Pr>
            <w:rFonts w:ascii="Courier New" w:hAnsi="Courier New" w:cs="Courier New"/>
            <w:noProof/>
            <w:color w:val="993366"/>
            <w:sz w:val="16"/>
            <w:lang w:eastAsia="en-GB"/>
          </w:rPr>
          <w:t>,</w:t>
        </w:r>
      </w:ins>
    </w:p>
    <w:p w14:paraId="6E508991" w14:textId="19EA8CD7" w:rsidR="006A726A" w:rsidRP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RF_FR1" w:date="2020-06-12T10:36:00Z"/>
          <w:rFonts w:ascii="Courier New" w:hAnsi="Courier New" w:cs="Courier New"/>
          <w:noProof/>
          <w:color w:val="993366"/>
          <w:sz w:val="16"/>
          <w:lang w:eastAsia="en-GB"/>
        </w:rPr>
      </w:pPr>
      <w:ins w:id="95" w:author="NR_RF_FR1" w:date="2020-06-12T10:36:00Z">
        <w:r w:rsidRPr="00781A77">
          <w:rPr>
            <w:rFonts w:ascii="Courier New" w:hAnsi="Courier New" w:cs="Courier New"/>
            <w:noProof/>
            <w:color w:val="993366"/>
            <w:sz w:val="16"/>
            <w:lang w:eastAsia="en-GB"/>
          </w:rPr>
          <w:t xml:space="preserve">    supportedBandPairListNR-r16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SEQUENCE {SIZE (1..maxULTxSwitchingBandPairs)) OF ULTxSwitchingBandPair-r16,</w:t>
        </w:r>
      </w:ins>
    </w:p>
    <w:p w14:paraId="292FC637" w14:textId="7D34CE3A" w:rsid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RF_FR1" w:date="2020-06-13T00:12:00Z"/>
          <w:rFonts w:ascii="Courier New" w:hAnsi="Courier New" w:cs="Courier New"/>
          <w:noProof/>
          <w:color w:val="993366"/>
          <w:sz w:val="16"/>
          <w:lang w:eastAsia="en-GB"/>
        </w:rPr>
      </w:pPr>
      <w:ins w:id="97" w:author="NR_RF_FR1" w:date="2020-06-12T10:36:00Z">
        <w:r w:rsidRPr="00781A77">
          <w:rPr>
            <w:rFonts w:ascii="Courier New" w:hAnsi="Courier New" w:cs="Courier New"/>
            <w:noProof/>
            <w:color w:val="993366"/>
            <w:sz w:val="16"/>
            <w:lang w:eastAsia="en-GB"/>
          </w:rPr>
          <w:tab/>
          <w:t>uplinkTxSwitching</w:t>
        </w:r>
      </w:ins>
      <w:ins w:id="98" w:author="NR_RF_FR1" w:date="2020-06-13T00:21:00Z">
        <w:r w:rsidR="0023744C">
          <w:rPr>
            <w:rFonts w:ascii="Courier New" w:hAnsi="Courier New" w:cs="Courier New"/>
            <w:noProof/>
            <w:color w:val="993366"/>
            <w:sz w:val="16"/>
            <w:lang w:eastAsia="zh-CN"/>
          </w:rPr>
          <w:t>-</w:t>
        </w:r>
      </w:ins>
      <w:ins w:id="99" w:author="NR_RF_FR1" w:date="2020-06-12T10:36:00Z">
        <w:r w:rsidRPr="00781A77">
          <w:rPr>
            <w:rFonts w:ascii="Courier New" w:hAnsi="Courier New" w:cs="Courier New"/>
            <w:noProof/>
            <w:color w:val="993366"/>
            <w:sz w:val="16"/>
            <w:lang w:eastAsia="en-GB"/>
          </w:rPr>
          <w:t xml:space="preserve">OptionSupport-r16 </w:t>
        </w:r>
        <w:r w:rsidRPr="00781A77">
          <w:rPr>
            <w:rFonts w:ascii="Courier New" w:hAnsi="Courier New" w:cs="Courier New"/>
            <w:noProof/>
            <w:color w:val="993366"/>
            <w:sz w:val="16"/>
            <w:lang w:eastAsia="en-GB"/>
          </w:rPr>
          <w:tab/>
          <w:t xml:space="preserve">ENUMERATED {switchedUL, dualUL, both}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OPTIONAL</w:t>
        </w:r>
      </w:ins>
      <w:ins w:id="100" w:author="NR_RF_FR1" w:date="2020-06-13T00:12:00Z">
        <w:r w:rsidR="00781A77">
          <w:rPr>
            <w:rFonts w:ascii="Courier New" w:hAnsi="Courier New" w:cs="Courier New"/>
            <w:noProof/>
            <w:color w:val="993366"/>
            <w:sz w:val="16"/>
            <w:lang w:eastAsia="en-GB"/>
          </w:rPr>
          <w:t>,</w:t>
        </w:r>
      </w:ins>
    </w:p>
    <w:p w14:paraId="2AE4737B" w14:textId="29F5CA29" w:rsidR="00781A77" w:rsidRPr="00781A77" w:rsidRDefault="00781A77"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NR_RF_FR1" w:date="2020-06-12T10:36:00Z"/>
          <w:rFonts w:ascii="Courier New" w:hAnsi="Courier New" w:cs="Courier New"/>
          <w:noProof/>
          <w:color w:val="993366"/>
          <w:sz w:val="16"/>
          <w:lang w:eastAsia="en-GB"/>
        </w:rPr>
      </w:pPr>
      <w:ins w:id="102" w:author="NR_RF_FR1" w:date="2020-06-13T00:12:00Z">
        <w:r>
          <w:rPr>
            <w:rFonts w:ascii="Courier New" w:hAnsi="Courier New" w:cs="Courier New"/>
            <w:noProof/>
            <w:color w:val="993366"/>
            <w:sz w:val="16"/>
            <w:lang w:eastAsia="en-GB"/>
          </w:rPr>
          <w:tab/>
        </w:r>
        <w:r w:rsidRPr="00B913E3">
          <w:rPr>
            <w:rFonts w:ascii="Courier New" w:eastAsia="Times New Roman" w:hAnsi="Courier New"/>
            <w:noProof/>
            <w:sz w:val="16"/>
            <w:lang w:eastAsia="en-GB"/>
          </w:rPr>
          <w:t>...</w:t>
        </w:r>
      </w:ins>
    </w:p>
    <w:p w14:paraId="67AE4B8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R_RF_FR1" w:date="2020-06-12T10:36:00Z"/>
          <w:rFonts w:ascii="Courier New" w:eastAsia="Times New Roman" w:hAnsi="Courier New"/>
          <w:noProof/>
          <w:sz w:val="16"/>
          <w:lang w:eastAsia="en-GB"/>
        </w:rPr>
      </w:pPr>
      <w:ins w:id="104" w:author="NR_RF_FR1" w:date="2020-06-12T10:36:00Z">
        <w:r>
          <w:rPr>
            <w:rFonts w:asciiTheme="minorEastAsia" w:hAnsiTheme="minorEastAsia" w:hint="eastAsia"/>
            <w:noProof/>
            <w:sz w:val="16"/>
            <w:lang w:eastAsia="zh-CN"/>
          </w:rPr>
          <w:t>}</w:t>
        </w:r>
      </w:ins>
    </w:p>
    <w:p w14:paraId="3E1DB550"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NR_RF_FR1" w:date="2020-06-12T10:48:00Z"/>
          <w:rFonts w:ascii="Courier New" w:eastAsia="Times New Roman" w:hAnsi="Courier New"/>
          <w:noProof/>
          <w:sz w:val="16"/>
          <w:lang w:eastAsia="en-GB"/>
        </w:rPr>
      </w:pPr>
    </w:p>
    <w:p w14:paraId="35D29E11" w14:textId="220EC010"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RF_FR1" w:date="2020-06-12T10:49:00Z"/>
          <w:rFonts w:ascii="Courier New" w:eastAsia="Times New Roman" w:hAnsi="Courier New"/>
          <w:noProof/>
          <w:sz w:val="16"/>
          <w:lang w:eastAsia="en-GB"/>
        </w:rPr>
      </w:pPr>
      <w:ins w:id="107" w:author="NR_RF_FR1" w:date="2020-06-12T10:48:00Z">
        <w:r>
          <w:rPr>
            <w:rFonts w:ascii="Courier New" w:eastAsia="Times New Roman" w:hAnsi="Courier New"/>
            <w:noProof/>
            <w:sz w:val="16"/>
            <w:lang w:eastAsia="en-GB"/>
          </w:rPr>
          <w:t>UL</w:t>
        </w:r>
        <w:r w:rsidRPr="001007A8">
          <w:rPr>
            <w:rFonts w:ascii="Courier New" w:eastAsia="Times New Roman" w:hAnsi="Courier New"/>
            <w:noProof/>
            <w:sz w:val="16"/>
            <w:lang w:eastAsia="en-GB"/>
          </w:rPr>
          <w:t>TxSwitching</w:t>
        </w:r>
      </w:ins>
      <w:ins w:id="108" w:author="NR_RF_FR1" w:date="2020-06-12T10:36:00Z">
        <w:r w:rsidR="006A726A">
          <w:rPr>
            <w:rFonts w:ascii="Courier New" w:eastAsia="Times New Roman" w:hAnsi="Courier New"/>
            <w:noProof/>
            <w:sz w:val="16"/>
            <w:lang w:eastAsia="en-GB"/>
          </w:rPr>
          <w:t>Band</w:t>
        </w:r>
      </w:ins>
      <w:ins w:id="109" w:author="NR_RF_FR1" w:date="2020-06-12T10:49:00Z">
        <w:r w:rsidRPr="001007A8">
          <w:rPr>
            <w:rFonts w:ascii="Courier New" w:eastAsia="Times New Roman" w:hAnsi="Courier New"/>
            <w:noProof/>
            <w:sz w:val="16"/>
            <w:lang w:eastAsia="en-GB"/>
          </w:rPr>
          <w:t>Pair-r16 ::=   SEQUENCE {</w:t>
        </w:r>
      </w:ins>
    </w:p>
    <w:p w14:paraId="6C06C126"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RF_FR1" w:date="2020-06-12T10:49:00Z"/>
          <w:rFonts w:ascii="Courier New" w:eastAsia="Times New Roman" w:hAnsi="Courier New"/>
          <w:noProof/>
          <w:sz w:val="16"/>
          <w:lang w:eastAsia="en-GB"/>
        </w:rPr>
      </w:pPr>
      <w:ins w:id="111"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r w:rsidRPr="001007A8">
          <w:rPr>
            <w:rFonts w:ascii="Courier New" w:eastAsia="Times New Roman" w:hAnsi="Courier New"/>
            <w:noProof/>
            <w:sz w:val="16"/>
            <w:lang w:eastAsia="en-GB"/>
          </w:rPr>
          <w:t>INTEGER(1..maxSimultaneousBands),</w:t>
        </w:r>
      </w:ins>
    </w:p>
    <w:p w14:paraId="5A2CB9E0"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R_RF_FR1" w:date="2020-06-12T10:49:00Z"/>
          <w:rFonts w:ascii="Courier New" w:eastAsia="Times New Roman" w:hAnsi="Courier New"/>
          <w:noProof/>
          <w:sz w:val="16"/>
          <w:lang w:eastAsia="en-GB"/>
        </w:rPr>
      </w:pPr>
      <w:ins w:id="113"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r w:rsidRPr="001007A8">
          <w:rPr>
            <w:rFonts w:ascii="Courier New" w:eastAsia="Times New Roman" w:hAnsi="Courier New"/>
            <w:noProof/>
            <w:sz w:val="16"/>
            <w:lang w:eastAsia="en-GB"/>
          </w:rPr>
          <w:t>INTEGER(1..maxSimultaneousBands),</w:t>
        </w:r>
      </w:ins>
    </w:p>
    <w:p w14:paraId="00E3B5F3"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RF_FR1" w:date="2020-06-12T10:49:00Z"/>
          <w:rFonts w:ascii="Courier New" w:eastAsia="Times New Roman" w:hAnsi="Courier New"/>
          <w:noProof/>
          <w:sz w:val="16"/>
          <w:lang w:eastAsia="en-GB"/>
        </w:rPr>
      </w:pPr>
      <w:ins w:id="115"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ENUMERATED {n35us, n140us, n210us},</w:t>
        </w:r>
      </w:ins>
    </w:p>
    <w:p w14:paraId="3AC7CA26" w14:textId="28DE222E"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RF_FR1" w:date="2020-06-12T10:49:00Z"/>
          <w:rFonts w:ascii="Courier New" w:eastAsia="Times New Roman" w:hAnsi="Courier New"/>
          <w:noProof/>
          <w:sz w:val="16"/>
          <w:lang w:eastAsia="en-GB"/>
        </w:rPr>
      </w:pPr>
      <w:ins w:id="117"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ins>
      <w:ins w:id="118" w:author="NR_RF_FR1" w:date="2020-06-13T00:22:00Z">
        <w:r w:rsidR="0023744C">
          <w:rPr>
            <w:rFonts w:ascii="Courier New" w:eastAsia="Times New Roman" w:hAnsi="Courier New"/>
            <w:noProof/>
            <w:sz w:val="16"/>
            <w:lang w:eastAsia="en-GB"/>
          </w:rPr>
          <w:t>-</w:t>
        </w:r>
      </w:ins>
      <w:ins w:id="119" w:author="NR_RF_FR1" w:date="2020-06-12T10:49:00Z">
        <w:r w:rsidRPr="001007A8">
          <w:rPr>
            <w:rFonts w:ascii="Courier New" w:eastAsia="Times New Roman" w:hAnsi="Courier New"/>
            <w:noProof/>
            <w:sz w:val="16"/>
            <w:lang w:eastAsia="en-GB"/>
          </w:rPr>
          <w:t>DL</w:t>
        </w:r>
      </w:ins>
      <w:ins w:id="120" w:author="NR_RF_FR1" w:date="2020-06-13T00:22:00Z">
        <w:r w:rsidR="0023744C">
          <w:rPr>
            <w:rFonts w:ascii="Courier New" w:eastAsia="Times New Roman" w:hAnsi="Courier New"/>
            <w:noProof/>
            <w:sz w:val="16"/>
            <w:lang w:eastAsia="en-GB"/>
          </w:rPr>
          <w:t>-</w:t>
        </w:r>
      </w:ins>
      <w:ins w:id="121" w:author="NR_RF_FR1" w:date="2020-06-12T10:49:00Z">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erruption-r16</w:t>
        </w:r>
        <w:r>
          <w:rPr>
            <w:rFonts w:ascii="Courier New" w:eastAsia="Times New Roman" w:hAnsi="Courier New"/>
            <w:noProof/>
            <w:sz w:val="16"/>
            <w:lang w:eastAsia="en-GB"/>
          </w:rPr>
          <w:tab/>
          <w:t xml:space="preserve">    </w:t>
        </w:r>
      </w:ins>
      <w:ins w:id="122" w:author="NR_RF_FR1" w:date="2020-06-13T00:13:00Z">
        <w:r w:rsidR="00781A77">
          <w:rPr>
            <w:rFonts w:ascii="Courier New" w:eastAsia="Times New Roman" w:hAnsi="Courier New"/>
            <w:noProof/>
            <w:sz w:val="16"/>
            <w:lang w:eastAsia="en-GB"/>
          </w:rPr>
          <w:tab/>
        </w:r>
      </w:ins>
      <w:ins w:id="123" w:author="NR_RF_FR1" w:date="2020-06-12T10:49:00Z">
        <w:r>
          <w:rPr>
            <w:rFonts w:ascii="Courier New" w:eastAsia="Times New Roman" w:hAnsi="Courier New"/>
            <w:noProof/>
            <w:sz w:val="16"/>
            <w:lang w:eastAsia="en-GB"/>
          </w:rPr>
          <w:t>BIT STRING {SIZE(1</w:t>
        </w:r>
        <w:r w:rsidRPr="001007A8">
          <w:rPr>
            <w:rFonts w:ascii="Courier New" w:eastAsia="Times New Roman" w:hAnsi="Courier New"/>
            <w:noProof/>
            <w:sz w:val="16"/>
            <w:lang w:eastAsia="en-GB"/>
          </w:rPr>
          <w:t>..ma</w:t>
        </w:r>
        <w:r>
          <w:rPr>
            <w:rFonts w:ascii="Courier New" w:eastAsia="Times New Roman" w:hAnsi="Courier New"/>
            <w:noProof/>
            <w:sz w:val="16"/>
            <w:lang w:eastAsia="en-GB"/>
          </w:rPr>
          <w:t>xSimultaneousBands)}</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DA2E75A" w14:textId="0BE8428E" w:rsidR="00151D39" w:rsidRDefault="00151D39"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RF_FR1" w:date="2020-06-12T10:49:00Z"/>
          <w:rFonts w:ascii="Courier New" w:eastAsia="Times New Roman" w:hAnsi="Courier New"/>
          <w:noProof/>
          <w:sz w:val="16"/>
          <w:lang w:eastAsia="en-GB"/>
        </w:rPr>
      </w:pPr>
      <w:ins w:id="125" w:author="NR_RF_FR1" w:date="2020-06-12T10:49: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453D3">
              <w:rPr>
                <w:rFonts w:ascii="Arial" w:eastAsia="Times New Roman" w:hAnsi="Arial"/>
                <w:b/>
                <w:i/>
                <w:sz w:val="18"/>
                <w:szCs w:val="22"/>
                <w:lang w:eastAsia="ja-JP"/>
              </w:rPr>
              <w:t xml:space="preserve">BandCombination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r w:rsidRPr="00F453D3">
              <w:rPr>
                <w:rFonts w:ascii="Arial" w:eastAsia="Times New Roman" w:hAnsi="Arial"/>
                <w:i/>
                <w:sz w:val="18"/>
                <w:lang w:eastAsia="ja-JP"/>
              </w:rPr>
              <w:t>BandCombinationList</w:t>
            </w:r>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ca-ParametersNRDC</w:t>
            </w:r>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srs-SwitchingTimesListNR</w:t>
            </w:r>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i.e. first entry corresponds to first NR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srs-SwitchingTimesListEUTRA</w:t>
            </w:r>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i.e. first entry corresponds to first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6" w:name="_Toc36757373"/>
      <w:bookmarkStart w:id="127" w:name="_Toc36836914"/>
      <w:bookmarkStart w:id="128" w:name="_Toc36843891"/>
      <w:bookmarkStart w:id="129" w:name="_Toc37068180"/>
      <w:bookmarkEnd w:id="73"/>
      <w:bookmarkEnd w:id="74"/>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26"/>
      <w:bookmarkEnd w:id="127"/>
      <w:bookmarkEnd w:id="128"/>
      <w:bookmarkEnd w:id="129"/>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73F845" w14:textId="292E2B53" w:rsidR="006A726A" w:rsidRPr="00B913E3"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RF_FR1" w:date="2020-06-12T10:3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131" w:author="NR_RF_FR1" w:date="2020-06-12T10:37:00Z">
        <w:r w:rsidR="006A726A">
          <w:rPr>
            <w:rFonts w:ascii="Courier New" w:eastAsia="Times New Roman" w:hAnsi="Courier New"/>
            <w:noProof/>
            <w:sz w:val="16"/>
            <w:lang w:eastAsia="en-GB"/>
          </w:rPr>
          <w:t>,</w:t>
        </w:r>
      </w:ins>
    </w:p>
    <w:p w14:paraId="51084469"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R_RF_FR1" w:date="2020-06-12T10:37:00Z"/>
          <w:rFonts w:ascii="Courier New" w:eastAsia="Times New Roman" w:hAnsi="Courier New"/>
          <w:noProof/>
          <w:color w:val="993366"/>
          <w:sz w:val="16"/>
          <w:lang w:eastAsia="en-GB"/>
        </w:rPr>
      </w:pPr>
      <w:ins w:id="133" w:author="NR_RF_FR1" w:date="2020-06-12T10:37:00Z">
        <w:r w:rsidRPr="00B913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53545B6" w14:textId="77777777" w:rsidR="006A726A" w:rsidRPr="00704229"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r w:rsidRPr="00B913E3">
              <w:rPr>
                <w:rFonts w:ascii="Arial" w:eastAsia="Times New Roman" w:hAnsi="Arial"/>
                <w:i/>
                <w:sz w:val="18"/>
                <w:szCs w:val="22"/>
                <w:lang w:eastAsia="ja-JP"/>
              </w:rPr>
              <w:t>eutra-nr-only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r w:rsidRPr="00B913E3">
              <w:rPr>
                <w:rFonts w:ascii="Arial" w:eastAsia="Times New Roman" w:hAnsi="Arial"/>
                <w:i/>
                <w:sz w:val="18"/>
                <w:szCs w:val="22"/>
                <w:lang w:eastAsia="ja-JP"/>
              </w:rPr>
              <w:t xml:space="preserve">eutra-nr-only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6F2D9000" w14:textId="77777777" w:rsidR="006A726A" w:rsidRDefault="006A726A" w:rsidP="006A726A">
            <w:pPr>
              <w:keepNext/>
              <w:keepLines/>
              <w:overflowPunct w:val="0"/>
              <w:autoSpaceDE w:val="0"/>
              <w:autoSpaceDN w:val="0"/>
              <w:adjustRightInd w:val="0"/>
              <w:spacing w:after="0"/>
              <w:textAlignment w:val="baseline"/>
              <w:rPr>
                <w:ins w:id="134" w:author="NR_RF_FR1" w:date="2020-06-12T10:38:00Z"/>
                <w:rFonts w:ascii="Arial" w:hAnsi="Arial"/>
                <w:b/>
                <w:i/>
                <w:sz w:val="18"/>
                <w:szCs w:val="22"/>
                <w:lang w:eastAsia="zh-CN"/>
              </w:rPr>
            </w:pPr>
            <w:ins w:id="135" w:author="NR_RF_FR1" w:date="2020-06-12T10:38: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1A0ECCD2" w14:textId="4DA64B1A" w:rsidR="009A1433" w:rsidRPr="00FD5FEC" w:rsidRDefault="006A726A"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136" w:author="NR_RF_FR1" w:date="2020-06-12T10:38:00Z">
              <w:r>
                <w:rPr>
                  <w:rFonts w:ascii="Arial" w:hAnsi="Arial"/>
                  <w:sz w:val="18"/>
                  <w:szCs w:val="22"/>
                  <w:lang w:eastAsia="zh-CN"/>
                </w:rPr>
                <w:t xml:space="preserve">A list of band combinations that the UE supports </w:t>
              </w:r>
            </w:ins>
            <w:ins w:id="137" w:author="Huawei" w:date="2020-06-15T15:41:00Z">
              <w:r w:rsidR="001C27DF">
                <w:rPr>
                  <w:rFonts w:ascii="Arial" w:hAnsi="Arial"/>
                  <w:sz w:val="18"/>
                  <w:szCs w:val="22"/>
                  <w:lang w:eastAsia="zh-CN"/>
                </w:rPr>
                <w:t xml:space="preserve">dynamic </w:t>
              </w:r>
            </w:ins>
            <w:ins w:id="138" w:author="NR_RF_FR1" w:date="2020-06-12T10:38:00Z">
              <w:r>
                <w:rPr>
                  <w:rFonts w:ascii="Arial" w:hAnsi="Arial"/>
                  <w:sz w:val="18"/>
                  <w:szCs w:val="22"/>
                  <w:lang w:eastAsia="zh-CN"/>
                </w:rPr>
                <w:t xml:space="preserve">uplink Tx switching for NR UL CA and SUL. </w:t>
              </w:r>
              <w:r w:rsidRPr="00704229">
                <w:rPr>
                  <w:rFonts w:ascii="Arial" w:eastAsia="Times New Roman" w:hAnsi="Arial"/>
                  <w:sz w:val="18"/>
                  <w:szCs w:val="22"/>
                  <w:lang w:eastAsia="ja-JP"/>
                </w:rPr>
                <w:t xml:space="preserve">The </w:t>
              </w:r>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 xml:space="preserve">:s in this list refer to the </w:t>
              </w:r>
              <w:r w:rsidRPr="00704229">
                <w:rPr>
                  <w:rFonts w:ascii="Arial" w:eastAsia="Times New Roman" w:hAnsi="Arial"/>
                  <w:i/>
                  <w:sz w:val="18"/>
                  <w:szCs w:val="22"/>
                  <w:lang w:eastAsia="ja-JP"/>
                </w:rPr>
                <w:t>FeatureSetCombination</w:t>
              </w:r>
              <w:r w:rsidRPr="00704229">
                <w:rPr>
                  <w:rFonts w:ascii="Arial" w:eastAsia="Times New Roman" w:hAnsi="Arial"/>
                  <w:sz w:val="18"/>
                  <w:szCs w:val="22"/>
                  <w:lang w:eastAsia="ja-JP"/>
                </w:rPr>
                <w:t xml:space="preserve"> entries in the </w:t>
              </w:r>
              <w:r w:rsidRPr="00704229">
                <w:rPr>
                  <w:rFonts w:ascii="Arial" w:eastAsia="Times New Roman" w:hAnsi="Arial"/>
                  <w:i/>
                  <w:sz w:val="18"/>
                  <w:szCs w:val="22"/>
                  <w:lang w:eastAsia="ja-JP"/>
                </w:rPr>
                <w:t>featureSetCombinations</w:t>
              </w:r>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r w:rsidRPr="00704229">
                <w:rPr>
                  <w:rFonts w:ascii="Arial" w:eastAsia="Times New Roman" w:hAnsi="Arial"/>
                  <w:i/>
                  <w:sz w:val="18"/>
                  <w:szCs w:val="22"/>
                  <w:lang w:eastAsia="ja-JP"/>
                </w:rPr>
                <w:t xml:space="preserve">eutra-nr-only </w:t>
              </w:r>
              <w:r w:rsidRPr="00704229">
                <w:rPr>
                  <w:rFonts w:ascii="Arial" w:eastAsia="Times New Roman" w:hAnsi="Arial"/>
                  <w:sz w:val="18"/>
                  <w:szCs w:val="22"/>
                  <w:lang w:eastAsia="ja-JP"/>
                </w:rPr>
                <w:t>[10]</w:t>
              </w:r>
            </w:ins>
            <w:r w:rsidRPr="00704229">
              <w:rPr>
                <w:rFonts w:ascii="Arial" w:eastAsia="Times New Roman" w:hAnsi="Arial"/>
                <w:sz w:val="18"/>
                <w:szCs w:val="22"/>
                <w:lang w:eastAsia="ja-JP"/>
              </w:rPr>
              <w:t>.</w:t>
            </w:r>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9" w:name="_Toc36757374"/>
      <w:bookmarkStart w:id="140" w:name="_Toc36836915"/>
      <w:bookmarkStart w:id="141" w:name="_Toc36843892"/>
      <w:bookmarkStart w:id="142"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RF-ParametersMRDC</w:t>
      </w:r>
      <w:bookmarkEnd w:id="139"/>
      <w:bookmarkEnd w:id="140"/>
      <w:bookmarkEnd w:id="141"/>
      <w:bookmarkEnd w:id="142"/>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RF-ParametersMRDC</w:t>
      </w:r>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RF-ParametersMRDC</w:t>
      </w:r>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2E96E3E8"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143" w:author="NR_RF_FR1" w:date="2020-06-12T10:50:00Z">
        <w:r w:rsidR="00151D39">
          <w:rPr>
            <w:rFonts w:ascii="Courier New" w:eastAsia="Times New Roman" w:hAnsi="Courier New"/>
            <w:noProof/>
            <w:sz w:val="16"/>
            <w:lang w:eastAsia="en-GB"/>
          </w:rPr>
          <w:t>,</w:t>
        </w:r>
      </w:ins>
    </w:p>
    <w:p w14:paraId="4235F175" w14:textId="1E6AC695" w:rsidR="006A726A"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NR_RF_FR1" w:date="2020-06-12T10:38: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145" w:author="NR_RF_FR1" w:date="2020-06-12T10:38:00Z">
        <w:r w:rsidR="006A726A">
          <w:rPr>
            <w:rFonts w:ascii="Courier New" w:eastAsia="Times New Roman" w:hAnsi="Courier New"/>
            <w:noProof/>
            <w:sz w:val="16"/>
            <w:lang w:eastAsia="en-GB"/>
          </w:rPr>
          <w:t xml:space="preserve">supportedBandCombinationList-UplinkTxSwitch-r16    BandCombinationList-UplinkTxSwitch-r16                     </w:t>
        </w:r>
        <w:r w:rsidR="006A726A" w:rsidRPr="00704229">
          <w:rPr>
            <w:rFonts w:ascii="Courier New" w:eastAsia="Times New Roman" w:hAnsi="Courier New"/>
            <w:noProof/>
            <w:color w:val="993366"/>
            <w:sz w:val="16"/>
            <w:lang w:eastAsia="en-GB"/>
          </w:rPr>
          <w:t>OPTIONAL</w:t>
        </w:r>
      </w:ins>
    </w:p>
    <w:p w14:paraId="3468362C" w14:textId="1CF2F8AC" w:rsidR="00151D39" w:rsidRPr="00704229" w:rsidRDefault="006A726A"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NR_RF_FR1" w:date="2020-06-12T10:50:00Z"/>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ins w:id="147" w:author="NR_RF_FR1" w:date="2020-06-12T10:50:00Z">
        <w:r w:rsidR="00151D39" w:rsidRPr="00151D39">
          <w:rPr>
            <w:rFonts w:ascii="Courier New" w:eastAsia="Times New Roman" w:hAnsi="Courier New"/>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RF-ParametersMRDC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supportedBandCombinationListNEDC-Only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676AE8A" w14:textId="77777777" w:rsidR="006A726A" w:rsidRDefault="006A726A" w:rsidP="006A726A">
            <w:pPr>
              <w:keepNext/>
              <w:keepLines/>
              <w:overflowPunct w:val="0"/>
              <w:autoSpaceDE w:val="0"/>
              <w:autoSpaceDN w:val="0"/>
              <w:adjustRightInd w:val="0"/>
              <w:spacing w:after="0"/>
              <w:textAlignment w:val="baseline"/>
              <w:rPr>
                <w:ins w:id="148" w:author="NR_RF_FR1" w:date="2020-06-12T10:39:00Z"/>
                <w:rFonts w:ascii="Arial" w:hAnsi="Arial"/>
                <w:b/>
                <w:i/>
                <w:sz w:val="18"/>
                <w:szCs w:val="22"/>
                <w:lang w:eastAsia="zh-CN"/>
              </w:rPr>
            </w:pPr>
            <w:ins w:id="149" w:author="NR_RF_FR1" w:date="2020-06-12T10:39: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6BEE47F1" w14:textId="56E5970E" w:rsidR="00B913E3" w:rsidRPr="00B913E3" w:rsidRDefault="006A726A"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50" w:author="NR_RF_FR1" w:date="2020-06-12T10:39:00Z">
              <w:r>
                <w:rPr>
                  <w:rFonts w:ascii="Arial" w:hAnsi="Arial"/>
                  <w:sz w:val="18"/>
                  <w:szCs w:val="22"/>
                  <w:lang w:eastAsia="zh-CN"/>
                </w:rPr>
                <w:t>A list of band combinations that the UE supports</w:t>
              </w:r>
            </w:ins>
            <w:ins w:id="151" w:author="Huawei" w:date="2020-06-15T15:42:00Z">
              <w:r w:rsidR="001C27DF">
                <w:rPr>
                  <w:rFonts w:ascii="Arial" w:hAnsi="Arial"/>
                  <w:sz w:val="18"/>
                  <w:szCs w:val="22"/>
                  <w:lang w:eastAsia="zh-CN"/>
                </w:rPr>
                <w:t xml:space="preserve"> dynamic</w:t>
              </w:r>
            </w:ins>
            <w:ins w:id="152" w:author="NR_RF_FR1" w:date="2020-06-12T10:39:00Z">
              <w:r>
                <w:rPr>
                  <w:rFonts w:ascii="Arial" w:hAnsi="Arial"/>
                  <w:sz w:val="18"/>
                  <w:szCs w:val="22"/>
                  <w:lang w:eastAsia="zh-CN"/>
                </w:rPr>
                <w:t xml:space="preserve"> uplink Tx switching for EN-DC. </w:t>
              </w:r>
              <w:r w:rsidRPr="00AF0E0B">
                <w:rPr>
                  <w:rFonts w:ascii="Arial" w:eastAsia="Times New Roman" w:hAnsi="Arial"/>
                  <w:sz w:val="18"/>
                  <w:szCs w:val="22"/>
                  <w:lang w:eastAsia="ja-JP"/>
                </w:rPr>
                <w:t xml:space="preserve">The </w:t>
              </w:r>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 xml:space="preserve">:s in this list refer to the </w:t>
              </w:r>
              <w:r w:rsidRPr="00AF0E0B">
                <w:rPr>
                  <w:rFonts w:ascii="Arial" w:eastAsia="Times New Roman" w:hAnsi="Arial"/>
                  <w:i/>
                  <w:sz w:val="18"/>
                  <w:szCs w:val="22"/>
                  <w:lang w:eastAsia="ja-JP"/>
                </w:rPr>
                <w:t>FeatureSetCombination</w:t>
              </w:r>
              <w:r w:rsidRPr="00AF0E0B">
                <w:rPr>
                  <w:rFonts w:ascii="Arial" w:eastAsia="Times New Roman" w:hAnsi="Arial"/>
                  <w:sz w:val="18"/>
                  <w:szCs w:val="22"/>
                  <w:lang w:eastAsia="ja-JP"/>
                </w:rPr>
                <w:t xml:space="preserve"> entries in the </w:t>
              </w:r>
              <w:r w:rsidRPr="00AF0E0B">
                <w:rPr>
                  <w:rFonts w:ascii="Arial" w:eastAsia="Times New Roman" w:hAnsi="Arial"/>
                  <w:i/>
                  <w:sz w:val="18"/>
                  <w:szCs w:val="22"/>
                  <w:lang w:eastAsia="ja-JP"/>
                </w:rPr>
                <w:t>featureSetCombinations</w:t>
              </w:r>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153" w:name="_Toc20426189"/>
      <w:bookmarkStart w:id="154" w:name="_Toc29321586"/>
      <w:bookmarkEnd w:id="75"/>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155" w:name="_Toc29321591"/>
      <w:bookmarkStart w:id="156" w:name="_Toc20426194"/>
      <w:bookmarkEnd w:id="153"/>
      <w:bookmarkEnd w:id="15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UE-CapabilityRequestFilterCommon</w:t>
      </w:r>
      <w:bookmarkEnd w:id="155"/>
      <w:bookmarkEnd w:id="156"/>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UE-CapabilityRequestFilterCommon</w:t>
      </w:r>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UE-CapabilityRequestFilterCommon</w:t>
      </w:r>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3F159411"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151D39" w:rsidRPr="00B913E3">
        <w:rPr>
          <w:rFonts w:ascii="Courier New" w:eastAsia="Times New Roman" w:hAnsi="Courier New"/>
          <w:noProof/>
          <w:sz w:val="16"/>
          <w:lang w:eastAsia="en-GB"/>
        </w:rPr>
        <w:t>...,</w:t>
      </w:r>
    </w:p>
    <w:p w14:paraId="5351E191"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7" w:author="NR_RF_FR1" w:date="2020-06-12T10:51:00Z"/>
          <w:rFonts w:ascii="Courier New" w:eastAsia="Times New Roman" w:hAnsi="Courier New" w:cs="Courier New"/>
          <w:noProof/>
          <w:sz w:val="16"/>
          <w:lang w:eastAsia="en-GB"/>
        </w:rPr>
      </w:pPr>
      <w:ins w:id="158" w:author="NR_RF_FR1" w:date="2020-06-12T10:51:00Z">
        <w:r>
          <w:rPr>
            <w:rFonts w:ascii="Courier New" w:eastAsia="Times New Roman" w:hAnsi="Courier New" w:cs="Courier New"/>
            <w:noProof/>
            <w:sz w:val="16"/>
            <w:lang w:eastAsia="en-GB"/>
          </w:rPr>
          <w:t>[[</w:t>
        </w:r>
      </w:ins>
    </w:p>
    <w:p w14:paraId="07475198"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9" w:author="NR_RF_FR1" w:date="2020-06-12T10:51:00Z"/>
          <w:rFonts w:ascii="Courier New" w:eastAsia="Times New Roman" w:hAnsi="Courier New" w:cs="Courier New"/>
          <w:noProof/>
          <w:color w:val="808080"/>
          <w:sz w:val="16"/>
          <w:lang w:eastAsia="en-GB"/>
        </w:rPr>
      </w:pPr>
      <w:ins w:id="160" w:author="NR_RF_FR1" w:date="2020-06-12T10:5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E00E014" w14:textId="664E6050" w:rsidR="00937F8D" w:rsidRPr="00151D39" w:rsidDel="00151D39" w:rsidRDefault="00151D39" w:rsidP="002573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61" w:author="CT_110_1" w:date="2020-05-13T21:01:00Z"/>
          <w:del w:id="162" w:author="NR_RF_FR1" w:date="2020-06-12T10:51:00Z"/>
          <w:rFonts w:ascii="Courier New" w:hAnsi="Courier New" w:cs="Courier New"/>
          <w:noProof/>
          <w:sz w:val="16"/>
          <w:lang w:eastAsia="zh-CN"/>
          <w:rPrChange w:id="163" w:author="NR_RF_FR1" w:date="2020-06-12T10:51:00Z">
            <w:rPr>
              <w:ins w:id="164" w:author="CT_110_1" w:date="2020-05-13T21:01:00Z"/>
              <w:del w:id="165" w:author="NR_RF_FR1" w:date="2020-06-12T10:51:00Z"/>
              <w:rFonts w:ascii="Courier New" w:eastAsia="Times New Roman" w:hAnsi="Courier New" w:cs="Courier New"/>
              <w:noProof/>
              <w:sz w:val="16"/>
              <w:lang w:eastAsia="en-GB"/>
            </w:rPr>
          </w:rPrChange>
        </w:rPr>
      </w:pPr>
      <w:ins w:id="166" w:author="NR_RF_FR1" w:date="2020-06-12T10:51:00Z">
        <w:r>
          <w:rPr>
            <w:rFonts w:ascii="Courier New" w:hAnsi="Courier New" w:cs="Courier New" w:hint="eastAsia"/>
            <w:noProof/>
            <w:sz w:val="16"/>
            <w:lang w:eastAsia="zh-CN"/>
          </w:rPr>
          <w:t>]</w:t>
        </w:r>
        <w:r>
          <w:rPr>
            <w:rFonts w:ascii="Courier New" w:hAnsi="Courier New" w:cs="Courier New"/>
            <w:noProof/>
            <w:sz w:val="16"/>
            <w:lang w:eastAsia="zh-CN"/>
          </w:rPr>
          <w:t>]</w:t>
        </w:r>
      </w:ins>
    </w:p>
    <w:p w14:paraId="4F210695" w14:textId="263B7DB2" w:rsidR="00937F8D" w:rsidRPr="00C13646" w:rsidDel="00151D39"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67" w:author="CT_110_1" w:date="2020-05-13T21:01:00Z"/>
          <w:del w:id="168" w:author="NR_RF_FR1" w:date="2020-06-12T10:51:00Z"/>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UE-CapabilityRequestFilterCommon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includeNE-DC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372D7F">
              <w:rPr>
                <w:rFonts w:ascii="Arial" w:eastAsia="Times New Roman" w:hAnsi="Arial" w:cs="Arial"/>
                <w:i/>
                <w:sz w:val="18"/>
                <w:lang w:eastAsia="x-none"/>
              </w:rPr>
              <w:t>supportedBandCombinationList</w:t>
            </w:r>
            <w:r w:rsidRPr="00372D7F">
              <w:rPr>
                <w:rFonts w:ascii="Arial" w:eastAsia="Times New Roman" w:hAnsi="Arial" w:cs="Arial"/>
                <w:sz w:val="18"/>
                <w:lang w:eastAsia="x-none"/>
              </w:rPr>
              <w:t xml:space="preserve">, band combinations supporting only NE-DC shall be included in </w:t>
            </w:r>
            <w:r w:rsidRPr="00372D7F">
              <w:rPr>
                <w:rFonts w:ascii="Arial" w:eastAsia="Times New Roman" w:hAnsi="Arial" w:cs="Arial"/>
                <w:i/>
                <w:sz w:val="18"/>
                <w:lang w:eastAsia="x-none"/>
              </w:rPr>
              <w:t>supportedBandCombinationListNEDC-Only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includeNR-DC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omitEN-DC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151D39" w:rsidRPr="00661778" w14:paraId="74D75EFB" w14:textId="77777777" w:rsidTr="00781A77">
        <w:trPr>
          <w:ins w:id="169" w:author="NR_RF_FR1" w:date="2020-06-12T10:51:00Z"/>
        </w:trPr>
        <w:tc>
          <w:tcPr>
            <w:tcW w:w="14173" w:type="dxa"/>
            <w:tcBorders>
              <w:top w:val="single" w:sz="4" w:space="0" w:color="auto"/>
              <w:left w:val="single" w:sz="4" w:space="0" w:color="auto"/>
              <w:bottom w:val="single" w:sz="4" w:space="0" w:color="auto"/>
              <w:right w:val="single" w:sz="4" w:space="0" w:color="auto"/>
            </w:tcBorders>
            <w:hideMark/>
          </w:tcPr>
          <w:p w14:paraId="19ED4E3E" w14:textId="77777777" w:rsidR="00151D39" w:rsidRPr="009656E9" w:rsidRDefault="00151D39" w:rsidP="00781A77">
            <w:pPr>
              <w:keepNext/>
              <w:keepLines/>
              <w:overflowPunct w:val="0"/>
              <w:autoSpaceDE w:val="0"/>
              <w:autoSpaceDN w:val="0"/>
              <w:adjustRightInd w:val="0"/>
              <w:spacing w:after="0"/>
              <w:rPr>
                <w:ins w:id="170" w:author="NR_RF_FR1" w:date="2020-06-12T10:51:00Z"/>
                <w:rFonts w:ascii="Arial" w:eastAsia="Times New Roman" w:hAnsi="Arial" w:cs="Arial"/>
                <w:b/>
                <w:i/>
                <w:sz w:val="18"/>
                <w:lang w:eastAsia="x-none"/>
              </w:rPr>
            </w:pPr>
            <w:ins w:id="171" w:author="NR_RF_FR1" w:date="2020-06-12T10:51:00Z">
              <w:r w:rsidRPr="009656E9">
                <w:rPr>
                  <w:rFonts w:ascii="Arial" w:eastAsia="Times New Roman" w:hAnsi="Arial" w:cs="Arial"/>
                  <w:b/>
                  <w:i/>
                  <w:sz w:val="18"/>
                  <w:lang w:eastAsia="x-none"/>
                </w:rPr>
                <w:t xml:space="preserve">uplinkTxSwitchRequest  </w:t>
              </w:r>
            </w:ins>
          </w:p>
          <w:p w14:paraId="3FDF4E9B" w14:textId="488CF7E0" w:rsidR="00151D39" w:rsidRPr="00661778" w:rsidRDefault="00151D39" w:rsidP="00781A77">
            <w:pPr>
              <w:keepNext/>
              <w:keepLines/>
              <w:overflowPunct w:val="0"/>
              <w:autoSpaceDE w:val="0"/>
              <w:autoSpaceDN w:val="0"/>
              <w:adjustRightInd w:val="0"/>
              <w:spacing w:after="0"/>
              <w:rPr>
                <w:ins w:id="172" w:author="NR_RF_FR1" w:date="2020-06-12T10:51:00Z"/>
                <w:rFonts w:ascii="Arial" w:eastAsia="Times New Roman" w:hAnsi="Arial" w:cs="Arial"/>
                <w:bCs/>
                <w:iCs/>
                <w:sz w:val="18"/>
                <w:lang w:eastAsia="x-none"/>
              </w:rPr>
            </w:pPr>
            <w:ins w:id="173" w:author="NR_RF_FR1" w:date="2020-06-12T10:51:00Z">
              <w:r w:rsidRPr="00661778">
                <w:rPr>
                  <w:rFonts w:ascii="Arial" w:eastAsia="Times New Roman" w:hAnsi="Arial" w:cs="Arial"/>
                  <w:bCs/>
                  <w:iCs/>
                  <w:sz w:val="18"/>
                  <w:lang w:eastAsia="x-none"/>
                </w:rPr>
                <w:t xml:space="preserve">Only if this field is present, the UE supporting </w:t>
              </w:r>
            </w:ins>
            <w:ins w:id="174" w:author="Huawei" w:date="2020-06-15T15:43:00Z">
              <w:r w:rsidR="001C27DF">
                <w:rPr>
                  <w:rFonts w:ascii="Arial" w:eastAsia="Times New Roman" w:hAnsi="Arial" w:cs="Arial"/>
                  <w:bCs/>
                  <w:iCs/>
                  <w:sz w:val="18"/>
                  <w:lang w:eastAsia="x-none"/>
                </w:rPr>
                <w:t xml:space="preserve">dynamic </w:t>
              </w:r>
            </w:ins>
            <w:ins w:id="175" w:author="NR_RF_FR1" w:date="2020-06-12T10:51:00Z">
              <w:r w:rsidRPr="00661778">
                <w:rPr>
                  <w:rFonts w:ascii="Arial" w:eastAsia="Times New Roman" w:hAnsi="Arial" w:cs="Arial"/>
                  <w:bCs/>
                  <w:iCs/>
                  <w:sz w:val="18"/>
                  <w:lang w:eastAsia="x-none"/>
                </w:rPr>
                <w:t xml:space="preserve">UL Tx switching shall indicate support for </w:t>
              </w:r>
            </w:ins>
            <w:ins w:id="176" w:author="Huawei" w:date="2020-06-15T15:50:00Z">
              <w:r w:rsidR="00444251">
                <w:rPr>
                  <w:rFonts w:ascii="Arial" w:eastAsia="Times New Roman" w:hAnsi="Arial" w:cs="Arial"/>
                  <w:bCs/>
                  <w:iCs/>
                  <w:sz w:val="18"/>
                  <w:lang w:eastAsia="x-none"/>
                </w:rPr>
                <w:t xml:space="preserve">dynamic </w:t>
              </w:r>
            </w:ins>
            <w:ins w:id="177" w:author="NR_RF_FR1" w:date="2020-06-12T10:51:00Z">
              <w:r w:rsidRPr="00661778">
                <w:rPr>
                  <w:rFonts w:ascii="Arial" w:eastAsia="Times New Roman" w:hAnsi="Arial" w:cs="Arial"/>
                  <w:bCs/>
                  <w:iCs/>
                  <w:sz w:val="18"/>
                  <w:lang w:eastAsia="x-none"/>
                </w:rPr>
                <w:t>UL Tx switching in band combinations which are applicable to inter-band UL CA, SUL and EN-DC.</w:t>
              </w:r>
            </w:ins>
          </w:p>
        </w:tc>
      </w:tr>
    </w:tbl>
    <w:p w14:paraId="3F6FC921" w14:textId="77777777" w:rsidR="00787BE8" w:rsidRDefault="00787BE8" w:rsidP="006115C4">
      <w:pPr>
        <w:jc w:val="center"/>
        <w:rPr>
          <w:sz w:val="36"/>
          <w:szCs w:val="36"/>
        </w:rPr>
      </w:pPr>
    </w:p>
    <w:p w14:paraId="48FC4D1C" w14:textId="52847B01" w:rsidR="006115C4"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5B8BB843" w14:textId="1CD184A5"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8" w:name="_Toc20426209"/>
      <w:bookmarkStart w:id="179" w:name="_Toc29321606"/>
      <w:bookmarkStart w:id="180" w:name="_Toc36757448"/>
      <w:bookmarkStart w:id="181" w:name="_Toc36836989"/>
      <w:bookmarkStart w:id="182" w:name="_Toc36843966"/>
      <w:bookmarkStart w:id="183"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178"/>
      <w:bookmarkEnd w:id="179"/>
      <w:bookmarkEnd w:id="180"/>
      <w:bookmarkEnd w:id="181"/>
      <w:bookmarkEnd w:id="182"/>
      <w:bookmarkEnd w:id="183"/>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4" w:name="_Toc20426210"/>
      <w:bookmarkStart w:id="185" w:name="_Toc29321607"/>
      <w:bookmarkStart w:id="186" w:name="_Toc36757449"/>
      <w:bookmarkStart w:id="187" w:name="_Toc36836990"/>
      <w:bookmarkStart w:id="188" w:name="_Toc36843967"/>
      <w:bookmarkStart w:id="189"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184"/>
      <w:bookmarkEnd w:id="185"/>
      <w:bookmarkEnd w:id="186"/>
      <w:bookmarkEnd w:id="187"/>
      <w:bookmarkEnd w:id="188"/>
      <w:bookmarkEnd w:id="189"/>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0" w:name="OLE_LINK21"/>
      <w:bookmarkStart w:id="191" w:name="OLE_LINK22"/>
      <w:r w:rsidRPr="00DD4E86">
        <w:rPr>
          <w:rFonts w:ascii="Courier New" w:eastAsia="Times New Roman" w:hAnsi="Courier New"/>
          <w:noProof/>
          <w:sz w:val="16"/>
          <w:lang w:eastAsia="en-GB"/>
        </w:rPr>
        <w:t>maxLogMeasReport-r16                    INTEGER ::= 520     -- Maximum number of entries for logged measurements</w:t>
      </w:r>
    </w:p>
    <w:bookmarkEnd w:id="190"/>
    <w:bookmarkEnd w:id="191"/>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2"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192"/>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3"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193"/>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178A623E" w14:textId="6FC9670E" w:rsidR="006A726A" w:rsidRPr="008C2364"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RF_FR1" w:date="2020-06-12T10:41:00Z"/>
          <w:rFonts w:ascii="Courier New" w:hAnsi="Courier New"/>
          <w:noProof/>
          <w:sz w:val="16"/>
          <w:lang w:eastAsia="zh-CN"/>
        </w:rPr>
      </w:pPr>
      <w:ins w:id="195" w:author="NR_RF_FR1" w:date="2020-06-12T10:41: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r>
          <w:rPr>
            <w:rFonts w:ascii="Courier New" w:eastAsia="Times New Roman" w:hAnsi="Courier New"/>
            <w:noProof/>
            <w:sz w:val="16"/>
            <w:lang w:eastAsia="en-GB"/>
          </w:rPr>
          <w:t xml:space="preserve">band pairs supporting </w:t>
        </w:r>
      </w:ins>
      <w:ins w:id="196" w:author="Huawei" w:date="2020-06-15T15:51:00Z">
        <w:r w:rsidR="00444251">
          <w:rPr>
            <w:rFonts w:ascii="Courier New" w:eastAsia="Times New Roman" w:hAnsi="Courier New"/>
            <w:noProof/>
            <w:sz w:val="16"/>
            <w:lang w:eastAsia="en-GB"/>
          </w:rPr>
          <w:t xml:space="preserve">dynamic </w:t>
        </w:r>
      </w:ins>
      <w:ins w:id="197" w:author="NR_RF_FR1" w:date="2020-06-12T10:41:00Z">
        <w:r>
          <w:rPr>
            <w:rFonts w:ascii="Courier New" w:eastAsia="Times New Roman" w:hAnsi="Courier New"/>
            <w:noProof/>
            <w:sz w:val="16"/>
            <w:lang w:eastAsia="en-GB"/>
          </w:rPr>
          <w:t>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8" w:name="_Hlk514841633"/>
      <w:r w:rsidRPr="00DD4E86">
        <w:rPr>
          <w:rFonts w:ascii="Courier New" w:eastAsia="Times New Roman" w:hAnsi="Courier New"/>
          <w:noProof/>
          <w:sz w:val="16"/>
          <w:lang w:eastAsia="en-GB"/>
        </w:rPr>
        <w:t>maxNrofQFIs                             INTEGER ::= 64</w:t>
      </w:r>
    </w:p>
    <w:bookmarkEnd w:id="198"/>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9" w:name="_Hlk776458"/>
      <w:r w:rsidRPr="00DD4E86">
        <w:rPr>
          <w:rFonts w:ascii="Courier New" w:eastAsia="Times New Roman" w:hAnsi="Courier New"/>
          <w:noProof/>
          <w:sz w:val="16"/>
          <w:lang w:eastAsia="en-GB"/>
        </w:rPr>
        <w:t>maxSIB                                  INTEGER::= 32       -- Maximum number of SIBs</w:t>
      </w:r>
    </w:p>
    <w:bookmarkEnd w:id="199"/>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00"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200"/>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sz w:val="36"/>
          <w:szCs w:val="36"/>
        </w:rPr>
      </w:pPr>
    </w:p>
    <w:p w14:paraId="22A8C774" w14:textId="77777777" w:rsidR="00DD4E86" w:rsidRDefault="00DD4E86" w:rsidP="00DD4E86">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201" w:name="_Toc20426254"/>
      <w:bookmarkStart w:id="202" w:name="_Toc29321651"/>
      <w:bookmarkStart w:id="203" w:name="_Toc36757523"/>
      <w:bookmarkStart w:id="204" w:name="_Toc36837064"/>
      <w:bookmarkStart w:id="205" w:name="_Toc36844041"/>
      <w:bookmarkStart w:id="206" w:name="_Toc37068330"/>
      <w:r w:rsidRPr="00F537EB">
        <w:t>11.2.2</w:t>
      </w:r>
      <w:r w:rsidRPr="00F537EB">
        <w:tab/>
        <w:t>Message definitions</w:t>
      </w:r>
      <w:bookmarkEnd w:id="201"/>
      <w:bookmarkEnd w:id="202"/>
      <w:bookmarkEnd w:id="203"/>
      <w:bookmarkEnd w:id="204"/>
      <w:bookmarkEnd w:id="205"/>
      <w:bookmarkEnd w:id="206"/>
    </w:p>
    <w:p w14:paraId="4DFABBDB" w14:textId="77777777" w:rsidR="006115C4" w:rsidRPr="002E4300" w:rsidRDefault="006115C4" w:rsidP="006115C4">
      <w:pPr>
        <w:jc w:val="center"/>
      </w:pPr>
      <w:r>
        <w:t>***********************Unchanged part omittd******************************</w:t>
      </w:r>
    </w:p>
    <w:p w14:paraId="2F22AF66" w14:textId="77777777" w:rsidR="006115C4" w:rsidRPr="00F537EB" w:rsidRDefault="006115C4" w:rsidP="006115C4">
      <w:pPr>
        <w:pStyle w:val="4"/>
      </w:pPr>
      <w:bookmarkStart w:id="207" w:name="_Toc20426257"/>
      <w:bookmarkStart w:id="208" w:name="_Toc29321654"/>
      <w:bookmarkStart w:id="209" w:name="_Toc36757526"/>
      <w:bookmarkStart w:id="210" w:name="_Toc36837067"/>
      <w:bookmarkStart w:id="211" w:name="_Toc36844044"/>
      <w:bookmarkStart w:id="212" w:name="_Toc37068333"/>
      <w:r w:rsidRPr="00F537EB">
        <w:t>–</w:t>
      </w:r>
      <w:r w:rsidRPr="00F537EB">
        <w:tab/>
      </w:r>
      <w:r w:rsidRPr="00F537EB">
        <w:rPr>
          <w:i/>
        </w:rPr>
        <w:t>CG-Config</w:t>
      </w:r>
      <w:bookmarkEnd w:id="207"/>
      <w:bookmarkEnd w:id="208"/>
      <w:bookmarkEnd w:id="209"/>
      <w:bookmarkEnd w:id="210"/>
      <w:bookmarkEnd w:id="211"/>
      <w:bookmarkEnd w:id="212"/>
    </w:p>
    <w:p w14:paraId="60AFAC4D" w14:textId="77777777" w:rsidR="006115C4" w:rsidRPr="00F537EB" w:rsidRDefault="006115C4" w:rsidP="006115C4">
      <w:r w:rsidRPr="00F537EB">
        <w:t>This message is used to transfer the SCG radio configuration as generated by the SgNB or SeNB.</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Direction: Secondary gNB or eNB to master gNB or eNB</w:t>
      </w:r>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213" w:name="_Hlk3237997"/>
      <w:r w:rsidRPr="00F537EB">
        <w:t>EUTRA-PhysCellId</w:t>
      </w:r>
      <w:bookmarkEnd w:id="213"/>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r w:rsidRPr="00F537EB">
              <w:rPr>
                <w:b/>
                <w:i/>
              </w:rPr>
              <w:t>candidateCellInfoListSN</w:t>
            </w:r>
          </w:p>
          <w:p w14:paraId="5FFAA6BD" w14:textId="77777777" w:rsidR="006115C4" w:rsidRPr="00F537EB" w:rsidRDefault="006115C4" w:rsidP="00D04021">
            <w:pPr>
              <w:pStyle w:val="TAL"/>
            </w:pPr>
            <w:r w:rsidRPr="00F537EB">
              <w:t>Contains information regarding cells that the source secondary node suggests the target secondary gNB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r w:rsidRPr="00F537EB">
              <w:rPr>
                <w:b/>
                <w:i/>
              </w:rPr>
              <w:t>candidateCellInfoListSN-EUTRA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r w:rsidRPr="00F537EB">
              <w:rPr>
                <w:b/>
                <w:bCs/>
                <w:i/>
                <w:iCs/>
              </w:rPr>
              <w:t>candidateServingFreqListNR</w:t>
            </w:r>
            <w:r w:rsidRPr="00F537EB">
              <w:rPr>
                <w:b/>
                <w:bCs/>
                <w:i/>
                <w:iCs/>
                <w:kern w:val="2"/>
              </w:rPr>
              <w:t>, candidateServingFreqListEUTRA</w:t>
            </w:r>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r w:rsidRPr="00F537EB">
              <w:rPr>
                <w:b/>
                <w:i/>
              </w:rPr>
              <w:t>configRestrictModReq</w:t>
            </w:r>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r w:rsidRPr="00F537EB">
              <w:rPr>
                <w:b/>
                <w:i/>
              </w:rPr>
              <w:t>drx-ConfigSCG</w:t>
            </w:r>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r w:rsidRPr="00F537EB">
              <w:rPr>
                <w:b/>
                <w:bCs/>
                <w:i/>
                <w:iCs/>
                <w:kern w:val="2"/>
              </w:rPr>
              <w:t>drx-InfoSCG</w:t>
            </w:r>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This field contains the drx-onDurationTimer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r w:rsidRPr="00F537EB">
              <w:rPr>
                <w:b/>
                <w:i/>
              </w:rPr>
              <w:t>fr-InfoListSCG</w:t>
            </w:r>
          </w:p>
          <w:p w14:paraId="78F76050" w14:textId="77777777" w:rsidR="006115C4" w:rsidRPr="00F537EB" w:rsidRDefault="006115C4" w:rsidP="00D04021">
            <w:pPr>
              <w:pStyle w:val="TAL"/>
            </w:pPr>
            <w:r w:rsidRPr="00F537EB">
              <w:t>Contains information of FR information of serving cells that include PScell and SCells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r w:rsidRPr="00F537EB">
              <w:rPr>
                <w:b/>
                <w:i/>
              </w:rPr>
              <w:t>measuredFrequenciesSN</w:t>
            </w:r>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r w:rsidRPr="00F537EB">
              <w:rPr>
                <w:b/>
                <w:i/>
              </w:rPr>
              <w:t>needForGaps</w:t>
            </w:r>
          </w:p>
          <w:p w14:paraId="2C0B8878" w14:textId="77777777" w:rsidR="006115C4" w:rsidRPr="00F537EB" w:rsidRDefault="006115C4" w:rsidP="00D04021">
            <w:pPr>
              <w:pStyle w:val="TAL"/>
              <w:rPr>
                <w:bCs/>
                <w:iCs/>
                <w:kern w:val="2"/>
              </w:rPr>
            </w:pPr>
            <w:r w:rsidRPr="00F537EB">
              <w:rPr>
                <w:bCs/>
                <w:iCs/>
                <w:kern w:val="2"/>
              </w:rPr>
              <w:t>In NE-DC, indicates wheter the SN requests gNB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r w:rsidRPr="00F537EB">
              <w:rPr>
                <w:b/>
                <w:i/>
              </w:rPr>
              <w:t>ph-InfoSCG</w:t>
            </w:r>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r w:rsidRPr="00F537EB">
              <w:rPr>
                <w:rFonts w:eastAsia="等线"/>
                <w:b/>
                <w:bCs/>
                <w:i/>
                <w:iCs/>
              </w:rPr>
              <w:t>ph-SupplementaryUplink</w:t>
            </w:r>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 xml:space="preserve">Type of power headroom for a certain serving cell in SCG (PSCell and activated SCells).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r w:rsidRPr="00F537EB">
              <w:rPr>
                <w:rFonts w:eastAsia="等线"/>
                <w:b/>
                <w:bCs/>
                <w:i/>
                <w:iCs/>
              </w:rPr>
              <w:t>ph-Uplink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r w:rsidRPr="00F537EB">
              <w:rPr>
                <w:b/>
                <w:i/>
              </w:rPr>
              <w:t>pSCellFrequency, pSCellFrequencyEUTRA</w:t>
            </w:r>
          </w:p>
          <w:p w14:paraId="281C22E7" w14:textId="77777777" w:rsidR="006115C4" w:rsidRPr="00F537EB" w:rsidRDefault="006115C4" w:rsidP="00D04021">
            <w:pPr>
              <w:pStyle w:val="TAL"/>
            </w:pPr>
            <w:r w:rsidRPr="00F537EB">
              <w:t xml:space="preserve">Indicates the frequency of PSCell in NR (i.e., </w:t>
            </w:r>
            <w:r w:rsidRPr="00F537EB">
              <w:rPr>
                <w:i/>
              </w:rPr>
              <w:t>pSCellFrequency</w:t>
            </w:r>
            <w:r w:rsidRPr="00F537EB">
              <w:t xml:space="preserve">) or E-UTRA (i.e., </w:t>
            </w:r>
            <w:r w:rsidRPr="00F537EB">
              <w:rPr>
                <w:i/>
              </w:rPr>
              <w:t>pSCellFrequencyEUTRA</w:t>
            </w:r>
            <w:r w:rsidRPr="00F537EB">
              <w:t xml:space="preserve">). In this version of the specification, </w:t>
            </w:r>
            <w:r w:rsidRPr="00F537EB">
              <w:rPr>
                <w:i/>
              </w:rPr>
              <w:t>pSCellFrequency</w:t>
            </w:r>
            <w:r w:rsidRPr="00F537EB">
              <w:t xml:space="preserve"> is not used in NE-DC whereas </w:t>
            </w:r>
            <w:r w:rsidRPr="00F537EB">
              <w:rPr>
                <w:i/>
              </w:rPr>
              <w:t>pSCellFrequencyEUTRA</w:t>
            </w:r>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r w:rsidRPr="00F537EB">
              <w:rPr>
                <w:b/>
                <w:i/>
              </w:rPr>
              <w:t>reportCGI-RequestNR, reportCGI-RequestEUTRA</w:t>
            </w:r>
          </w:p>
          <w:p w14:paraId="1F3F5C5E" w14:textId="77777777" w:rsidR="006115C4" w:rsidRPr="00F537EB" w:rsidRDefault="006115C4" w:rsidP="00D04021">
            <w:pPr>
              <w:pStyle w:val="TAL"/>
            </w:pPr>
            <w:r w:rsidRPr="00F537EB">
              <w:t xml:space="preserve">Used by SN to indicate to MN about configuring </w:t>
            </w:r>
            <w:r w:rsidRPr="00F537EB">
              <w:rPr>
                <w:i/>
              </w:rPr>
              <w:t>reportCGI</w:t>
            </w:r>
            <w:r w:rsidRPr="00F537EB">
              <w:t xml:space="preserve"> procedure. The request may optionally contain information about the cell for which SN intends to configure </w:t>
            </w:r>
            <w:r w:rsidRPr="00F537EB">
              <w:rPr>
                <w:i/>
              </w:rPr>
              <w:t>reportCGI</w:t>
            </w:r>
            <w:r w:rsidRPr="00F537EB">
              <w:t xml:space="preserve"> procedure. In this version of the specification, the </w:t>
            </w:r>
            <w:r w:rsidRPr="00F537EB">
              <w:rPr>
                <w:i/>
              </w:rPr>
              <w:t>reportCGI-RequestNR</w:t>
            </w:r>
            <w:r w:rsidRPr="00F537EB">
              <w:t xml:space="preserve"> is used in (NG)EN-DC and NR-DC whereas </w:t>
            </w:r>
            <w:r w:rsidRPr="00F537EB">
              <w:rPr>
                <w:i/>
              </w:rPr>
              <w:t>reportCGI-RequestEUTRA</w:t>
            </w:r>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r w:rsidRPr="00F537EB">
              <w:rPr>
                <w:b/>
                <w:bCs/>
                <w:i/>
                <w:iCs/>
              </w:rPr>
              <w:t>requestedBC-MRDC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r w:rsidRPr="00F537EB">
              <w:rPr>
                <w:i/>
              </w:rPr>
              <w:t>allowedBC-ListMRDC</w:t>
            </w:r>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r w:rsidRPr="00F537EB">
              <w:rPr>
                <w:b/>
                <w:i/>
              </w:rPr>
              <w:t>requestedPDCCH-BlindDetectionSCG</w:t>
            </w:r>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r w:rsidRPr="00F537EB">
              <w:rPr>
                <w:b/>
                <w:i/>
              </w:rPr>
              <w:lastRenderedPageBreak/>
              <w:t>requestedP-MaxEUTRA</w:t>
            </w:r>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r w:rsidRPr="00F537EB">
              <w:rPr>
                <w:b/>
                <w:i/>
              </w:rPr>
              <w:t>scellFrequenciesSN-EUTRA, scellFrequenciesSN-NR</w:t>
            </w:r>
          </w:p>
          <w:p w14:paraId="665CAB41" w14:textId="77777777" w:rsidR="006115C4" w:rsidRPr="00F537EB" w:rsidRDefault="006115C4" w:rsidP="00D04021">
            <w:pPr>
              <w:pStyle w:val="TAL"/>
              <w:rPr>
                <w:b/>
                <w:i/>
              </w:rPr>
            </w:pPr>
            <w:r w:rsidRPr="00F537EB">
              <w:t xml:space="preserve">Indicates the frequency of all SCells configured in SCG. The field </w:t>
            </w:r>
            <w:r w:rsidRPr="00F537EB">
              <w:rPr>
                <w:i/>
                <w:iCs/>
              </w:rPr>
              <w:t>scellFrequenciesSN-EUTRA</w:t>
            </w:r>
            <w:r w:rsidRPr="00F537EB">
              <w:t xml:space="preserve"> is used in NE-DC; the field </w:t>
            </w:r>
            <w:r w:rsidRPr="00F537EB">
              <w:rPr>
                <w:i/>
                <w:iCs/>
              </w:rPr>
              <w:t>scellFrequenciesSN-NR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r w:rsidRPr="00F537EB">
              <w:rPr>
                <w:b/>
                <w:i/>
              </w:rPr>
              <w:t>scg-CellGroupConfig</w:t>
            </w:r>
          </w:p>
          <w:p w14:paraId="5A1E5029" w14:textId="77777777" w:rsidR="006115C4" w:rsidRPr="00F537EB" w:rsidRDefault="006115C4" w:rsidP="00D04021">
            <w:pPr>
              <w:pStyle w:val="TAL"/>
            </w:pPr>
            <w:r w:rsidRPr="00F537EB">
              <w:t xml:space="preserve">Contains the </w:t>
            </w:r>
            <w:r w:rsidRPr="00F537EB">
              <w:rPr>
                <w:i/>
              </w:rPr>
              <w:t>RRCReconfiguration</w:t>
            </w:r>
            <w:r w:rsidRPr="00F537EB">
              <w:t xml:space="preserve"> message (containing only </w:t>
            </w:r>
            <w:r w:rsidRPr="00F537EB">
              <w:rPr>
                <w:i/>
              </w:rPr>
              <w:t>secondaryCellGroup</w:t>
            </w:r>
            <w:r w:rsidRPr="00F537EB">
              <w:t xml:space="preserve"> and/or </w:t>
            </w:r>
            <w:r w:rsidRPr="00F537EB">
              <w:rPr>
                <w:i/>
              </w:rPr>
              <w:t>measConfig</w:t>
            </w:r>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SgNB.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signaling by the target SN.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r w:rsidRPr="00F537EB">
              <w:rPr>
                <w:b/>
                <w:i/>
              </w:rPr>
              <w:t>scg-CellGroupConfigEUTRA</w:t>
            </w:r>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r w:rsidRPr="00F537EB">
              <w:rPr>
                <w:i/>
                <w:lang w:eastAsia="zh-CN"/>
              </w:rPr>
              <w:t>scg-Configuration</w:t>
            </w:r>
            <w:r w:rsidRPr="00F537EB">
              <w:rPr>
                <w:bCs/>
                <w:noProof/>
                <w:kern w:val="2"/>
                <w:lang w:eastAsia="zh-CN"/>
              </w:rPr>
              <w:t>.</w:t>
            </w:r>
            <w:r w:rsidRPr="00F537EB">
              <w:rPr>
                <w:bCs/>
                <w:noProof/>
                <w:kern w:val="2"/>
              </w:rPr>
              <w:t xml:space="preserve"> </w:t>
            </w:r>
            <w:r w:rsidRPr="00F537EB">
              <w:t>Used to (re-)configure the SCG configuration upon SCG establishment or modification, as generated (entirely) by the (target) SeNB</w:t>
            </w:r>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r w:rsidRPr="00F537EB">
              <w:rPr>
                <w:b/>
                <w:i/>
              </w:rPr>
              <w:t>scg-RB-Config</w:t>
            </w:r>
          </w:p>
          <w:p w14:paraId="1B6F3F9F" w14:textId="77777777" w:rsidR="006115C4" w:rsidRPr="00F537EB" w:rsidRDefault="006115C4" w:rsidP="00D04021">
            <w:pPr>
              <w:pStyle w:val="TAL"/>
            </w:pPr>
            <w:r w:rsidRPr="00F537EB">
              <w:t xml:space="preserve">Contains the IE </w:t>
            </w:r>
            <w:r w:rsidRPr="00F537EB">
              <w:rPr>
                <w:i/>
              </w:rPr>
              <w:t>RadioBearerConfig</w:t>
            </w:r>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SgNB or SeNB. In this case, the SN sets the </w:t>
            </w:r>
            <w:r w:rsidRPr="00F537EB">
              <w:rPr>
                <w:rFonts w:ascii="Arial" w:hAnsi="Arial" w:cs="Arial"/>
                <w:i/>
                <w:sz w:val="18"/>
                <w:szCs w:val="18"/>
              </w:rPr>
              <w:t>RadioBearerConfig</w:t>
            </w:r>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signaling by the MN or target SN. In this case, the SN sets the </w:t>
            </w:r>
            <w:r w:rsidRPr="00F537EB">
              <w:rPr>
                <w:rFonts w:ascii="Arial" w:hAnsi="Arial" w:cs="Arial"/>
                <w:i/>
                <w:sz w:val="18"/>
                <w:szCs w:val="18"/>
              </w:rPr>
              <w:t>RadioBearerConfig</w:t>
            </w:r>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r w:rsidRPr="00F537EB">
              <w:rPr>
                <w:b/>
                <w:i/>
              </w:rPr>
              <w:t>selectedBandCombination</w:t>
            </w:r>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537EB">
              <w:rPr>
                <w:i/>
              </w:rPr>
              <w:t>allowedBC-ListMRDC</w:t>
            </w:r>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r w:rsidRPr="00F537EB">
              <w:rPr>
                <w:i/>
                <w:szCs w:val="22"/>
              </w:rPr>
              <w:lastRenderedPageBreak/>
              <w:t xml:space="preserve">BandCombinationInfoSN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r w:rsidRPr="00F537EB">
              <w:rPr>
                <w:b/>
                <w:i/>
                <w:szCs w:val="22"/>
              </w:rPr>
              <w:t>bandCombinationIndex</w:t>
            </w:r>
          </w:p>
          <w:p w14:paraId="29B9C6FF" w14:textId="306F977F" w:rsidR="006115C4" w:rsidRPr="00F537EB" w:rsidRDefault="006115C4" w:rsidP="00151D39">
            <w:pPr>
              <w:pStyle w:val="TAL"/>
              <w:rPr>
                <w:rFonts w:eastAsia="Calibri"/>
                <w:szCs w:val="22"/>
              </w:rPr>
            </w:pPr>
            <w:r w:rsidRPr="00F537EB">
              <w:rPr>
                <w:szCs w:val="22"/>
              </w:rPr>
              <w:t>In case of</w:t>
            </w:r>
            <w:r w:rsidR="0051275A">
              <w:rPr>
                <w:szCs w:val="22"/>
              </w:rPr>
              <w:t xml:space="preserve"> </w:t>
            </w:r>
            <w:del w:id="214"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r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w:t>
            </w:r>
            <w:ins w:id="215" w:author="NR_RF_FR1" w:date="2020-06-12T10:41: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r w:rsidR="006A726A" w:rsidRPr="00F537EB">
                <w:rPr>
                  <w:i/>
                </w:rPr>
                <w:t>supportedBandCombinationList</w:t>
              </w:r>
              <w:r w:rsidR="006A726A">
                <w:rPr>
                  <w:i/>
                </w:rPr>
                <w:t xml:space="preserve"> </w:t>
              </w:r>
              <w:r w:rsidR="006A726A">
                <w:rPr>
                  <w:iCs/>
                </w:rPr>
                <w:t xml:space="preserve">and/or </w:t>
              </w:r>
              <w:r w:rsidR="006A726A" w:rsidRPr="00951FC7">
                <w:rPr>
                  <w:i/>
                </w:rPr>
                <w:t>supportedBandCombinationList-UplinkTxSwitch</w:t>
              </w:r>
              <w:r w:rsidR="006A726A" w:rsidRPr="00F537EB">
                <w:rPr>
                  <w:iCs/>
                </w:rPr>
                <w:t>.</w:t>
              </w:r>
            </w:ins>
            <w:ins w:id="216" w:author="NR_RF_FR1" w:date="2020-06-12T10:53:00Z">
              <w:r w:rsidR="00151D39">
                <w:rPr>
                  <w:iCs/>
                </w:rPr>
                <w:t xml:space="preserve"> </w:t>
              </w:r>
            </w:ins>
            <w:r w:rsidRPr="00F537EB">
              <w:rPr>
                <w:iCs/>
              </w:rPr>
              <w:t xml:space="preserve">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ins w:id="217" w:author="NR_RF_FR1" w:date="2020-06-12T10:41:00Z">
              <w:r w:rsidR="006A726A" w:rsidRPr="00F537EB">
                <w:rPr>
                  <w:iCs/>
                </w:rPr>
                <w:t xml:space="preserve"> Band combination entries in </w:t>
              </w:r>
              <w:r w:rsidR="006A726A" w:rsidRPr="00951FC7">
                <w:rPr>
                  <w:i/>
                </w:rPr>
                <w:t>supportedBandCombinationList-UplinkTxSwitch</w:t>
              </w:r>
              <w:r w:rsidR="006A726A" w:rsidRPr="00F537EB">
                <w:rPr>
                  <w:i/>
                </w:rPr>
                <w:t xml:space="preserve"> </w:t>
              </w:r>
              <w:r w:rsidR="006A726A" w:rsidRPr="00F537EB">
                <w:rPr>
                  <w:iCs/>
                </w:rPr>
                <w:t xml:space="preserve">are referred by an index which corresponds to the position of a band combination in the </w:t>
              </w:r>
              <w:r w:rsidR="006A726A" w:rsidRPr="00951FC7">
                <w:rPr>
                  <w:i/>
                </w:rPr>
                <w:t>supportedBandCombinationList-UplinkTxSwitch</w:t>
              </w:r>
              <w:r w:rsidR="006A726A">
                <w:rPr>
                  <w:i/>
                </w:rPr>
                <w:t xml:space="preserve"> </w:t>
              </w:r>
              <w:r w:rsidR="006A726A" w:rsidRPr="00F537EB">
                <w:rPr>
                  <w:iCs/>
                </w:rPr>
                <w:t xml:space="preserve">increased by the number of entries in </w:t>
              </w:r>
              <w:r w:rsidR="006A726A" w:rsidRPr="00F537EB">
                <w:rPr>
                  <w:i/>
                </w:rPr>
                <w:t>supportedBandCombinationList</w:t>
              </w:r>
              <w:r w:rsidR="006A726A"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r w:rsidRPr="00F537EB">
              <w:rPr>
                <w:b/>
                <w:i/>
                <w:szCs w:val="22"/>
              </w:rPr>
              <w:t>requestedFeatureSets</w:t>
            </w:r>
          </w:p>
          <w:p w14:paraId="11CE0B06" w14:textId="77777777" w:rsidR="006115C4" w:rsidRPr="00F537EB" w:rsidRDefault="006115C4" w:rsidP="00D04021">
            <w:pPr>
              <w:pStyle w:val="TAL"/>
              <w:rPr>
                <w:rFonts w:eastAsia="Calibri"/>
                <w:szCs w:val="22"/>
              </w:rPr>
            </w:pPr>
            <w:r w:rsidRPr="00F537EB">
              <w:rPr>
                <w:szCs w:val="22"/>
              </w:rPr>
              <w:t xml:space="preserve">The position in the </w:t>
            </w:r>
            <w:r w:rsidRPr="00F537EB">
              <w:rPr>
                <w:i/>
              </w:rPr>
              <w:t>FeatureSetCombination</w:t>
            </w:r>
            <w:r w:rsidRPr="00F537EB">
              <w:rPr>
                <w:szCs w:val="22"/>
              </w:rPr>
              <w:t xml:space="preserve"> which identifies 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218" w:name="_Toc20426258"/>
      <w:bookmarkStart w:id="219" w:name="_Toc29321655"/>
      <w:bookmarkStart w:id="220" w:name="_Toc36757527"/>
      <w:bookmarkStart w:id="221" w:name="_Toc36837068"/>
      <w:bookmarkStart w:id="222" w:name="_Toc36844045"/>
      <w:bookmarkStart w:id="223" w:name="_Toc37068334"/>
      <w:r w:rsidRPr="00F537EB">
        <w:rPr>
          <w:i/>
        </w:rPr>
        <w:t>–</w:t>
      </w:r>
      <w:r w:rsidRPr="00F537EB">
        <w:rPr>
          <w:i/>
        </w:rPr>
        <w:tab/>
        <w:t>CG-ConfigInfo</w:t>
      </w:r>
      <w:bookmarkEnd w:id="218"/>
      <w:bookmarkEnd w:id="219"/>
      <w:bookmarkEnd w:id="220"/>
      <w:bookmarkEnd w:id="221"/>
      <w:bookmarkEnd w:id="222"/>
      <w:bookmarkEnd w:id="223"/>
    </w:p>
    <w:p w14:paraId="7E8DC0AB" w14:textId="77777777" w:rsidR="006115C4" w:rsidRPr="00F537EB" w:rsidRDefault="006115C4" w:rsidP="006115C4">
      <w:r w:rsidRPr="00F537EB">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Direction: Master eNB or gNB to secondary gNB or eNB, alternatively CU to DU.</w:t>
      </w:r>
    </w:p>
    <w:p w14:paraId="74E224DE" w14:textId="77777777" w:rsidR="006115C4" w:rsidRPr="00F537EB" w:rsidRDefault="006115C4" w:rsidP="006115C4">
      <w:pPr>
        <w:pStyle w:val="TH"/>
      </w:pPr>
      <w:r w:rsidRPr="00F537EB">
        <w:rPr>
          <w:i/>
        </w:rPr>
        <w:t>CG-ConfigInfo</w:t>
      </w:r>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224" w:name="_Hlk512849425"/>
      <w:r w:rsidRPr="00F537EB">
        <w:t xml:space="preserve">    maxMeasFreqsSCG                     INTEGER(1..maxMeasFreqsMN)                                OPTIONAL,</w:t>
      </w:r>
    </w:p>
    <w:bookmarkEnd w:id="224"/>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CG-ConfigInfo</w:t>
            </w:r>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r w:rsidRPr="00F537EB">
              <w:rPr>
                <w:b/>
                <w:bCs/>
                <w:i/>
                <w:iCs/>
              </w:rPr>
              <w:t>alignedDRX</w:t>
            </w:r>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r w:rsidRPr="00F537EB">
              <w:rPr>
                <w:b/>
                <w:i/>
              </w:rPr>
              <w:t>allowedBC-ListMRDC</w:t>
            </w:r>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21AA86E" w:rsidR="006115C4" w:rsidRPr="00F537EB" w:rsidRDefault="006115C4" w:rsidP="00D04021">
            <w:pPr>
              <w:pStyle w:val="TAL"/>
              <w:rPr>
                <w:rFonts w:cs="Arial"/>
              </w:rPr>
            </w:pPr>
            <w:r w:rsidRPr="00F537EB">
              <w:t xml:space="preserve">- a band combination numbered according to </w:t>
            </w:r>
            <w:r w:rsidRPr="00F537EB">
              <w:rPr>
                <w:i/>
              </w:rPr>
              <w:t>supportedBandCombinationList</w:t>
            </w:r>
            <w:r w:rsidRPr="00F537EB">
              <w:t xml:space="preserve"> </w:t>
            </w:r>
            <w:ins w:id="225" w:author="NR_RF_FR1" w:date="2020-06-12T10:42:00Z">
              <w:r w:rsidR="006A726A">
                <w:rPr>
                  <w:iCs/>
                </w:rPr>
                <w:t xml:space="preserve">and </w:t>
              </w:r>
              <w:r w:rsidR="006A726A" w:rsidRPr="00951FC7">
                <w:rPr>
                  <w:i/>
                </w:rPr>
                <w:t>supportedBandCombinationList-UplinkTxSwitch</w:t>
              </w:r>
              <w:r w:rsidR="006A726A">
                <w:rPr>
                  <w:rStyle w:val="ab"/>
                  <w:rFonts w:ascii="Times New Roman" w:hAnsi="Times New Roman"/>
                </w:rPr>
                <w:t xml:space="preserve"> </w:t>
              </w:r>
            </w:ins>
            <w:r w:rsidRPr="00F537EB">
              <w:t xml:space="preserve">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1E722F63" w14:textId="77777777" w:rsidR="006115C4" w:rsidRPr="00F537EB" w:rsidRDefault="006115C4" w:rsidP="00D04021">
            <w:pPr>
              <w:pStyle w:val="TAL"/>
              <w:rPr>
                <w:szCs w:val="18"/>
              </w:rPr>
            </w:pPr>
            <w:r w:rsidRPr="00F537EB">
              <w:rPr>
                <w:szCs w:val="18"/>
              </w:rPr>
              <w:t>Contains information regarding cells that the master node or the source node suggests the target gNB or DU to consider configuring.</w:t>
            </w:r>
          </w:p>
          <w:p w14:paraId="1D90BC23" w14:textId="77777777" w:rsidR="006115C4" w:rsidRPr="00F537EB" w:rsidRDefault="006115C4" w:rsidP="00D04021">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r w:rsidRPr="00F537EB">
              <w:rPr>
                <w:b/>
                <w:i/>
              </w:rPr>
              <w:t>configRestrictInfo</w:t>
            </w:r>
          </w:p>
          <w:p w14:paraId="2E530A82" w14:textId="77777777" w:rsidR="006115C4" w:rsidRPr="00F537EB" w:rsidRDefault="006115C4" w:rsidP="00D04021">
            <w:pPr>
              <w:pStyle w:val="TAL"/>
            </w:pPr>
            <w:r w:rsidRPr="00F537EB">
              <w:t>Includes fields for which SgNB is explictly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r w:rsidRPr="00F537EB">
              <w:rPr>
                <w:b/>
                <w:i/>
              </w:rPr>
              <w:t>drx-ConfigMCG</w:t>
            </w:r>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r w:rsidRPr="00F537EB">
              <w:rPr>
                <w:b/>
                <w:bCs/>
                <w:i/>
                <w:iCs/>
                <w:kern w:val="2"/>
              </w:rPr>
              <w:t>drx-InfoMCG</w:t>
            </w:r>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r w:rsidRPr="00F537EB">
              <w:rPr>
                <w:b/>
                <w:i/>
              </w:rPr>
              <w:t>fr-InfoListMCG</w:t>
            </w:r>
          </w:p>
          <w:p w14:paraId="43D930CC" w14:textId="77777777" w:rsidR="006115C4" w:rsidRPr="00F537EB" w:rsidRDefault="006115C4" w:rsidP="00D04021">
            <w:pPr>
              <w:pStyle w:val="TAL"/>
              <w:rPr>
                <w:b/>
                <w:bCs/>
                <w:i/>
                <w:iCs/>
                <w:kern w:val="2"/>
              </w:rPr>
            </w:pPr>
            <w:r w:rsidRPr="00F537EB">
              <w:t>Contains information of FR information of serving cells that include PCell and SCell(s)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226" w:name="_Hlk512598787"/>
            <w:r w:rsidRPr="00F537EB">
              <w:t>This field is not used in the specification and SN ignores the received value.</w:t>
            </w:r>
            <w:bookmarkEnd w:id="226"/>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r w:rsidRPr="00F537EB">
              <w:rPr>
                <w:b/>
                <w:i/>
              </w:rPr>
              <w:t>maxInterFreqMeasIdentitiesSCG</w:t>
            </w:r>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r w:rsidRPr="00F537EB">
              <w:rPr>
                <w:b/>
                <w:i/>
              </w:rPr>
              <w:t>maxIntraFreqMeasIdentitiesSCG</w:t>
            </w:r>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r w:rsidRPr="00F537EB">
              <w:rPr>
                <w:b/>
                <w:i/>
              </w:rPr>
              <w:t>maxMeasCLI-ResourceSCG</w:t>
            </w:r>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r w:rsidRPr="00F537EB">
              <w:rPr>
                <w:b/>
                <w:i/>
              </w:rPr>
              <w:t>maxMeasFreqsSCG</w:t>
            </w:r>
          </w:p>
          <w:p w14:paraId="14F1A548" w14:textId="77777777" w:rsidR="006115C4" w:rsidRPr="00F537EB" w:rsidRDefault="006115C4" w:rsidP="00D04021">
            <w:pPr>
              <w:pStyle w:val="TAL"/>
            </w:pPr>
            <w:r w:rsidRPr="00F537EB">
              <w:t>Indicates the maximum number of NR inter-frequency carriers the SN is allowed to configure with PSCell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r w:rsidRPr="00F537EB">
              <w:rPr>
                <w:rFonts w:eastAsia="Malgun Gothic"/>
                <w:b/>
                <w:i/>
                <w:lang w:eastAsia="ko-KR"/>
              </w:rPr>
              <w:t>maxMeasSRS-ResourceSCG</w:t>
            </w:r>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r w:rsidRPr="00F537EB">
              <w:rPr>
                <w:b/>
                <w:i/>
              </w:rPr>
              <w:t>maxNumberROHC-ContextSessionsSN</w:t>
            </w:r>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r w:rsidRPr="00F537EB">
              <w:rPr>
                <w:b/>
                <w:i/>
              </w:rPr>
              <w:lastRenderedPageBreak/>
              <w:t>measuredFrequenciesMN</w:t>
            </w:r>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r w:rsidRPr="00F537EB">
              <w:rPr>
                <w:b/>
                <w:i/>
              </w:rPr>
              <w:t>measGapConfig</w:t>
            </w:r>
          </w:p>
          <w:p w14:paraId="5C2BEBD2" w14:textId="77777777" w:rsidR="006115C4" w:rsidRPr="00F537EB" w:rsidRDefault="006115C4" w:rsidP="00D04021">
            <w:pPr>
              <w:pStyle w:val="TAL"/>
              <w:rPr>
                <w:b/>
                <w:i/>
              </w:rPr>
            </w:pPr>
            <w:r w:rsidRPr="00F537EB">
              <w:t>Indicates the FR1 and perUE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r w:rsidRPr="00F537EB">
              <w:rPr>
                <w:b/>
                <w:i/>
              </w:rPr>
              <w:t>measResultReportCGI, measResultReportCGI-EUTRA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r w:rsidRPr="00F537EB">
              <w:rPr>
                <w:b/>
                <w:bCs/>
                <w:i/>
                <w:iCs/>
                <w:kern w:val="2"/>
              </w:rPr>
              <w:t>measResultSCG-EUTRA</w:t>
            </w:r>
          </w:p>
          <w:p w14:paraId="0FF24CD0" w14:textId="77777777" w:rsidR="006115C4" w:rsidRPr="00F537EB" w:rsidRDefault="006115C4" w:rsidP="00D04021">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r w:rsidRPr="00F537EB">
              <w:rPr>
                <w:b/>
                <w:i/>
              </w:rPr>
              <w:t>measResultSFTD-EUTRA</w:t>
            </w:r>
          </w:p>
          <w:p w14:paraId="6E757021" w14:textId="77777777" w:rsidR="006115C4" w:rsidRPr="00F537EB" w:rsidRDefault="006115C4" w:rsidP="00D04021">
            <w:pPr>
              <w:pStyle w:val="TAL"/>
            </w:pPr>
            <w:r w:rsidRPr="00F537EB">
              <w:t>SFTD measurement results between the PCell and the E-UTRA PScell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r w:rsidRPr="00F537EB">
              <w:rPr>
                <w:b/>
                <w:bCs/>
                <w:i/>
                <w:iCs/>
              </w:rPr>
              <w:t>mrdc-AssistanceInfo</w:t>
            </w:r>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p-maxEUTRA</w:t>
            </w:r>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r w:rsidRPr="00F537EB">
              <w:rPr>
                <w:b/>
                <w:bCs/>
                <w:i/>
                <w:iCs/>
                <w:kern w:val="2"/>
              </w:rPr>
              <w:t>pdcch-BlindDetectionSCG</w:t>
            </w:r>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r w:rsidRPr="00F537EB">
              <w:rPr>
                <w:b/>
                <w:i/>
              </w:rPr>
              <w:t>ph-InfoMCG</w:t>
            </w:r>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r w:rsidRPr="00F537EB">
              <w:rPr>
                <w:rFonts w:eastAsia="等线"/>
                <w:b/>
                <w:bCs/>
                <w:i/>
                <w:iCs/>
              </w:rPr>
              <w:lastRenderedPageBreak/>
              <w:t>ph-SupplementaryUplink</w:t>
            </w:r>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r w:rsidRPr="00F537EB">
              <w:rPr>
                <w:rFonts w:eastAsia="等线"/>
                <w:b/>
                <w:bCs/>
                <w:i/>
                <w:iCs/>
              </w:rPr>
              <w:t>ph-Uplink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r w:rsidRPr="00F537EB">
              <w:rPr>
                <w:b/>
                <w:i/>
              </w:rPr>
              <w:t>scgFailureInfo</w:t>
            </w:r>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r w:rsidRPr="00F537EB">
              <w:rPr>
                <w:b/>
                <w:i/>
              </w:rPr>
              <w:t>scgFailureInfoEUTRA</w:t>
            </w:r>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r w:rsidRPr="00F537EB">
              <w:rPr>
                <w:b/>
                <w:i/>
              </w:rPr>
              <w:t>scg-RB-Config</w:t>
            </w:r>
          </w:p>
          <w:p w14:paraId="04A321E5" w14:textId="77777777" w:rsidR="006115C4" w:rsidRPr="00F537EB" w:rsidRDefault="006115C4" w:rsidP="00D04021">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r w:rsidRPr="00F537EB">
              <w:rPr>
                <w:b/>
                <w:i/>
              </w:rPr>
              <w:t>selectedBandEntriesMNList</w:t>
            </w:r>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r w:rsidRPr="00F537EB">
              <w:rPr>
                <w:b/>
                <w:i/>
              </w:rPr>
              <w:t>servCellIndexRangeSCG</w:t>
            </w:r>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r w:rsidRPr="00F537EB">
              <w:rPr>
                <w:b/>
                <w:i/>
              </w:rPr>
              <w:t>servFrequenciesMN-NR</w:t>
            </w:r>
          </w:p>
          <w:p w14:paraId="7FDBDE81" w14:textId="77777777" w:rsidR="006115C4" w:rsidRPr="00F537EB" w:rsidRDefault="006115C4" w:rsidP="00D04021">
            <w:pPr>
              <w:pStyle w:val="TAL"/>
              <w:rPr>
                <w:b/>
                <w:i/>
              </w:rPr>
            </w:pPr>
            <w:r w:rsidRPr="00F537EB">
              <w:t>Indicates the frequency of all serving cells that include PCell and SCell(s)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r w:rsidRPr="00F537EB">
              <w:rPr>
                <w:b/>
                <w:i/>
              </w:rPr>
              <w:t>sftdFrequencyList-NR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r w:rsidRPr="00F537EB">
              <w:rPr>
                <w:b/>
                <w:i/>
              </w:rPr>
              <w:t>sftdFrequencyList-EUTRA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r w:rsidRPr="00F537EB">
              <w:rPr>
                <w:b/>
                <w:i/>
              </w:rPr>
              <w:t>sourceConfigSCG</w:t>
            </w:r>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r w:rsidRPr="00F537EB">
              <w:rPr>
                <w:b/>
                <w:i/>
              </w:rPr>
              <w:t>sourceConfigSCG-EUTRA</w:t>
            </w:r>
          </w:p>
          <w:p w14:paraId="256DC93F" w14:textId="77777777" w:rsidR="006115C4" w:rsidRPr="00F537EB" w:rsidRDefault="006115C4" w:rsidP="00D04021">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r w:rsidRPr="00F537EB">
              <w:rPr>
                <w:b/>
                <w:i/>
              </w:rPr>
              <w:t>ue-CapabilityInfo</w:t>
            </w:r>
          </w:p>
          <w:p w14:paraId="517404E5" w14:textId="77777777" w:rsidR="006115C4" w:rsidRPr="00F537EB" w:rsidRDefault="006115C4" w:rsidP="00D04021">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r w:rsidRPr="00F537EB">
              <w:rPr>
                <w:i/>
                <w:szCs w:val="22"/>
              </w:rPr>
              <w:lastRenderedPageBreak/>
              <w:t xml:space="preserve">BandCombinationInfo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r w:rsidRPr="00F537EB">
              <w:rPr>
                <w:b/>
                <w:i/>
                <w:szCs w:val="22"/>
              </w:rPr>
              <w:t>allowedFeatureSetsList</w:t>
            </w:r>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Pr="00F537EB">
              <w:t xml:space="preserve">a position in the </w:t>
            </w:r>
            <w:r w:rsidRPr="00F537EB">
              <w:rPr>
                <w:i/>
              </w:rPr>
              <w:t>FeatureSetCombination</w:t>
            </w:r>
            <w:r w:rsidRPr="00F537EB">
              <w:t>, which corresponds to</w:t>
            </w:r>
            <w:r w:rsidRPr="00F537EB">
              <w:rPr>
                <w:szCs w:val="22"/>
              </w:rPr>
              <w:t xml:space="preserve"> 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r w:rsidRPr="00F537EB">
              <w:rPr>
                <w:b/>
                <w:i/>
                <w:szCs w:val="22"/>
              </w:rPr>
              <w:t>bandCombinationIndex</w:t>
            </w:r>
          </w:p>
          <w:p w14:paraId="6E338EE7" w14:textId="65E3AEE4" w:rsidR="006115C4" w:rsidRPr="00F537EB" w:rsidRDefault="006115C4" w:rsidP="006C6786">
            <w:pPr>
              <w:pStyle w:val="TAL"/>
              <w:rPr>
                <w:rFonts w:eastAsia="Calibri"/>
                <w:szCs w:val="22"/>
              </w:rPr>
            </w:pPr>
            <w:r w:rsidRPr="00F537EB">
              <w:rPr>
                <w:szCs w:val="22"/>
              </w:rPr>
              <w:t>In case of</w:t>
            </w:r>
            <w:r w:rsidR="0051275A">
              <w:rPr>
                <w:szCs w:val="22"/>
              </w:rPr>
              <w:t xml:space="preserve"> </w:t>
            </w:r>
            <w:del w:id="227"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r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w:t>
            </w:r>
            <w:ins w:id="228" w:author="NR_RF_FR1" w:date="2020-06-12T10:42: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r w:rsidR="006A726A" w:rsidRPr="00F537EB">
                <w:rPr>
                  <w:i/>
                </w:rPr>
                <w:t>supportedBandCombinationList</w:t>
              </w:r>
              <w:r w:rsidR="006A726A">
                <w:rPr>
                  <w:i/>
                </w:rPr>
                <w:t xml:space="preserve"> </w:t>
              </w:r>
              <w:r w:rsidR="006A726A">
                <w:rPr>
                  <w:iCs/>
                </w:rPr>
                <w:t xml:space="preserve">and/or </w:t>
              </w:r>
              <w:r w:rsidR="006A726A" w:rsidRPr="00951FC7">
                <w:rPr>
                  <w:i/>
                </w:rPr>
                <w:t>supportedBandCombinationList-UplinkTxSwitch</w:t>
              </w:r>
              <w:r w:rsidR="006A726A" w:rsidRPr="00F537EB">
                <w:rPr>
                  <w:iCs/>
                </w:rPr>
                <w:t>.</w:t>
              </w:r>
            </w:ins>
            <w:ins w:id="229" w:author="NR_RF_FR1" w:date="2020-06-12T10:54:00Z">
              <w:r w:rsidR="006C6786">
                <w:rPr>
                  <w:iCs/>
                </w:rPr>
                <w:t xml:space="preserve"> </w:t>
              </w:r>
            </w:ins>
            <w:r w:rsidRPr="00F537EB">
              <w:rPr>
                <w:iCs/>
              </w:rPr>
              <w:t xml:space="preserve">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w:t>
            </w:r>
            <w:r w:rsidR="00951FC7">
              <w:rPr>
                <w:iCs/>
              </w:rPr>
              <w:t xml:space="preserve"> </w:t>
            </w:r>
            <w:r w:rsidRPr="00F537EB">
              <w:rPr>
                <w:iCs/>
              </w:rPr>
              <w:t xml:space="preserve">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r w:rsidR="00951FC7" w:rsidRPr="00F537EB">
              <w:rPr>
                <w:iCs/>
              </w:rPr>
              <w:t xml:space="preserve"> </w:t>
            </w:r>
            <w:ins w:id="230" w:author="NR_RF_FR1" w:date="2020-06-12T10:42:00Z">
              <w:r w:rsidR="006A726A" w:rsidRPr="00F537EB">
                <w:rPr>
                  <w:iCs/>
                </w:rPr>
                <w:t xml:space="preserve">Band combination entries in </w:t>
              </w:r>
              <w:r w:rsidR="006A726A" w:rsidRPr="00951FC7">
                <w:rPr>
                  <w:i/>
                </w:rPr>
                <w:t>supportedBandCombinationList-UplinkTxSwitch</w:t>
              </w:r>
              <w:r w:rsidR="006A726A" w:rsidRPr="00F537EB">
                <w:rPr>
                  <w:i/>
                </w:rPr>
                <w:t xml:space="preserve"> </w:t>
              </w:r>
              <w:r w:rsidR="006A726A" w:rsidRPr="00F537EB">
                <w:rPr>
                  <w:iCs/>
                </w:rPr>
                <w:t xml:space="preserve">are referred by an index which corresponds to the position of a band combination in the </w:t>
              </w:r>
              <w:r w:rsidR="006A726A" w:rsidRPr="00951FC7">
                <w:rPr>
                  <w:i/>
                </w:rPr>
                <w:t>supportedBandCombinationList-UplinkTxSwitch</w:t>
              </w:r>
              <w:r w:rsidR="006A726A">
                <w:rPr>
                  <w:i/>
                </w:rPr>
                <w:t xml:space="preserve"> </w:t>
              </w:r>
              <w:r w:rsidR="006A726A" w:rsidRPr="00F537EB">
                <w:rPr>
                  <w:iCs/>
                </w:rPr>
                <w:t xml:space="preserve">increased by the number of entries in </w:t>
              </w:r>
              <w:r w:rsidR="006A726A" w:rsidRPr="00F537EB">
                <w:rPr>
                  <w:i/>
                </w:rPr>
                <w:t>supportedBandCombinationList</w:t>
              </w:r>
              <w:r w:rsidR="006A726A"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SN-AddMod</w:t>
            </w:r>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8530" w14:textId="77777777" w:rsidR="00A9233D" w:rsidRDefault="00A9233D">
      <w:r>
        <w:separator/>
      </w:r>
    </w:p>
  </w:endnote>
  <w:endnote w:type="continuationSeparator" w:id="0">
    <w:p w14:paraId="4F8CDD84" w14:textId="77777777" w:rsidR="00A9233D" w:rsidRDefault="00A9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BA6AC" w14:textId="77777777" w:rsidR="00A9233D" w:rsidRDefault="00A9233D">
      <w:r>
        <w:separator/>
      </w:r>
    </w:p>
  </w:footnote>
  <w:footnote w:type="continuationSeparator" w:id="0">
    <w:p w14:paraId="32437EC1" w14:textId="77777777" w:rsidR="00A9233D" w:rsidRDefault="00A9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FD339E" w:rsidRDefault="00FD33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FD339E" w:rsidRDefault="00FD33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FD339E" w:rsidRDefault="00FD339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FD339E" w:rsidRDefault="00FD33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Huawei">
    <w15:presenceInfo w15:providerId="None" w15:userId="Huawei"/>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1D39"/>
    <w:rsid w:val="00157648"/>
    <w:rsid w:val="00160FAA"/>
    <w:rsid w:val="0016238D"/>
    <w:rsid w:val="00163C19"/>
    <w:rsid w:val="00166BA3"/>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2F55"/>
    <w:rsid w:val="00A63BEE"/>
    <w:rsid w:val="00A64A8C"/>
    <w:rsid w:val="00A64F3D"/>
    <w:rsid w:val="00A67D72"/>
    <w:rsid w:val="00A7671C"/>
    <w:rsid w:val="00A7710E"/>
    <w:rsid w:val="00A90C7D"/>
    <w:rsid w:val="00A9233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27E1"/>
    <w:rsid w:val="00C63C9A"/>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3">
    <w:name w:val="Body Text"/>
    <w:basedOn w:val="a"/>
    <w:link w:val="Char7"/>
    <w:rsid w:val="005168E6"/>
    <w:pPr>
      <w:spacing w:after="0"/>
    </w:pPr>
    <w:rPr>
      <w:rFonts w:ascii="Arial" w:eastAsia="宋体" w:hAnsi="Arial" w:cs="Arial"/>
      <w:color w:val="FF0000"/>
    </w:rPr>
  </w:style>
  <w:style w:type="character" w:customStyle="1" w:styleId="Char7">
    <w:name w:val="正文文本 Char"/>
    <w:basedOn w:val="a0"/>
    <w:link w:val="af3"/>
    <w:rsid w:val="005168E6"/>
    <w:rPr>
      <w:rFonts w:ascii="Arial" w:eastAsia="宋体" w:hAnsi="Arial" w:cs="Arial"/>
      <w:color w:val="FF0000"/>
      <w:lang w:val="en-GB" w:eastAsia="en-US"/>
    </w:rPr>
  </w:style>
  <w:style w:type="paragraph" w:styleId="af4">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Char2">
    <w:name w:val="批注文字 Char"/>
    <w:basedOn w:val="a0"/>
    <w:link w:val="ac"/>
    <w:uiPriority w:val="99"/>
    <w:qFormat/>
    <w:rsid w:val="00F535D2"/>
    <w:rPr>
      <w:rFonts w:ascii="Times New Roman" w:hAnsi="Times New Roman"/>
      <w:lang w:val="en-GB" w:eastAsia="en-US"/>
    </w:rPr>
  </w:style>
  <w:style w:type="character" w:customStyle="1" w:styleId="1Char">
    <w:name w:val="标题 1 Char"/>
    <w:link w:val="1"/>
    <w:rsid w:val="006115C4"/>
    <w:rPr>
      <w:rFonts w:ascii="Arial" w:hAnsi="Arial"/>
      <w:sz w:val="36"/>
      <w:lang w:val="en-GB" w:eastAsia="en-US"/>
    </w:rPr>
  </w:style>
  <w:style w:type="character" w:customStyle="1" w:styleId="2Char">
    <w:name w:val="标题 2 Char"/>
    <w:link w:val="2"/>
    <w:rsid w:val="006115C4"/>
    <w:rPr>
      <w:rFonts w:ascii="Arial" w:hAnsi="Arial"/>
      <w:sz w:val="32"/>
      <w:lang w:val="en-GB" w:eastAsia="en-US"/>
    </w:rPr>
  </w:style>
  <w:style w:type="character" w:customStyle="1" w:styleId="3Char">
    <w:name w:val="标题 3 Char"/>
    <w:link w:val="3"/>
    <w:qFormat/>
    <w:rsid w:val="006115C4"/>
    <w:rPr>
      <w:rFonts w:ascii="Arial" w:hAnsi="Arial"/>
      <w:sz w:val="28"/>
      <w:lang w:val="en-GB" w:eastAsia="en-US"/>
    </w:rPr>
  </w:style>
  <w:style w:type="character" w:customStyle="1" w:styleId="4Char">
    <w:name w:val="标题 4 Char"/>
    <w:link w:val="4"/>
    <w:qFormat/>
    <w:locked/>
    <w:rsid w:val="006115C4"/>
    <w:rPr>
      <w:rFonts w:ascii="Arial" w:hAnsi="Arial"/>
      <w:sz w:val="24"/>
      <w:lang w:val="en-GB" w:eastAsia="en-US"/>
    </w:rPr>
  </w:style>
  <w:style w:type="character" w:customStyle="1" w:styleId="5Char">
    <w:name w:val="标题 5 Char"/>
    <w:link w:val="5"/>
    <w:qFormat/>
    <w:rsid w:val="006115C4"/>
    <w:rPr>
      <w:rFonts w:ascii="Arial" w:hAnsi="Arial"/>
      <w:sz w:val="22"/>
      <w:lang w:val="en-GB" w:eastAsia="en-US"/>
    </w:rPr>
  </w:style>
  <w:style w:type="character" w:customStyle="1" w:styleId="6Char">
    <w:name w:val="标题 6 Char"/>
    <w:link w:val="6"/>
    <w:qFormat/>
    <w:rsid w:val="006115C4"/>
    <w:rPr>
      <w:rFonts w:ascii="Arial" w:hAnsi="Arial"/>
      <w:lang w:val="en-GB" w:eastAsia="en-US"/>
    </w:rPr>
  </w:style>
  <w:style w:type="character" w:customStyle="1" w:styleId="7Char">
    <w:name w:val="标题 7 Char"/>
    <w:link w:val="7"/>
    <w:rsid w:val="006115C4"/>
    <w:rPr>
      <w:rFonts w:ascii="Arial" w:hAnsi="Arial"/>
      <w:lang w:val="en-GB" w:eastAsia="en-US"/>
    </w:rPr>
  </w:style>
  <w:style w:type="character" w:customStyle="1" w:styleId="8Char">
    <w:name w:val="标题 8 Char"/>
    <w:link w:val="8"/>
    <w:rsid w:val="006115C4"/>
    <w:rPr>
      <w:rFonts w:ascii="Arial" w:hAnsi="Arial"/>
      <w:sz w:val="36"/>
      <w:lang w:val="en-GB" w:eastAsia="en-US"/>
    </w:rPr>
  </w:style>
  <w:style w:type="character" w:customStyle="1" w:styleId="9Char">
    <w:name w:val="标题 9 Char"/>
    <w:link w:val="9"/>
    <w:rsid w:val="006115C4"/>
    <w:rPr>
      <w:rFonts w:ascii="Arial" w:hAnsi="Arial"/>
      <w:sz w:val="36"/>
      <w:lang w:val="en-GB" w:eastAsia="en-US"/>
    </w:rPr>
  </w:style>
  <w:style w:type="character" w:customStyle="1" w:styleId="Char">
    <w:name w:val="页眉 Char"/>
    <w:link w:val="a4"/>
    <w:rsid w:val="006115C4"/>
    <w:rPr>
      <w:rFonts w:ascii="Arial" w:hAnsi="Arial"/>
      <w:b/>
      <w:noProof/>
      <w:sz w:val="18"/>
      <w:lang w:val="en-GB" w:eastAsia="en-US"/>
    </w:rPr>
  </w:style>
  <w:style w:type="character" w:customStyle="1" w:styleId="Char1">
    <w:name w:val="页脚 Char"/>
    <w:link w:val="a9"/>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Char0">
    <w:name w:val="脚注文本 Char"/>
    <w:link w:val="a6"/>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5">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Char3">
    <w:name w:val="批注框文本 Char"/>
    <w:basedOn w:val="a0"/>
    <w:link w:val="ae"/>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Char4">
    <w:name w:val="批注主题 Char"/>
    <w:basedOn w:val="Char2"/>
    <w:link w:val="af"/>
    <w:rsid w:val="006115C4"/>
    <w:rPr>
      <w:rFonts w:ascii="Times New Roman" w:hAnsi="Times New Roman"/>
      <w:b/>
      <w:bCs/>
      <w:lang w:val="en-GB" w:eastAsia="en-US"/>
    </w:rPr>
  </w:style>
  <w:style w:type="character" w:customStyle="1" w:styleId="Char5">
    <w:name w:val="文档结构图 Char"/>
    <w:basedOn w:val="a0"/>
    <w:link w:val="af0"/>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1A04-D389-4777-A1A9-539ECCE4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20362</Words>
  <Characters>116068</Characters>
  <Application>Microsoft Office Word</Application>
  <DocSecurity>0</DocSecurity>
  <Lines>967</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1900-12-31T16:00:00Z</cp:lastPrinted>
  <dcterms:created xsi:type="dcterms:W3CDTF">2020-06-15T08:38:00Z</dcterms:created>
  <dcterms:modified xsi:type="dcterms:W3CDTF">2020-06-15T08:38:00Z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(3)soQVuK6Mib1yMg+a5xCg6yvGurzmTscP+JSM8Vvl1OyX4w2aQ3k+VUhTmykrVlH6ZmMqEQP1
XC+Ld25RopwojYNRzGUHiqIhSmzUkNNNSKLVQ/LaWxaZJvQg/Amdh7A1ISNaYSiwfEkCgRcC
iQzTbcGPytXAduXsODTYNl+wolafbLNWaIujEaqs5wLlYR80hIe0MLd08FHiYiKdU0hoDvxR
hC+IyYgp7Cjg1jXFir</vt:lpwstr>
  </property>
  <property fmtid="{D5CDD505-2E9C-101B-9397-08002B2CF9AE}" pid="22" name="_2015_ms_pID_7253431">
    <vt:lpwstr>7nF7W7qpp+qDOaZBXQMDkXll4ecB7TQPhj3zmEFvzpk4wc8GXInoak
ZW2uo7z3fOYqY6F5ijF/gmdV0y8AJKreaKKfIIIQpdOUHJ4z7L5uzWK2zUZ4AES0z4j6nEbe
kR1ytvbMcsyiRlocY0wBNf8k1X2cJ03IB9HocXNsNIpkuU1cTFiV9JNnMzoacnIanZo1l15c
sPijKb67QLDbWexUE/97LMLMJ2HEclr6R6Xt</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