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38AF2" w14:textId="575BE9F5" w:rsidR="00847368" w:rsidRDefault="00847368" w:rsidP="00847368">
      <w:pPr>
        <w:pStyle w:val="CRCoverPage"/>
        <w:tabs>
          <w:tab w:val="right" w:pos="9639"/>
        </w:tabs>
        <w:spacing w:after="0"/>
        <w:rPr>
          <w:b/>
          <w:i/>
          <w:noProof/>
          <w:sz w:val="28"/>
        </w:rPr>
      </w:pPr>
      <w:r>
        <w:rPr>
          <w:b/>
          <w:noProof/>
          <w:sz w:val="24"/>
        </w:rPr>
        <w:t>3GPP TSG-</w:t>
      </w:r>
      <w:r w:rsidR="00B10CBF">
        <w:rPr>
          <w:b/>
          <w:noProof/>
          <w:sz w:val="24"/>
        </w:rPr>
        <w:fldChar w:fldCharType="begin"/>
      </w:r>
      <w:r w:rsidR="00B10CBF">
        <w:rPr>
          <w:b/>
          <w:noProof/>
          <w:sz w:val="24"/>
        </w:rPr>
        <w:instrText xml:space="preserve"> DOCPROPERTY  TSG/WGRef  \* MERGEFORMAT </w:instrText>
      </w:r>
      <w:r w:rsidR="00B10CBF">
        <w:rPr>
          <w:b/>
          <w:noProof/>
          <w:sz w:val="24"/>
        </w:rPr>
        <w:fldChar w:fldCharType="separate"/>
      </w:r>
      <w:r>
        <w:rPr>
          <w:b/>
          <w:noProof/>
          <w:sz w:val="24"/>
        </w:rPr>
        <w:t>RAN2</w:t>
      </w:r>
      <w:r w:rsidR="00B10CBF">
        <w:rPr>
          <w:b/>
          <w:noProof/>
          <w:sz w:val="24"/>
        </w:rPr>
        <w:fldChar w:fldCharType="end"/>
      </w:r>
      <w:r>
        <w:rPr>
          <w:b/>
          <w:noProof/>
          <w:sz w:val="24"/>
        </w:rPr>
        <w:t xml:space="preserve"> Meeting #</w:t>
      </w:r>
      <w:r w:rsidR="00B10CBF">
        <w:rPr>
          <w:b/>
          <w:noProof/>
          <w:sz w:val="24"/>
        </w:rPr>
        <w:fldChar w:fldCharType="begin"/>
      </w:r>
      <w:r w:rsidR="00B10CBF">
        <w:rPr>
          <w:b/>
          <w:noProof/>
          <w:sz w:val="24"/>
        </w:rPr>
        <w:instrText xml:space="preserve"> DOCPROPERTY  MtgSeq  \* MERGEFORMAT </w:instrText>
      </w:r>
      <w:r w:rsidR="00B10CBF">
        <w:rPr>
          <w:b/>
          <w:noProof/>
          <w:sz w:val="24"/>
        </w:rPr>
        <w:fldChar w:fldCharType="separate"/>
      </w:r>
      <w:r w:rsidRPr="00EB09B7">
        <w:rPr>
          <w:b/>
          <w:noProof/>
          <w:sz w:val="24"/>
        </w:rPr>
        <w:t>110</w:t>
      </w:r>
      <w:r w:rsidR="00B10CBF">
        <w:rPr>
          <w:b/>
          <w:noProof/>
          <w:sz w:val="24"/>
        </w:rPr>
        <w:fldChar w:fldCharType="end"/>
      </w:r>
      <w:r w:rsidR="00B10CBF">
        <w:rPr>
          <w:b/>
          <w:noProof/>
          <w:sz w:val="24"/>
        </w:rPr>
        <w:fldChar w:fldCharType="begin"/>
      </w:r>
      <w:r w:rsidR="00B10CBF">
        <w:rPr>
          <w:b/>
          <w:noProof/>
          <w:sz w:val="24"/>
        </w:rPr>
        <w:instrText xml:space="preserve"> DOCPROPERTY  MtgTitle  \* MERGEFORMAT </w:instrText>
      </w:r>
      <w:r w:rsidR="00B10CBF">
        <w:rPr>
          <w:b/>
          <w:noProof/>
          <w:sz w:val="24"/>
        </w:rPr>
        <w:fldChar w:fldCharType="separate"/>
      </w:r>
      <w:r>
        <w:rPr>
          <w:b/>
          <w:noProof/>
          <w:sz w:val="24"/>
        </w:rPr>
        <w:t>-e</w:t>
      </w:r>
      <w:r w:rsidR="00B10CBF">
        <w:rPr>
          <w:b/>
          <w:noProof/>
          <w:sz w:val="24"/>
        </w:rPr>
        <w:fldChar w:fldCharType="end"/>
      </w:r>
      <w:r>
        <w:rPr>
          <w:b/>
          <w:i/>
          <w:noProof/>
          <w:sz w:val="28"/>
        </w:rPr>
        <w:tab/>
      </w:r>
      <w:r w:rsidR="00B10CBF">
        <w:rPr>
          <w:b/>
          <w:i/>
          <w:noProof/>
          <w:sz w:val="28"/>
        </w:rPr>
        <w:fldChar w:fldCharType="begin"/>
      </w:r>
      <w:r w:rsidR="00B10CBF">
        <w:rPr>
          <w:b/>
          <w:i/>
          <w:noProof/>
          <w:sz w:val="28"/>
        </w:rPr>
        <w:instrText xml:space="preserve"> DOCPROPERTY  Tdoc#  \* MERGEFORMAT </w:instrText>
      </w:r>
      <w:r w:rsidR="00B10CBF">
        <w:rPr>
          <w:b/>
          <w:i/>
          <w:noProof/>
          <w:sz w:val="28"/>
        </w:rPr>
        <w:fldChar w:fldCharType="separate"/>
      </w:r>
      <w:r w:rsidRPr="00E13F3D">
        <w:rPr>
          <w:b/>
          <w:i/>
          <w:noProof/>
          <w:sz w:val="28"/>
        </w:rPr>
        <w:t>R2-200</w:t>
      </w:r>
      <w:r w:rsidR="007C0FAA">
        <w:rPr>
          <w:b/>
          <w:i/>
          <w:noProof/>
          <w:sz w:val="28"/>
        </w:rPr>
        <w:t>xxx</w:t>
      </w:r>
      <w:r w:rsidR="00B10CBF">
        <w:rPr>
          <w:b/>
          <w:i/>
          <w:noProof/>
          <w:sz w:val="28"/>
        </w:rPr>
        <w:fldChar w:fldCharType="end"/>
      </w:r>
      <w:r w:rsidR="007C0FAA">
        <w:rPr>
          <w:b/>
          <w:i/>
          <w:noProof/>
          <w:sz w:val="28"/>
        </w:rPr>
        <w:t>x</w:t>
      </w:r>
    </w:p>
    <w:p w14:paraId="76D62407" w14:textId="41798684" w:rsidR="00847368" w:rsidRDefault="00B10CBF" w:rsidP="0084736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47368" w:rsidRPr="00BA51D9">
        <w:rPr>
          <w:b/>
          <w:noProof/>
          <w:sz w:val="24"/>
        </w:rPr>
        <w:t>Online</w:t>
      </w:r>
      <w:r>
        <w:rPr>
          <w:b/>
          <w:noProof/>
          <w:sz w:val="24"/>
        </w:rPr>
        <w:fldChar w:fldCharType="end"/>
      </w:r>
      <w:r w:rsidR="00847368">
        <w:rPr>
          <w:b/>
          <w:noProof/>
          <w:sz w:val="24"/>
        </w:rPr>
        <w:t>,</w:t>
      </w:r>
      <w:r w:rsidR="00D47ABC">
        <w:fldChar w:fldCharType="begin"/>
      </w:r>
      <w:r w:rsidR="00D47ABC">
        <w:instrText xml:space="preserve"> DOCPROPERTY  Country  \* MERGEFORMAT </w:instrText>
      </w:r>
      <w:r w:rsidR="00D47ABC">
        <w:fldChar w:fldCharType="end"/>
      </w:r>
      <w:r w:rsidR="00847368">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47368" w:rsidRPr="00BA51D9">
        <w:rPr>
          <w:b/>
          <w:noProof/>
          <w:sz w:val="24"/>
        </w:rPr>
        <w:t>1</w:t>
      </w:r>
      <w:r w:rsidR="007C0FAA" w:rsidRPr="007C0FAA">
        <w:rPr>
          <w:b/>
          <w:noProof/>
          <w:sz w:val="24"/>
          <w:vertAlign w:val="superscript"/>
        </w:rPr>
        <w:t>st</w:t>
      </w:r>
      <w:r w:rsidR="007C0FAA">
        <w:rPr>
          <w:b/>
          <w:noProof/>
          <w:sz w:val="24"/>
        </w:rPr>
        <w:t xml:space="preserve"> </w:t>
      </w:r>
      <w:r w:rsidR="00847368" w:rsidRPr="00BA51D9">
        <w:rPr>
          <w:b/>
          <w:noProof/>
          <w:sz w:val="24"/>
        </w:rPr>
        <w:t>Jun 2020</w:t>
      </w:r>
      <w:r>
        <w:rPr>
          <w:b/>
          <w:noProof/>
          <w:sz w:val="24"/>
        </w:rPr>
        <w:fldChar w:fldCharType="end"/>
      </w:r>
      <w:r w:rsidR="00847368">
        <w:rPr>
          <w:b/>
          <w:noProof/>
          <w:sz w:val="24"/>
        </w:rPr>
        <w:t xml:space="preserve"> </w:t>
      </w:r>
      <w:r w:rsidR="007C0FAA">
        <w:rPr>
          <w:b/>
          <w:noProof/>
          <w:sz w:val="24"/>
        </w:rPr>
        <w:t>–</w:t>
      </w:r>
      <w:r w:rsidR="00847368">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847368" w:rsidRPr="00BA51D9">
        <w:rPr>
          <w:b/>
          <w:noProof/>
          <w:sz w:val="24"/>
        </w:rPr>
        <w:t>12</w:t>
      </w:r>
      <w:r w:rsidR="007C0FAA" w:rsidRPr="007C0FAA">
        <w:rPr>
          <w:b/>
          <w:noProof/>
          <w:sz w:val="24"/>
          <w:vertAlign w:val="superscript"/>
        </w:rPr>
        <w:t>th</w:t>
      </w:r>
      <w:r w:rsidR="007C0FAA">
        <w:rPr>
          <w:b/>
          <w:noProof/>
          <w:sz w:val="24"/>
        </w:rPr>
        <w:t xml:space="preserve"> </w:t>
      </w:r>
      <w:r w:rsidR="00847368" w:rsidRPr="00BA51D9">
        <w:rPr>
          <w:b/>
          <w:noProof/>
          <w:sz w:val="24"/>
        </w:rPr>
        <w:t>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94471D" w14:paraId="79490009" w14:textId="77777777" w:rsidTr="00547111">
        <w:tc>
          <w:tcPr>
            <w:tcW w:w="142" w:type="dxa"/>
            <w:tcBorders>
              <w:left w:val="single" w:sz="4" w:space="0" w:color="auto"/>
            </w:tcBorders>
          </w:tcPr>
          <w:p w14:paraId="006FF367" w14:textId="77777777" w:rsidR="0094471D" w:rsidRDefault="0094471D" w:rsidP="0094471D">
            <w:pPr>
              <w:pStyle w:val="CRCoverPage"/>
              <w:spacing w:after="0"/>
              <w:jc w:val="right"/>
              <w:rPr>
                <w:noProof/>
              </w:rPr>
            </w:pPr>
          </w:p>
        </w:tc>
        <w:tc>
          <w:tcPr>
            <w:tcW w:w="1559" w:type="dxa"/>
            <w:shd w:val="pct30" w:color="FFFF00" w:fill="auto"/>
          </w:tcPr>
          <w:p w14:paraId="61D96459" w14:textId="77777777" w:rsidR="0094471D" w:rsidRPr="00410371" w:rsidRDefault="0094471D" w:rsidP="0094471D">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Pr>
                <w:b/>
                <w:noProof/>
                <w:sz w:val="28"/>
                <w:lang w:eastAsia="zh-CN"/>
              </w:rPr>
              <w:t>06</w:t>
            </w:r>
          </w:p>
        </w:tc>
        <w:tc>
          <w:tcPr>
            <w:tcW w:w="709" w:type="dxa"/>
          </w:tcPr>
          <w:p w14:paraId="6BEB916F" w14:textId="77777777" w:rsidR="0094471D" w:rsidRDefault="0094471D" w:rsidP="0094471D">
            <w:pPr>
              <w:pStyle w:val="CRCoverPage"/>
              <w:spacing w:after="0"/>
              <w:jc w:val="center"/>
              <w:rPr>
                <w:noProof/>
              </w:rPr>
            </w:pPr>
            <w:r>
              <w:rPr>
                <w:b/>
                <w:noProof/>
                <w:sz w:val="28"/>
              </w:rPr>
              <w:t>CR</w:t>
            </w:r>
          </w:p>
        </w:tc>
        <w:tc>
          <w:tcPr>
            <w:tcW w:w="1276" w:type="dxa"/>
            <w:shd w:val="pct30" w:color="FFFF00" w:fill="auto"/>
          </w:tcPr>
          <w:p w14:paraId="4737323B" w14:textId="6AE8034C" w:rsidR="0094471D" w:rsidRPr="00410371" w:rsidRDefault="00B10CBF" w:rsidP="00B37C8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847368" w:rsidRPr="00410371">
              <w:rPr>
                <w:b/>
                <w:noProof/>
                <w:sz w:val="28"/>
              </w:rPr>
              <w:t>0328</w:t>
            </w:r>
            <w:r>
              <w:rPr>
                <w:b/>
                <w:noProof/>
                <w:sz w:val="28"/>
              </w:rPr>
              <w:fldChar w:fldCharType="end"/>
            </w:r>
          </w:p>
        </w:tc>
        <w:tc>
          <w:tcPr>
            <w:tcW w:w="709" w:type="dxa"/>
          </w:tcPr>
          <w:p w14:paraId="2B8ED248" w14:textId="77777777" w:rsidR="0094471D" w:rsidRDefault="0094471D" w:rsidP="0094471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94471D" w:rsidRPr="00410371" w:rsidRDefault="0094471D" w:rsidP="0094471D">
            <w:pPr>
              <w:pStyle w:val="CRCoverPage"/>
              <w:spacing w:after="0"/>
              <w:jc w:val="center"/>
              <w:rPr>
                <w:b/>
                <w:noProof/>
              </w:rPr>
            </w:pPr>
            <w:r>
              <w:rPr>
                <w:b/>
                <w:noProof/>
                <w:sz w:val="28"/>
              </w:rPr>
              <w:t>-</w:t>
            </w:r>
          </w:p>
        </w:tc>
        <w:tc>
          <w:tcPr>
            <w:tcW w:w="2410" w:type="dxa"/>
          </w:tcPr>
          <w:p w14:paraId="4719C1F5" w14:textId="77777777" w:rsidR="0094471D" w:rsidRDefault="0094471D" w:rsidP="009447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94471D" w:rsidRPr="00410371" w:rsidRDefault="0094471D" w:rsidP="0094471D">
            <w:pPr>
              <w:pStyle w:val="CRCoverPage"/>
              <w:spacing w:after="0"/>
              <w:jc w:val="center"/>
              <w:rPr>
                <w:noProof/>
                <w:sz w:val="28"/>
              </w:rPr>
            </w:pPr>
            <w:r w:rsidRPr="007B797F">
              <w:rPr>
                <w:b/>
                <w:noProof/>
                <w:sz w:val="28"/>
              </w:rPr>
              <w:t>1</w:t>
            </w:r>
            <w:r>
              <w:rPr>
                <w:b/>
                <w:noProof/>
                <w:sz w:val="28"/>
              </w:rPr>
              <w:t>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A898892" w14:textId="77777777" w:rsidR="0094471D" w:rsidRDefault="0094471D" w:rsidP="0094471D">
            <w:pPr>
              <w:pStyle w:val="CRCoverPage"/>
              <w:spacing w:after="0"/>
              <w:rPr>
                <w:noProof/>
              </w:rPr>
            </w:pPr>
          </w:p>
        </w:tc>
      </w:tr>
      <w:tr w:rsidR="0094471D" w14:paraId="2BF9B574" w14:textId="77777777" w:rsidTr="00547111">
        <w:tc>
          <w:tcPr>
            <w:tcW w:w="9641" w:type="dxa"/>
            <w:gridSpan w:val="9"/>
            <w:tcBorders>
              <w:left w:val="single" w:sz="4" w:space="0" w:color="auto"/>
              <w:right w:val="single" w:sz="4" w:space="0" w:color="auto"/>
            </w:tcBorders>
          </w:tcPr>
          <w:p w14:paraId="00933F8D" w14:textId="77777777" w:rsidR="0094471D" w:rsidRDefault="0094471D" w:rsidP="0094471D">
            <w:pPr>
              <w:pStyle w:val="CRCoverPage"/>
              <w:spacing w:after="0"/>
              <w:rPr>
                <w:noProof/>
              </w:rPr>
            </w:pPr>
          </w:p>
        </w:tc>
      </w:tr>
      <w:tr w:rsidR="0094471D" w14:paraId="5AD19232" w14:textId="77777777" w:rsidTr="00547111">
        <w:tc>
          <w:tcPr>
            <w:tcW w:w="9641" w:type="dxa"/>
            <w:gridSpan w:val="9"/>
            <w:tcBorders>
              <w:top w:val="single" w:sz="4" w:space="0" w:color="auto"/>
            </w:tcBorders>
          </w:tcPr>
          <w:p w14:paraId="25B2E395" w14:textId="77777777" w:rsidR="0094471D" w:rsidRPr="00F25D98" w:rsidRDefault="0094471D" w:rsidP="0094471D">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4471D" w14:paraId="705B8DF1" w14:textId="77777777" w:rsidTr="00547111">
        <w:tc>
          <w:tcPr>
            <w:tcW w:w="9641" w:type="dxa"/>
            <w:gridSpan w:val="9"/>
          </w:tcPr>
          <w:p w14:paraId="34E2802A" w14:textId="77777777" w:rsidR="0094471D" w:rsidRDefault="0094471D" w:rsidP="0094471D">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519E43" w14:textId="42B6A073" w:rsidR="001E41F3" w:rsidRDefault="00A91BD2"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0C39EFE8"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94471D">
              <w:rPr>
                <w:rFonts w:hint="eastAsia"/>
                <w:noProof/>
                <w:lang w:eastAsia="zh-CN"/>
              </w:rPr>
              <w:t>5</w:t>
            </w:r>
            <w:r w:rsidR="00160FAA">
              <w:rPr>
                <w:noProof/>
                <w:lang w:eastAsia="zh-CN"/>
              </w:rPr>
              <w:t>-</w:t>
            </w:r>
            <w:r w:rsidR="008D1D7C">
              <w:rPr>
                <w:noProof/>
                <w:lang w:eastAsia="zh-CN"/>
              </w:rPr>
              <w:t>2</w:t>
            </w:r>
            <w:r w:rsidR="00847368">
              <w:rPr>
                <w:noProof/>
                <w:lang w:eastAsia="zh-CN"/>
              </w:rPr>
              <w:t>1</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13B3BC3D" w14:textId="77777777" w:rsidR="00A91BD2" w:rsidRDefault="00A91BD2" w:rsidP="00BB4A44">
            <w:pPr>
              <w:pStyle w:val="CRCoverPage"/>
              <w:spacing w:after="0"/>
              <w:ind w:left="57"/>
              <w:rPr>
                <w:noProof/>
                <w:lang w:eastAsia="zh-CN"/>
              </w:rPr>
            </w:pPr>
          </w:p>
          <w:p w14:paraId="4E6E166A" w14:textId="728FDA39"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ECEEB8B" w14:textId="77777777" w:rsidR="00A91BD2" w:rsidRDefault="00A91BD2" w:rsidP="004F6C20">
            <w:pPr>
              <w:pStyle w:val="CRCoverPage"/>
              <w:spacing w:after="0"/>
              <w:ind w:left="57"/>
              <w:rPr>
                <w:noProof/>
                <w:lang w:eastAsia="zh-CN"/>
              </w:rPr>
            </w:pPr>
          </w:p>
          <w:p w14:paraId="184A48EB" w14:textId="714929A1"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0A871BCF" w14:textId="101E1021" w:rsidR="004F6C20"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p w14:paraId="3BAA15BF" w14:textId="77777777" w:rsidR="00A91BD2" w:rsidRDefault="00A91BD2" w:rsidP="00A91BD2">
            <w:pPr>
              <w:tabs>
                <w:tab w:val="center" w:pos="4153"/>
                <w:tab w:val="right" w:pos="8306"/>
              </w:tabs>
              <w:spacing w:after="120"/>
              <w:rPr>
                <w:rFonts w:ascii="Arial" w:hAnsi="Arial" w:cs="Arial"/>
              </w:rPr>
            </w:pPr>
          </w:p>
          <w:p w14:paraId="3544598C" w14:textId="032EF643"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1A2C122C" w14:textId="77777777" w:rsidR="00A91BD2" w:rsidRPr="002E2648" w:rsidRDefault="00A91BD2" w:rsidP="00A91BD2">
            <w:pPr>
              <w:numPr>
                <w:ilvl w:val="0"/>
                <w:numId w:val="5"/>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7C1F24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56798FB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108C846E" w14:textId="77777777" w:rsidR="00A91BD2"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6C5D892B" w14:textId="2C0E6BA1" w:rsidR="00A91BD2" w:rsidRPr="00A91BD2" w:rsidRDefault="00A91BD2" w:rsidP="004F6C20">
            <w:pPr>
              <w:pStyle w:val="CRCoverPage"/>
              <w:spacing w:after="0"/>
              <w:ind w:left="482"/>
              <w:rPr>
                <w:noProof/>
                <w:lang w:eastAsia="zh-CN"/>
              </w:rPr>
            </w:pPr>
          </w:p>
          <w:p w14:paraId="0C982474" w14:textId="77777777"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43BB3BE6" w14:textId="77777777" w:rsidR="00A91BD2" w:rsidRPr="004E3212" w:rsidRDefault="00A91BD2" w:rsidP="00A91BD2">
            <w:pPr>
              <w:numPr>
                <w:ilvl w:val="0"/>
                <w:numId w:val="5"/>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00F5C485"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6F80CD3F"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3B4EED2A" w14:textId="77777777" w:rsidR="00A91BD2"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7E1FC725" w14:textId="77777777" w:rsidR="005D1C96" w:rsidRDefault="005D1C96" w:rsidP="005D1C96">
            <w:pPr>
              <w:pStyle w:val="CRCoverPage"/>
              <w:spacing w:after="0"/>
              <w:rPr>
                <w:rFonts w:cs="Arial"/>
              </w:rPr>
            </w:pPr>
          </w:p>
          <w:p w14:paraId="2427DC57" w14:textId="77777777" w:rsidR="005D1C96" w:rsidRDefault="005D1C96" w:rsidP="005D1C9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283CBFDC" w14:textId="77777777" w:rsidR="005D1C96" w:rsidRPr="00A65DEE" w:rsidRDefault="005D1C96" w:rsidP="005D1C96">
            <w:pPr>
              <w:snapToGrid w:val="0"/>
              <w:spacing w:after="100"/>
              <w:ind w:left="420" w:hanging="420"/>
              <w:rPr>
                <w:rFonts w:ascii="Calibri" w:hAnsi="Calibri"/>
                <w:lang w:val="en-US"/>
              </w:rPr>
            </w:pPr>
            <w:r w:rsidRPr="00A65DEE">
              <w:rPr>
                <w:rFonts w:ascii="Arial" w:hAnsi="Arial" w:cs="Arial"/>
              </w:rPr>
              <w:t>For inter-band UL CA, if UE reports via capability signaling to support uplink Tx switching, UE further reports via capability signaling which option (between Option 1 and Option 2) is supported.</w:t>
            </w:r>
          </w:p>
          <w:p w14:paraId="3D9934FC" w14:textId="77777777" w:rsidR="005D1C96" w:rsidRPr="00A65DEE" w:rsidRDefault="005D1C96" w:rsidP="005D1C9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64655D01"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28E20" w14:textId="77777777" w:rsidR="005D1C96" w:rsidRPr="00176C9B" w:rsidRDefault="005D1C96" w:rsidP="005D1C9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632EA7"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18C04"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2DCB2C7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DCA41"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DFC0"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8B52C"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1P+0P</w:t>
                  </w:r>
                </w:p>
              </w:tc>
            </w:tr>
            <w:tr w:rsidR="005D1C96" w:rsidRPr="00F45D2E" w14:paraId="1D242F99"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54551"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112D6"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C707D"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 xml:space="preserve">0P+2P, 0P+1P </w:t>
                  </w:r>
                </w:p>
              </w:tc>
            </w:tr>
          </w:tbl>
          <w:p w14:paraId="1042BF4D" w14:textId="77777777" w:rsidR="005D1C96" w:rsidRPr="00F45D2E" w:rsidRDefault="005D1C96" w:rsidP="005D1C9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6BB1A1B8" w14:textId="77777777" w:rsidR="005D1C96" w:rsidRDefault="005D1C96" w:rsidP="005D1C96">
            <w:pPr>
              <w:pStyle w:val="af4"/>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8960B41" w14:textId="77777777" w:rsidR="005D1C96" w:rsidRDefault="005D1C96" w:rsidP="005D1C96">
            <w:pPr>
              <w:pStyle w:val="af4"/>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15E2B516"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A7662" w14:textId="77777777" w:rsidR="005D1C96" w:rsidRPr="00176C9B" w:rsidRDefault="005D1C96" w:rsidP="005D1C9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DC692B"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B48BF"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3DF735D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9BD79"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9270"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B777"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1P+0P, 1P+1P, 0P+1P</w:t>
                  </w:r>
                </w:p>
              </w:tc>
            </w:tr>
            <w:tr w:rsidR="005D1C96" w:rsidRPr="00F45D2E" w14:paraId="34EEFA54"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911E8"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CFD7"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24DCA"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0P+2P, 0P+1P</w:t>
                  </w:r>
                </w:p>
              </w:tc>
            </w:tr>
          </w:tbl>
          <w:p w14:paraId="0CDAF61C" w14:textId="77777777" w:rsidR="005D1C96" w:rsidRDefault="005D1C96" w:rsidP="005D1C96">
            <w:pPr>
              <w:pStyle w:val="CRCoverPage"/>
              <w:spacing w:after="0"/>
              <w:rPr>
                <w:rFonts w:cs="Arial"/>
              </w:rPr>
            </w:pPr>
          </w:p>
          <w:p w14:paraId="1DEBDA13" w14:textId="31365801" w:rsidR="00A91BD2" w:rsidRPr="00A91BD2" w:rsidRDefault="00A91BD2" w:rsidP="005D1C96">
            <w:pPr>
              <w:pStyle w:val="CRCoverPage"/>
              <w:spacing w:after="0"/>
              <w:rPr>
                <w:noProof/>
                <w:lang w:val="en-US" w:eastAsia="zh-CN"/>
              </w:rPr>
            </w:pPr>
            <w:r>
              <w:rPr>
                <w:rFonts w:cs="Arial"/>
              </w:rPr>
              <w:t>RAN</w:t>
            </w:r>
            <w:r w:rsidR="005D1C96">
              <w:rPr>
                <w:rFonts w:cs="Arial"/>
              </w:rPr>
              <w:t>1/</w:t>
            </w:r>
            <w:r>
              <w:rPr>
                <w:rFonts w:cs="Arial"/>
              </w:rPr>
              <w:t xml:space="preserve">4 </w:t>
            </w:r>
            <w:r>
              <w:rPr>
                <w:rFonts w:cs="Arial" w:hint="eastAsia"/>
              </w:rPr>
              <w:t>asks RAN</w:t>
            </w:r>
            <w:r>
              <w:rPr>
                <w:rFonts w:cs="Arial"/>
              </w:rPr>
              <w:t xml:space="preserve">2 to </w:t>
            </w:r>
            <w:r w:rsidR="005D1C96">
              <w:rPr>
                <w:rFonts w:cs="Arial"/>
              </w:rPr>
              <w:t xml:space="preserve">consider </w:t>
            </w:r>
            <w:r w:rsidR="005D1C96" w:rsidRPr="005D1C96">
              <w:rPr>
                <w:rFonts w:cs="Arial"/>
              </w:rPr>
              <w:t>above UE capabilities and RRC signalling in the signalling structure for Tx switching between two uplink carriers.</w:t>
            </w:r>
          </w:p>
          <w:p w14:paraId="6B968C45" w14:textId="7C19DAD9" w:rsidR="00A91BD2" w:rsidRPr="00171BF5" w:rsidRDefault="00A91BD2" w:rsidP="00A91BD2">
            <w:pPr>
              <w:pStyle w:val="CRCoverPage"/>
              <w:spacing w:after="0"/>
              <w:rPr>
                <w:noProof/>
                <w:lang w:eastAsia="zh-CN"/>
              </w:rPr>
            </w:pP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4B1C12FB" w:rsidR="00D71BCE" w:rsidRDefault="00D71BCE" w:rsidP="00A91BD2">
            <w:pPr>
              <w:pStyle w:val="CRCoverPage"/>
              <w:numPr>
                <w:ilvl w:val="0"/>
                <w:numId w:val="6"/>
              </w:numPr>
              <w:spacing w:after="0"/>
              <w:rPr>
                <w:noProof/>
              </w:rPr>
            </w:pPr>
            <w:r>
              <w:rPr>
                <w:noProof/>
              </w:rPr>
              <w:t xml:space="preserve">Introduce </w:t>
            </w:r>
            <w:r w:rsidR="005D1C96">
              <w:rPr>
                <w:noProof/>
              </w:rPr>
              <w:t>the</w:t>
            </w:r>
            <w:r>
              <w:rPr>
                <w:noProof/>
              </w:rPr>
              <w:t xml:space="preserve"> UE capability of </w:t>
            </w:r>
            <w:r w:rsidR="00A91BD2">
              <w:rPr>
                <w:rFonts w:hint="eastAsia"/>
                <w:noProof/>
                <w:lang w:eastAsia="zh-CN"/>
              </w:rPr>
              <w:t>UL</w:t>
            </w:r>
            <w:r w:rsidR="00A91BD2">
              <w:rPr>
                <w:noProof/>
              </w:rPr>
              <w:t xml:space="preserve"> </w:t>
            </w:r>
            <w:r>
              <w:rPr>
                <w:noProof/>
              </w:rPr>
              <w:t>Tx switching period.</w:t>
            </w:r>
          </w:p>
          <w:p w14:paraId="70AFA0E4" w14:textId="77777777" w:rsidR="00CD2573" w:rsidRDefault="00A91BD2" w:rsidP="00CD2573">
            <w:pPr>
              <w:pStyle w:val="CRCoverPage"/>
              <w:numPr>
                <w:ilvl w:val="0"/>
                <w:numId w:val="6"/>
              </w:numPr>
              <w:spacing w:after="0"/>
              <w:rPr>
                <w:noProof/>
              </w:rPr>
            </w:pPr>
            <w:r>
              <w:rPr>
                <w:noProof/>
              </w:rPr>
              <w:t>Introduce the UL Tx switching specific band combination.</w:t>
            </w:r>
            <w:r w:rsidR="00CD2573">
              <w:rPr>
                <w:noProof/>
              </w:rPr>
              <w:t xml:space="preserve"> </w:t>
            </w:r>
          </w:p>
          <w:p w14:paraId="6A276FD4" w14:textId="24F1F0CD" w:rsidR="00CD2573" w:rsidRDefault="00CD2573" w:rsidP="00CD2573">
            <w:pPr>
              <w:pStyle w:val="CRCoverPage"/>
              <w:numPr>
                <w:ilvl w:val="0"/>
                <w:numId w:val="6"/>
              </w:numPr>
              <w:spacing w:after="0"/>
              <w:rPr>
                <w:noProof/>
              </w:rPr>
            </w:pPr>
            <w:r>
              <w:rPr>
                <w:noProof/>
              </w:rPr>
              <w:t>Introduce the UE capability of DL interruption during UL Tx switching.</w:t>
            </w:r>
          </w:p>
          <w:p w14:paraId="20B08B91" w14:textId="2CA61C99" w:rsidR="00A91BD2" w:rsidRDefault="00A91BD2" w:rsidP="005D1C96">
            <w:pPr>
              <w:pStyle w:val="CRCoverPage"/>
              <w:numPr>
                <w:ilvl w:val="0"/>
                <w:numId w:val="6"/>
              </w:numPr>
              <w:spacing w:after="0"/>
              <w:rPr>
                <w:noProof/>
                <w:lang w:eastAsia="zh-CN"/>
              </w:rPr>
            </w:pPr>
            <w:r>
              <w:rPr>
                <w:rFonts w:hint="eastAsia"/>
                <w:noProof/>
                <w:lang w:eastAsia="zh-CN"/>
              </w:rPr>
              <w:t>I</w:t>
            </w:r>
            <w:r>
              <w:rPr>
                <w:noProof/>
                <w:lang w:eastAsia="zh-CN"/>
              </w:rPr>
              <w:t>ntroduce</w:t>
            </w:r>
            <w:r w:rsidR="005D1C96">
              <w:rPr>
                <w:noProof/>
                <w:lang w:eastAsia="zh-CN"/>
              </w:rPr>
              <w:t xml:space="preserve"> the UE capability of supporting</w:t>
            </w:r>
            <w:r w:rsidR="007C0FAA">
              <w:rPr>
                <w:noProof/>
                <w:lang w:eastAsia="zh-CN"/>
              </w:rPr>
              <w:t xml:space="preserve"> switchedUL(option 1 in RAN1) or dualUL(option2) </w:t>
            </w:r>
            <w:r w:rsidR="005D1C96">
              <w:rPr>
                <w:noProof/>
                <w:lang w:eastAsia="zh-CN"/>
              </w:rPr>
              <w:t>in inter-band UL CA</w:t>
            </w:r>
          </w:p>
          <w:p w14:paraId="696075C3" w14:textId="01DBFE44" w:rsidR="00E0612B" w:rsidRPr="00160FAA" w:rsidRDefault="00E0612B" w:rsidP="00A91BD2">
            <w:pPr>
              <w:pStyle w:val="CRCoverPage"/>
              <w:spacing w:after="0"/>
              <w:ind w:left="57"/>
              <w:rPr>
                <w:noProof/>
              </w:rPr>
            </w:pP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r w:rsidR="00F774AE">
              <w:rPr>
                <w:noProof/>
                <w:lang w:eastAsia="zh-CN"/>
              </w:rPr>
              <w:t xml:space="preserve">uplink </w:t>
            </w:r>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r>
              <w:rPr>
                <w:noProof/>
              </w:rPr>
              <w:t>TS 38.331</w:t>
            </w:r>
            <w:r w:rsidR="007B26A9">
              <w:rPr>
                <w:noProof/>
              </w:rPr>
              <w:t xml:space="preserve"> CR ...</w:t>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29BB1B" w14:textId="461B66C4"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EA7B7F">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3" w:name="_Toc12750893"/>
      <w:bookmarkStart w:id="4" w:name="_Toc29382257"/>
      <w:bookmarkEnd w:id="2"/>
      <w:r w:rsidRPr="00EC530E">
        <w:lastRenderedPageBreak/>
        <w:t>4.2.7.1</w:t>
      </w:r>
      <w:r w:rsidRPr="00EC530E">
        <w:tab/>
      </w:r>
      <w:proofErr w:type="spellStart"/>
      <w:r w:rsidRPr="00EC530E">
        <w:rPr>
          <w:i/>
        </w:rPr>
        <w:t>BandCombinationList</w:t>
      </w:r>
      <w:proofErr w:type="spellEnd"/>
      <w:r w:rsidRPr="00EC530E">
        <w:t xml:space="preserve">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972E12">
        <w:trPr>
          <w:cantSplit/>
          <w:tblHeader/>
        </w:trPr>
        <w:tc>
          <w:tcPr>
            <w:tcW w:w="6917" w:type="dxa"/>
          </w:tcPr>
          <w:p w14:paraId="0B0F6465" w14:textId="77777777" w:rsidR="00653AF1" w:rsidRPr="00F725D9" w:rsidRDefault="00653AF1" w:rsidP="00972E12">
            <w:pPr>
              <w:pStyle w:val="TAH"/>
            </w:pPr>
            <w:r w:rsidRPr="00F725D9">
              <w:lastRenderedPageBreak/>
              <w:t>Definitions for parameters</w:t>
            </w:r>
          </w:p>
        </w:tc>
        <w:tc>
          <w:tcPr>
            <w:tcW w:w="709" w:type="dxa"/>
          </w:tcPr>
          <w:p w14:paraId="688B2DD6" w14:textId="77777777" w:rsidR="00653AF1" w:rsidRPr="00F725D9" w:rsidRDefault="00653AF1" w:rsidP="00972E12">
            <w:pPr>
              <w:pStyle w:val="TAH"/>
            </w:pPr>
            <w:r w:rsidRPr="00F725D9">
              <w:t>Per</w:t>
            </w:r>
          </w:p>
        </w:tc>
        <w:tc>
          <w:tcPr>
            <w:tcW w:w="567" w:type="dxa"/>
          </w:tcPr>
          <w:p w14:paraId="3E6A5EF5" w14:textId="77777777" w:rsidR="00653AF1" w:rsidRPr="00F725D9" w:rsidRDefault="00653AF1" w:rsidP="00972E12">
            <w:pPr>
              <w:pStyle w:val="TAH"/>
            </w:pPr>
            <w:r w:rsidRPr="00F725D9">
              <w:t>M</w:t>
            </w:r>
          </w:p>
        </w:tc>
        <w:tc>
          <w:tcPr>
            <w:tcW w:w="709" w:type="dxa"/>
          </w:tcPr>
          <w:p w14:paraId="11C9AC48" w14:textId="77777777" w:rsidR="00653AF1" w:rsidRPr="00F725D9" w:rsidRDefault="00653AF1" w:rsidP="00972E12">
            <w:pPr>
              <w:pStyle w:val="TAH"/>
            </w:pPr>
            <w:r w:rsidRPr="00F725D9">
              <w:t>FDD-TDD</w:t>
            </w:r>
          </w:p>
          <w:p w14:paraId="00E30061" w14:textId="77777777" w:rsidR="00653AF1" w:rsidRPr="00F725D9" w:rsidRDefault="00653AF1" w:rsidP="00972E12">
            <w:pPr>
              <w:pStyle w:val="TAH"/>
            </w:pPr>
            <w:r w:rsidRPr="00F725D9">
              <w:t>DIFF</w:t>
            </w:r>
          </w:p>
        </w:tc>
        <w:tc>
          <w:tcPr>
            <w:tcW w:w="728" w:type="dxa"/>
          </w:tcPr>
          <w:p w14:paraId="1F9241E3" w14:textId="77777777" w:rsidR="00653AF1" w:rsidRPr="00F725D9" w:rsidRDefault="00653AF1" w:rsidP="00972E12">
            <w:pPr>
              <w:pStyle w:val="TAH"/>
            </w:pPr>
            <w:r w:rsidRPr="00F725D9">
              <w:t>FR1-FR2</w:t>
            </w:r>
          </w:p>
          <w:p w14:paraId="48F6613B" w14:textId="77777777" w:rsidR="00653AF1" w:rsidRPr="00F725D9" w:rsidRDefault="00653AF1" w:rsidP="00972E12">
            <w:pPr>
              <w:pStyle w:val="TAH"/>
            </w:pPr>
            <w:r w:rsidRPr="00F725D9">
              <w:t>DIFF</w:t>
            </w:r>
          </w:p>
        </w:tc>
      </w:tr>
      <w:tr w:rsidR="00653AF1" w:rsidRPr="00F725D9" w14:paraId="7F498E73" w14:textId="77777777" w:rsidTr="00972E12">
        <w:trPr>
          <w:cantSplit/>
          <w:tblHeader/>
        </w:trPr>
        <w:tc>
          <w:tcPr>
            <w:tcW w:w="6917" w:type="dxa"/>
          </w:tcPr>
          <w:p w14:paraId="37973D47" w14:textId="77777777" w:rsidR="00653AF1" w:rsidRPr="00F725D9" w:rsidRDefault="00653AF1" w:rsidP="00972E12">
            <w:pPr>
              <w:pStyle w:val="TAL"/>
              <w:rPr>
                <w:b/>
                <w:i/>
              </w:rPr>
            </w:pPr>
            <w:proofErr w:type="spellStart"/>
            <w:r w:rsidRPr="00F725D9">
              <w:rPr>
                <w:b/>
                <w:i/>
              </w:rPr>
              <w:t>bandEUTRA</w:t>
            </w:r>
            <w:proofErr w:type="spellEnd"/>
          </w:p>
          <w:p w14:paraId="40169BD8" w14:textId="77777777" w:rsidR="00653AF1" w:rsidRPr="00F725D9" w:rsidRDefault="00653AF1" w:rsidP="00972E12">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972E12">
            <w:pPr>
              <w:pStyle w:val="TAL"/>
              <w:jc w:val="center"/>
            </w:pPr>
            <w:r w:rsidRPr="00F725D9">
              <w:t>Band</w:t>
            </w:r>
          </w:p>
        </w:tc>
        <w:tc>
          <w:tcPr>
            <w:tcW w:w="567" w:type="dxa"/>
          </w:tcPr>
          <w:p w14:paraId="55E56BD0" w14:textId="77777777" w:rsidR="00653AF1" w:rsidRPr="00F725D9" w:rsidRDefault="00653AF1" w:rsidP="00972E12">
            <w:pPr>
              <w:pStyle w:val="TAL"/>
              <w:jc w:val="center"/>
            </w:pPr>
            <w:r w:rsidRPr="00F725D9">
              <w:t>Yes</w:t>
            </w:r>
          </w:p>
        </w:tc>
        <w:tc>
          <w:tcPr>
            <w:tcW w:w="709" w:type="dxa"/>
          </w:tcPr>
          <w:p w14:paraId="5D65EF90" w14:textId="77777777" w:rsidR="00653AF1" w:rsidRPr="00F725D9" w:rsidRDefault="00653AF1" w:rsidP="00972E12">
            <w:pPr>
              <w:pStyle w:val="TAL"/>
              <w:jc w:val="center"/>
            </w:pPr>
            <w:r w:rsidRPr="00F725D9">
              <w:t>No</w:t>
            </w:r>
          </w:p>
        </w:tc>
        <w:tc>
          <w:tcPr>
            <w:tcW w:w="728" w:type="dxa"/>
          </w:tcPr>
          <w:p w14:paraId="2AA461D2" w14:textId="77777777" w:rsidR="00653AF1" w:rsidRPr="00F725D9" w:rsidRDefault="00653AF1" w:rsidP="00972E12">
            <w:pPr>
              <w:pStyle w:val="TAL"/>
              <w:jc w:val="center"/>
            </w:pPr>
            <w:r w:rsidRPr="00F725D9">
              <w:t>No</w:t>
            </w:r>
          </w:p>
        </w:tc>
      </w:tr>
      <w:tr w:rsidR="00653AF1" w:rsidRPr="00F725D9" w14:paraId="7C7D48B5" w14:textId="77777777" w:rsidTr="00972E12">
        <w:trPr>
          <w:cantSplit/>
          <w:tblHeader/>
        </w:trPr>
        <w:tc>
          <w:tcPr>
            <w:tcW w:w="6917" w:type="dxa"/>
          </w:tcPr>
          <w:p w14:paraId="43EAD7D3" w14:textId="77777777" w:rsidR="00653AF1" w:rsidRPr="00F725D9" w:rsidRDefault="00653AF1" w:rsidP="00972E12">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972E12">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972E12">
            <w:pPr>
              <w:pStyle w:val="TAL"/>
              <w:jc w:val="center"/>
            </w:pPr>
            <w:r w:rsidRPr="00F725D9">
              <w:rPr>
                <w:lang w:eastAsia="ko-KR"/>
              </w:rPr>
              <w:t>BC</w:t>
            </w:r>
          </w:p>
        </w:tc>
        <w:tc>
          <w:tcPr>
            <w:tcW w:w="567" w:type="dxa"/>
          </w:tcPr>
          <w:p w14:paraId="63374735" w14:textId="77777777" w:rsidR="00653AF1" w:rsidRPr="00F725D9" w:rsidRDefault="00653AF1" w:rsidP="00972E12">
            <w:pPr>
              <w:pStyle w:val="TAL"/>
              <w:jc w:val="center"/>
            </w:pPr>
            <w:r w:rsidRPr="00F725D9">
              <w:t>Yes</w:t>
            </w:r>
          </w:p>
        </w:tc>
        <w:tc>
          <w:tcPr>
            <w:tcW w:w="709" w:type="dxa"/>
          </w:tcPr>
          <w:p w14:paraId="5AB3A899" w14:textId="77777777" w:rsidR="00653AF1" w:rsidRPr="00F725D9" w:rsidRDefault="00653AF1" w:rsidP="00972E12">
            <w:pPr>
              <w:pStyle w:val="TAL"/>
              <w:jc w:val="center"/>
            </w:pPr>
            <w:r w:rsidRPr="00F725D9">
              <w:t>No</w:t>
            </w:r>
          </w:p>
        </w:tc>
        <w:tc>
          <w:tcPr>
            <w:tcW w:w="728" w:type="dxa"/>
          </w:tcPr>
          <w:p w14:paraId="3957E873" w14:textId="77777777" w:rsidR="00653AF1" w:rsidRPr="00F725D9" w:rsidRDefault="00653AF1" w:rsidP="00972E12">
            <w:pPr>
              <w:pStyle w:val="TAL"/>
              <w:jc w:val="center"/>
            </w:pPr>
            <w:r w:rsidRPr="00F725D9">
              <w:t>No</w:t>
            </w:r>
          </w:p>
        </w:tc>
      </w:tr>
      <w:tr w:rsidR="00653AF1" w:rsidRPr="00F725D9" w14:paraId="5E0E4218" w14:textId="77777777" w:rsidTr="00972E12">
        <w:trPr>
          <w:cantSplit/>
          <w:tblHeader/>
        </w:trPr>
        <w:tc>
          <w:tcPr>
            <w:tcW w:w="6917" w:type="dxa"/>
          </w:tcPr>
          <w:p w14:paraId="6D5B4C26" w14:textId="77777777" w:rsidR="00653AF1" w:rsidRPr="00F725D9" w:rsidRDefault="00653AF1" w:rsidP="00972E12">
            <w:pPr>
              <w:pStyle w:val="TAL"/>
              <w:rPr>
                <w:b/>
                <w:i/>
              </w:rPr>
            </w:pPr>
            <w:proofErr w:type="spellStart"/>
            <w:r w:rsidRPr="00F725D9">
              <w:rPr>
                <w:b/>
                <w:i/>
              </w:rPr>
              <w:t>bandNR</w:t>
            </w:r>
            <w:proofErr w:type="spellEnd"/>
          </w:p>
          <w:p w14:paraId="62854C82" w14:textId="77777777" w:rsidR="00653AF1" w:rsidRPr="00F725D9" w:rsidRDefault="00653AF1" w:rsidP="00972E12">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972E12">
            <w:pPr>
              <w:pStyle w:val="TAL"/>
              <w:jc w:val="center"/>
            </w:pPr>
            <w:r w:rsidRPr="00F725D9">
              <w:t>Band</w:t>
            </w:r>
          </w:p>
        </w:tc>
        <w:tc>
          <w:tcPr>
            <w:tcW w:w="567" w:type="dxa"/>
          </w:tcPr>
          <w:p w14:paraId="3B16E081" w14:textId="77777777" w:rsidR="00653AF1" w:rsidRPr="00F725D9" w:rsidRDefault="00653AF1" w:rsidP="00972E12">
            <w:pPr>
              <w:pStyle w:val="TAL"/>
              <w:jc w:val="center"/>
            </w:pPr>
            <w:r w:rsidRPr="00F725D9">
              <w:t>Yes</w:t>
            </w:r>
          </w:p>
        </w:tc>
        <w:tc>
          <w:tcPr>
            <w:tcW w:w="709" w:type="dxa"/>
          </w:tcPr>
          <w:p w14:paraId="77AF7779" w14:textId="77777777" w:rsidR="00653AF1" w:rsidRPr="00F725D9" w:rsidRDefault="00653AF1" w:rsidP="00972E12">
            <w:pPr>
              <w:pStyle w:val="TAL"/>
              <w:jc w:val="center"/>
            </w:pPr>
            <w:r w:rsidRPr="00F725D9">
              <w:t>No</w:t>
            </w:r>
          </w:p>
        </w:tc>
        <w:tc>
          <w:tcPr>
            <w:tcW w:w="728" w:type="dxa"/>
          </w:tcPr>
          <w:p w14:paraId="21874928" w14:textId="77777777" w:rsidR="00653AF1" w:rsidRPr="00F725D9" w:rsidRDefault="00653AF1" w:rsidP="00972E12">
            <w:pPr>
              <w:pStyle w:val="TAL"/>
              <w:jc w:val="center"/>
            </w:pPr>
            <w:r w:rsidRPr="00F725D9">
              <w:t>No</w:t>
            </w:r>
          </w:p>
        </w:tc>
      </w:tr>
      <w:tr w:rsidR="00653AF1" w:rsidRPr="00F725D9" w14:paraId="6A95439F" w14:textId="77777777" w:rsidTr="00972E12">
        <w:trPr>
          <w:cantSplit/>
          <w:tblHeader/>
        </w:trPr>
        <w:tc>
          <w:tcPr>
            <w:tcW w:w="6917" w:type="dxa"/>
          </w:tcPr>
          <w:p w14:paraId="640A864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-EUTRA</w:t>
            </w:r>
          </w:p>
          <w:p w14:paraId="02CD6F44"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FeatureSetEUTRA-DownlinkId</w:t>
            </w:r>
            <w:proofErr w:type="gramStart"/>
            <w:r w:rsidRPr="00F725D9">
              <w:t>:s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972E12">
            <w:pPr>
              <w:pStyle w:val="TAL"/>
              <w:jc w:val="center"/>
            </w:pPr>
            <w:r w:rsidRPr="00F725D9">
              <w:rPr>
                <w:rFonts w:cs="Arial"/>
                <w:szCs w:val="18"/>
                <w:lang w:eastAsia="ja-JP"/>
              </w:rPr>
              <w:t>Band</w:t>
            </w:r>
          </w:p>
        </w:tc>
        <w:tc>
          <w:tcPr>
            <w:tcW w:w="567" w:type="dxa"/>
          </w:tcPr>
          <w:p w14:paraId="084D87F3" w14:textId="77777777" w:rsidR="00653AF1" w:rsidRPr="00F725D9" w:rsidRDefault="00653AF1" w:rsidP="00972E12">
            <w:pPr>
              <w:pStyle w:val="TAL"/>
              <w:jc w:val="center"/>
            </w:pPr>
            <w:r w:rsidRPr="00F725D9">
              <w:rPr>
                <w:rFonts w:cs="Arial"/>
                <w:szCs w:val="18"/>
              </w:rPr>
              <w:t>No</w:t>
            </w:r>
          </w:p>
        </w:tc>
        <w:tc>
          <w:tcPr>
            <w:tcW w:w="709" w:type="dxa"/>
          </w:tcPr>
          <w:p w14:paraId="21651F04" w14:textId="77777777" w:rsidR="00653AF1" w:rsidRPr="00F725D9" w:rsidRDefault="00653AF1" w:rsidP="00972E12">
            <w:pPr>
              <w:pStyle w:val="TAL"/>
              <w:jc w:val="center"/>
            </w:pPr>
            <w:r w:rsidRPr="00F725D9">
              <w:rPr>
                <w:rFonts w:cs="Arial"/>
                <w:szCs w:val="18"/>
                <w:lang w:eastAsia="ja-JP"/>
              </w:rPr>
              <w:t>No</w:t>
            </w:r>
          </w:p>
        </w:tc>
        <w:tc>
          <w:tcPr>
            <w:tcW w:w="728" w:type="dxa"/>
          </w:tcPr>
          <w:p w14:paraId="3F639699" w14:textId="77777777" w:rsidR="00653AF1" w:rsidRPr="00F725D9" w:rsidRDefault="00653AF1" w:rsidP="00972E12">
            <w:pPr>
              <w:pStyle w:val="TAL"/>
              <w:jc w:val="center"/>
            </w:pPr>
            <w:r w:rsidRPr="00F725D9">
              <w:t>No</w:t>
            </w:r>
          </w:p>
        </w:tc>
      </w:tr>
      <w:tr w:rsidR="00653AF1" w:rsidRPr="00F725D9" w14:paraId="2B364CC7" w14:textId="77777777" w:rsidTr="00972E12">
        <w:trPr>
          <w:cantSplit/>
          <w:tblHeader/>
        </w:trPr>
        <w:tc>
          <w:tcPr>
            <w:tcW w:w="6917" w:type="dxa"/>
          </w:tcPr>
          <w:p w14:paraId="7B50150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r w:rsidRPr="00F725D9">
              <w:t>FeatureSetDownlinkId</w:t>
            </w:r>
            <w:proofErr w:type="gramStart"/>
            <w:r w:rsidRPr="00F725D9">
              <w:t>:s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972E12">
            <w:pPr>
              <w:pStyle w:val="TAL"/>
              <w:jc w:val="center"/>
            </w:pPr>
            <w:r w:rsidRPr="00F725D9">
              <w:rPr>
                <w:rFonts w:cs="Arial"/>
                <w:szCs w:val="18"/>
                <w:lang w:eastAsia="ja-JP"/>
              </w:rPr>
              <w:t>Band</w:t>
            </w:r>
          </w:p>
        </w:tc>
        <w:tc>
          <w:tcPr>
            <w:tcW w:w="567" w:type="dxa"/>
          </w:tcPr>
          <w:p w14:paraId="178F1EE3" w14:textId="77777777" w:rsidR="00653AF1" w:rsidRPr="00F725D9" w:rsidRDefault="00653AF1" w:rsidP="00972E12">
            <w:pPr>
              <w:pStyle w:val="TAL"/>
              <w:jc w:val="center"/>
            </w:pPr>
            <w:r w:rsidRPr="00F725D9">
              <w:rPr>
                <w:rFonts w:cs="Arial"/>
                <w:szCs w:val="18"/>
              </w:rPr>
              <w:t>No</w:t>
            </w:r>
          </w:p>
        </w:tc>
        <w:tc>
          <w:tcPr>
            <w:tcW w:w="709" w:type="dxa"/>
          </w:tcPr>
          <w:p w14:paraId="68A0AE20" w14:textId="77777777" w:rsidR="00653AF1" w:rsidRPr="00F725D9" w:rsidRDefault="00653AF1" w:rsidP="00972E12">
            <w:pPr>
              <w:pStyle w:val="TAL"/>
              <w:jc w:val="center"/>
            </w:pPr>
            <w:r w:rsidRPr="00F725D9">
              <w:rPr>
                <w:rFonts w:cs="Arial"/>
                <w:szCs w:val="18"/>
                <w:lang w:eastAsia="ja-JP"/>
              </w:rPr>
              <w:t>No</w:t>
            </w:r>
          </w:p>
        </w:tc>
        <w:tc>
          <w:tcPr>
            <w:tcW w:w="728" w:type="dxa"/>
          </w:tcPr>
          <w:p w14:paraId="7744F34A" w14:textId="77777777" w:rsidR="00653AF1" w:rsidRPr="00F725D9" w:rsidRDefault="00653AF1" w:rsidP="00972E12">
            <w:pPr>
              <w:pStyle w:val="TAL"/>
              <w:jc w:val="center"/>
            </w:pPr>
            <w:r w:rsidRPr="00F725D9">
              <w:t>No</w:t>
            </w:r>
          </w:p>
        </w:tc>
      </w:tr>
      <w:tr w:rsidR="00653AF1" w:rsidRPr="00F725D9" w14:paraId="0249A5FB" w14:textId="77777777" w:rsidTr="00972E12">
        <w:trPr>
          <w:cantSplit/>
          <w:tblHeader/>
        </w:trPr>
        <w:tc>
          <w:tcPr>
            <w:tcW w:w="6917" w:type="dxa"/>
          </w:tcPr>
          <w:p w14:paraId="5D2C4189"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-EUTRA</w:t>
            </w:r>
          </w:p>
          <w:p w14:paraId="05DB1D68"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FeatureSetEUTRA-UplinkId</w:t>
            </w:r>
            <w:proofErr w:type="gramStart"/>
            <w:r w:rsidRPr="00F725D9">
              <w:t>:s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972E12">
            <w:pPr>
              <w:pStyle w:val="TAL"/>
              <w:jc w:val="center"/>
            </w:pPr>
            <w:r w:rsidRPr="00F725D9">
              <w:rPr>
                <w:rFonts w:cs="Arial"/>
                <w:szCs w:val="18"/>
                <w:lang w:eastAsia="ja-JP"/>
              </w:rPr>
              <w:t>Band</w:t>
            </w:r>
          </w:p>
        </w:tc>
        <w:tc>
          <w:tcPr>
            <w:tcW w:w="567" w:type="dxa"/>
          </w:tcPr>
          <w:p w14:paraId="2A2FA26C" w14:textId="77777777" w:rsidR="00653AF1" w:rsidRPr="00F725D9" w:rsidRDefault="00653AF1" w:rsidP="00972E12">
            <w:pPr>
              <w:pStyle w:val="TAL"/>
              <w:jc w:val="center"/>
            </w:pPr>
            <w:r w:rsidRPr="00F725D9">
              <w:rPr>
                <w:rFonts w:cs="Arial"/>
                <w:szCs w:val="18"/>
              </w:rPr>
              <w:t>No</w:t>
            </w:r>
          </w:p>
        </w:tc>
        <w:tc>
          <w:tcPr>
            <w:tcW w:w="709" w:type="dxa"/>
          </w:tcPr>
          <w:p w14:paraId="0076D7FD" w14:textId="77777777" w:rsidR="00653AF1" w:rsidRPr="00F725D9" w:rsidRDefault="00653AF1" w:rsidP="00972E12">
            <w:pPr>
              <w:pStyle w:val="TAL"/>
              <w:jc w:val="center"/>
            </w:pPr>
            <w:r w:rsidRPr="00F725D9">
              <w:rPr>
                <w:rFonts w:cs="Arial"/>
                <w:szCs w:val="18"/>
                <w:lang w:eastAsia="ja-JP"/>
              </w:rPr>
              <w:t>No</w:t>
            </w:r>
          </w:p>
        </w:tc>
        <w:tc>
          <w:tcPr>
            <w:tcW w:w="728" w:type="dxa"/>
          </w:tcPr>
          <w:p w14:paraId="6A48B4B6" w14:textId="77777777" w:rsidR="00653AF1" w:rsidRPr="00F725D9" w:rsidRDefault="00653AF1" w:rsidP="00972E12">
            <w:pPr>
              <w:pStyle w:val="TAL"/>
              <w:jc w:val="center"/>
            </w:pPr>
            <w:r w:rsidRPr="00F725D9">
              <w:t>No</w:t>
            </w:r>
          </w:p>
        </w:tc>
      </w:tr>
      <w:tr w:rsidR="00653AF1" w:rsidRPr="00F725D9" w14:paraId="11466496" w14:textId="77777777" w:rsidTr="00972E12">
        <w:trPr>
          <w:cantSplit/>
          <w:tblHeader/>
        </w:trPr>
        <w:tc>
          <w:tcPr>
            <w:tcW w:w="6917" w:type="dxa"/>
          </w:tcPr>
          <w:p w14:paraId="5E71306D"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r w:rsidRPr="00F725D9">
              <w:t>FeatureSetUplinkId</w:t>
            </w:r>
            <w:proofErr w:type="gramStart"/>
            <w:r w:rsidRPr="00F725D9">
              <w:t>:s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972E12">
            <w:pPr>
              <w:pStyle w:val="TAL"/>
              <w:jc w:val="center"/>
            </w:pPr>
            <w:r w:rsidRPr="00F725D9">
              <w:rPr>
                <w:rFonts w:cs="Arial"/>
                <w:szCs w:val="18"/>
                <w:lang w:eastAsia="ja-JP"/>
              </w:rPr>
              <w:t>Band</w:t>
            </w:r>
          </w:p>
        </w:tc>
        <w:tc>
          <w:tcPr>
            <w:tcW w:w="567" w:type="dxa"/>
          </w:tcPr>
          <w:p w14:paraId="40DCF590" w14:textId="77777777" w:rsidR="00653AF1" w:rsidRPr="00F725D9" w:rsidRDefault="00653AF1" w:rsidP="00972E12">
            <w:pPr>
              <w:pStyle w:val="TAL"/>
              <w:jc w:val="center"/>
            </w:pPr>
            <w:r w:rsidRPr="00F725D9">
              <w:rPr>
                <w:rFonts w:cs="Arial"/>
                <w:szCs w:val="18"/>
              </w:rPr>
              <w:t>No</w:t>
            </w:r>
          </w:p>
        </w:tc>
        <w:tc>
          <w:tcPr>
            <w:tcW w:w="709" w:type="dxa"/>
          </w:tcPr>
          <w:p w14:paraId="77C5663B" w14:textId="77777777" w:rsidR="00653AF1" w:rsidRPr="00F725D9" w:rsidRDefault="00653AF1" w:rsidP="00972E12">
            <w:pPr>
              <w:pStyle w:val="TAL"/>
              <w:jc w:val="center"/>
            </w:pPr>
            <w:r w:rsidRPr="00F725D9">
              <w:rPr>
                <w:rFonts w:cs="Arial"/>
                <w:szCs w:val="18"/>
                <w:lang w:eastAsia="ja-JP"/>
              </w:rPr>
              <w:t>No</w:t>
            </w:r>
          </w:p>
        </w:tc>
        <w:tc>
          <w:tcPr>
            <w:tcW w:w="728" w:type="dxa"/>
          </w:tcPr>
          <w:p w14:paraId="6AEFEC3A" w14:textId="77777777" w:rsidR="00653AF1" w:rsidRPr="00F725D9" w:rsidRDefault="00653AF1" w:rsidP="00972E12">
            <w:pPr>
              <w:pStyle w:val="TAL"/>
              <w:jc w:val="center"/>
            </w:pPr>
            <w:r w:rsidRPr="00F725D9">
              <w:t>No</w:t>
            </w:r>
          </w:p>
        </w:tc>
      </w:tr>
      <w:tr w:rsidR="00653AF1" w:rsidRPr="00F725D9" w14:paraId="516D0318" w14:textId="77777777" w:rsidTr="00972E12">
        <w:trPr>
          <w:cantSplit/>
          <w:tblHeader/>
        </w:trPr>
        <w:tc>
          <w:tcPr>
            <w:tcW w:w="6917" w:type="dxa"/>
          </w:tcPr>
          <w:p w14:paraId="548D772D" w14:textId="77777777" w:rsidR="00653AF1" w:rsidRPr="00F725D9" w:rsidRDefault="00653AF1" w:rsidP="00972E12">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972E12">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972E12">
            <w:pPr>
              <w:pStyle w:val="TAL"/>
              <w:jc w:val="center"/>
            </w:pPr>
            <w:r w:rsidRPr="00F725D9">
              <w:t>BC</w:t>
            </w:r>
          </w:p>
        </w:tc>
        <w:tc>
          <w:tcPr>
            <w:tcW w:w="567" w:type="dxa"/>
          </w:tcPr>
          <w:p w14:paraId="6EF5683E" w14:textId="77777777" w:rsidR="00653AF1" w:rsidRPr="00F725D9" w:rsidRDefault="00653AF1" w:rsidP="00972E12">
            <w:pPr>
              <w:pStyle w:val="TAL"/>
              <w:jc w:val="center"/>
            </w:pPr>
            <w:r w:rsidRPr="00F725D9">
              <w:t>No</w:t>
            </w:r>
          </w:p>
        </w:tc>
        <w:tc>
          <w:tcPr>
            <w:tcW w:w="709" w:type="dxa"/>
          </w:tcPr>
          <w:p w14:paraId="57AD0D08" w14:textId="77777777" w:rsidR="00653AF1" w:rsidRPr="00F725D9" w:rsidRDefault="00653AF1" w:rsidP="00972E12">
            <w:pPr>
              <w:pStyle w:val="TAL"/>
              <w:jc w:val="center"/>
            </w:pPr>
            <w:r w:rsidRPr="00F725D9">
              <w:t>No</w:t>
            </w:r>
          </w:p>
        </w:tc>
        <w:tc>
          <w:tcPr>
            <w:tcW w:w="728" w:type="dxa"/>
          </w:tcPr>
          <w:p w14:paraId="24D9C526" w14:textId="77777777" w:rsidR="00653AF1" w:rsidRPr="00F725D9" w:rsidRDefault="00653AF1" w:rsidP="00972E12">
            <w:pPr>
              <w:pStyle w:val="TAL"/>
              <w:jc w:val="center"/>
            </w:pPr>
            <w:r w:rsidRPr="00F725D9">
              <w:t>No</w:t>
            </w:r>
          </w:p>
        </w:tc>
      </w:tr>
      <w:tr w:rsidR="00653AF1" w:rsidRPr="00F725D9" w14:paraId="77591B29" w14:textId="77777777" w:rsidTr="00972E12">
        <w:trPr>
          <w:cantSplit/>
          <w:tblHeader/>
        </w:trPr>
        <w:tc>
          <w:tcPr>
            <w:tcW w:w="6917" w:type="dxa"/>
          </w:tcPr>
          <w:p w14:paraId="5E1C83B6" w14:textId="77777777" w:rsidR="00653AF1" w:rsidRPr="00F725D9" w:rsidRDefault="00653AF1" w:rsidP="00972E12">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972E12">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972E12">
            <w:pPr>
              <w:pStyle w:val="TAL"/>
              <w:jc w:val="center"/>
            </w:pPr>
            <w:r w:rsidRPr="00F725D9">
              <w:t>BC</w:t>
            </w:r>
          </w:p>
        </w:tc>
        <w:tc>
          <w:tcPr>
            <w:tcW w:w="567" w:type="dxa"/>
          </w:tcPr>
          <w:p w14:paraId="0BD03395" w14:textId="77777777" w:rsidR="00653AF1" w:rsidRPr="00F725D9" w:rsidRDefault="00653AF1" w:rsidP="00972E12">
            <w:pPr>
              <w:pStyle w:val="TAL"/>
              <w:jc w:val="center"/>
            </w:pPr>
            <w:r w:rsidRPr="00F725D9">
              <w:t>No</w:t>
            </w:r>
          </w:p>
        </w:tc>
        <w:tc>
          <w:tcPr>
            <w:tcW w:w="709" w:type="dxa"/>
          </w:tcPr>
          <w:p w14:paraId="4D5786A9" w14:textId="77777777" w:rsidR="00653AF1" w:rsidRPr="00F725D9" w:rsidRDefault="00653AF1" w:rsidP="00972E12">
            <w:pPr>
              <w:pStyle w:val="TAL"/>
              <w:jc w:val="center"/>
            </w:pPr>
            <w:r w:rsidRPr="00F725D9">
              <w:t>No</w:t>
            </w:r>
          </w:p>
        </w:tc>
        <w:tc>
          <w:tcPr>
            <w:tcW w:w="728" w:type="dxa"/>
          </w:tcPr>
          <w:p w14:paraId="31D5EFB1" w14:textId="77777777" w:rsidR="00653AF1" w:rsidRPr="00F725D9" w:rsidRDefault="00653AF1" w:rsidP="00972E12">
            <w:pPr>
              <w:pStyle w:val="TAL"/>
              <w:jc w:val="center"/>
            </w:pPr>
            <w:r w:rsidRPr="00F725D9">
              <w:t>No</w:t>
            </w:r>
          </w:p>
        </w:tc>
      </w:tr>
      <w:tr w:rsidR="00653AF1" w:rsidRPr="00F725D9" w14:paraId="3E3DD9C7" w14:textId="77777777" w:rsidTr="00972E12">
        <w:trPr>
          <w:cantSplit/>
          <w:tblHeader/>
        </w:trPr>
        <w:tc>
          <w:tcPr>
            <w:tcW w:w="6917" w:type="dxa"/>
          </w:tcPr>
          <w:p w14:paraId="3073E723" w14:textId="77777777" w:rsidR="00653AF1" w:rsidRPr="00F725D9" w:rsidRDefault="00653AF1" w:rsidP="00972E12">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972E12">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972E12">
            <w:pPr>
              <w:pStyle w:val="TAL"/>
              <w:jc w:val="center"/>
            </w:pPr>
            <w:r w:rsidRPr="00F725D9">
              <w:rPr>
                <w:rFonts w:cs="Arial"/>
                <w:szCs w:val="18"/>
              </w:rPr>
              <w:t>BC</w:t>
            </w:r>
          </w:p>
        </w:tc>
        <w:tc>
          <w:tcPr>
            <w:tcW w:w="567" w:type="dxa"/>
          </w:tcPr>
          <w:p w14:paraId="5DBA28CA" w14:textId="77777777" w:rsidR="00653AF1" w:rsidRPr="00F725D9" w:rsidRDefault="00653AF1" w:rsidP="00972E12">
            <w:pPr>
              <w:pStyle w:val="TAL"/>
              <w:jc w:val="center"/>
            </w:pPr>
            <w:r w:rsidRPr="00F725D9">
              <w:rPr>
                <w:rFonts w:cs="Arial"/>
                <w:szCs w:val="18"/>
              </w:rPr>
              <w:t>No</w:t>
            </w:r>
          </w:p>
        </w:tc>
        <w:tc>
          <w:tcPr>
            <w:tcW w:w="709" w:type="dxa"/>
          </w:tcPr>
          <w:p w14:paraId="49BBBBAD" w14:textId="77777777" w:rsidR="00653AF1" w:rsidRPr="00F725D9" w:rsidRDefault="00653AF1" w:rsidP="00972E12">
            <w:pPr>
              <w:pStyle w:val="TAL"/>
              <w:jc w:val="center"/>
            </w:pPr>
            <w:r w:rsidRPr="00F725D9">
              <w:rPr>
                <w:rFonts w:cs="Arial"/>
                <w:szCs w:val="18"/>
              </w:rPr>
              <w:t>No</w:t>
            </w:r>
          </w:p>
        </w:tc>
        <w:tc>
          <w:tcPr>
            <w:tcW w:w="728" w:type="dxa"/>
          </w:tcPr>
          <w:p w14:paraId="421BC413" w14:textId="77777777" w:rsidR="00653AF1" w:rsidRPr="00F725D9" w:rsidRDefault="00653AF1" w:rsidP="00972E12">
            <w:pPr>
              <w:pStyle w:val="TAL"/>
              <w:jc w:val="center"/>
            </w:pPr>
            <w:r w:rsidRPr="00F725D9">
              <w:rPr>
                <w:rFonts w:cs="Arial"/>
                <w:szCs w:val="18"/>
              </w:rPr>
              <w:t>No</w:t>
            </w:r>
          </w:p>
        </w:tc>
      </w:tr>
      <w:tr w:rsidR="00653AF1" w:rsidRPr="00F725D9" w14:paraId="22A0E14C" w14:textId="77777777" w:rsidTr="00972E12">
        <w:trPr>
          <w:cantSplit/>
          <w:tblHeader/>
        </w:trPr>
        <w:tc>
          <w:tcPr>
            <w:tcW w:w="6917" w:type="dxa"/>
          </w:tcPr>
          <w:p w14:paraId="65D88F11" w14:textId="77777777" w:rsidR="00653AF1" w:rsidRPr="00F725D9" w:rsidRDefault="00653AF1" w:rsidP="00972E12">
            <w:pPr>
              <w:pStyle w:val="TAL"/>
              <w:rPr>
                <w:b/>
                <w:i/>
              </w:rPr>
            </w:pPr>
            <w:proofErr w:type="spellStart"/>
            <w:r w:rsidRPr="00F725D9">
              <w:rPr>
                <w:b/>
                <w:i/>
              </w:rPr>
              <w:t>featureSetCombination</w:t>
            </w:r>
            <w:proofErr w:type="spellEnd"/>
          </w:p>
          <w:p w14:paraId="3FF56EF8" w14:textId="77777777" w:rsidR="00653AF1" w:rsidRPr="00F725D9" w:rsidRDefault="00653AF1" w:rsidP="00972E12">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972E12">
            <w:pPr>
              <w:pStyle w:val="TAL"/>
              <w:jc w:val="center"/>
            </w:pPr>
            <w:r w:rsidRPr="00F725D9">
              <w:t>BC</w:t>
            </w:r>
          </w:p>
        </w:tc>
        <w:tc>
          <w:tcPr>
            <w:tcW w:w="567" w:type="dxa"/>
          </w:tcPr>
          <w:p w14:paraId="64C296FA" w14:textId="77777777" w:rsidR="00653AF1" w:rsidRPr="00F725D9" w:rsidRDefault="00653AF1" w:rsidP="00972E12">
            <w:pPr>
              <w:pStyle w:val="TAL"/>
              <w:jc w:val="center"/>
            </w:pPr>
            <w:r w:rsidRPr="00F725D9">
              <w:t>N/A</w:t>
            </w:r>
          </w:p>
        </w:tc>
        <w:tc>
          <w:tcPr>
            <w:tcW w:w="709" w:type="dxa"/>
          </w:tcPr>
          <w:p w14:paraId="1826E417" w14:textId="77777777" w:rsidR="00653AF1" w:rsidRPr="00F725D9" w:rsidRDefault="00653AF1" w:rsidP="00972E12">
            <w:pPr>
              <w:pStyle w:val="TAL"/>
              <w:jc w:val="center"/>
            </w:pPr>
            <w:r w:rsidRPr="00F725D9">
              <w:t>No</w:t>
            </w:r>
          </w:p>
        </w:tc>
        <w:tc>
          <w:tcPr>
            <w:tcW w:w="728" w:type="dxa"/>
          </w:tcPr>
          <w:p w14:paraId="27091615" w14:textId="77777777" w:rsidR="00653AF1" w:rsidRPr="00F725D9" w:rsidRDefault="00653AF1" w:rsidP="00972E12">
            <w:pPr>
              <w:pStyle w:val="TAL"/>
              <w:jc w:val="center"/>
            </w:pPr>
            <w:r w:rsidRPr="00F725D9">
              <w:t>No</w:t>
            </w:r>
          </w:p>
        </w:tc>
      </w:tr>
      <w:tr w:rsidR="00653AF1" w:rsidRPr="00F725D9" w14:paraId="029D6F0F" w14:textId="77777777" w:rsidTr="00972E12">
        <w:trPr>
          <w:cantSplit/>
          <w:tblHeader/>
        </w:trPr>
        <w:tc>
          <w:tcPr>
            <w:tcW w:w="6917" w:type="dxa"/>
          </w:tcPr>
          <w:p w14:paraId="10EFE6E5" w14:textId="77777777" w:rsidR="00653AF1" w:rsidRPr="00F725D9" w:rsidRDefault="00653AF1" w:rsidP="00972E12">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972E12">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972E12">
            <w:pPr>
              <w:pStyle w:val="TAL"/>
              <w:jc w:val="center"/>
            </w:pPr>
            <w:r w:rsidRPr="00F725D9">
              <w:rPr>
                <w:bCs/>
                <w:iCs/>
              </w:rPr>
              <w:t>BC</w:t>
            </w:r>
          </w:p>
        </w:tc>
        <w:tc>
          <w:tcPr>
            <w:tcW w:w="567" w:type="dxa"/>
          </w:tcPr>
          <w:p w14:paraId="1A8232ED" w14:textId="77777777" w:rsidR="00653AF1" w:rsidRPr="00F725D9" w:rsidRDefault="00653AF1" w:rsidP="00972E12">
            <w:pPr>
              <w:pStyle w:val="TAL"/>
              <w:jc w:val="center"/>
            </w:pPr>
            <w:r w:rsidRPr="00F725D9">
              <w:rPr>
                <w:bCs/>
                <w:iCs/>
              </w:rPr>
              <w:t>No</w:t>
            </w:r>
          </w:p>
        </w:tc>
        <w:tc>
          <w:tcPr>
            <w:tcW w:w="709" w:type="dxa"/>
          </w:tcPr>
          <w:p w14:paraId="0FE8785B" w14:textId="77777777" w:rsidR="00653AF1" w:rsidRPr="00F725D9" w:rsidRDefault="00653AF1" w:rsidP="00972E12">
            <w:pPr>
              <w:pStyle w:val="TAL"/>
              <w:jc w:val="center"/>
            </w:pPr>
            <w:r w:rsidRPr="00F725D9">
              <w:rPr>
                <w:bCs/>
                <w:iCs/>
              </w:rPr>
              <w:t>No</w:t>
            </w:r>
          </w:p>
        </w:tc>
        <w:tc>
          <w:tcPr>
            <w:tcW w:w="728" w:type="dxa"/>
          </w:tcPr>
          <w:p w14:paraId="645DEEC2" w14:textId="77777777" w:rsidR="00653AF1" w:rsidRPr="00F725D9" w:rsidRDefault="00653AF1" w:rsidP="00972E12">
            <w:pPr>
              <w:pStyle w:val="TAL"/>
              <w:jc w:val="center"/>
            </w:pPr>
            <w:r w:rsidRPr="00F725D9">
              <w:t>No</w:t>
            </w:r>
          </w:p>
        </w:tc>
      </w:tr>
      <w:tr w:rsidR="00653AF1" w:rsidRPr="00F725D9" w14:paraId="0EFB5843" w14:textId="77777777" w:rsidTr="00972E12">
        <w:trPr>
          <w:cantSplit/>
          <w:tblHeader/>
        </w:trPr>
        <w:tc>
          <w:tcPr>
            <w:tcW w:w="6917" w:type="dxa"/>
          </w:tcPr>
          <w:p w14:paraId="6CBA391C" w14:textId="77777777" w:rsidR="00653AF1" w:rsidRPr="00F725D9" w:rsidRDefault="00653AF1" w:rsidP="00972E12">
            <w:pPr>
              <w:pStyle w:val="TAL"/>
              <w:rPr>
                <w:b/>
                <w:i/>
              </w:rPr>
            </w:pPr>
            <w:r w:rsidRPr="00F725D9">
              <w:rPr>
                <w:b/>
                <w:i/>
              </w:rPr>
              <w:t>ne-DC-BC</w:t>
            </w:r>
          </w:p>
          <w:p w14:paraId="3F2DDCE3" w14:textId="77777777" w:rsidR="00653AF1" w:rsidRPr="00F725D9" w:rsidRDefault="00653AF1" w:rsidP="00972E12">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972E12">
            <w:pPr>
              <w:pStyle w:val="TAL"/>
              <w:jc w:val="center"/>
            </w:pPr>
            <w:r w:rsidRPr="00F725D9">
              <w:rPr>
                <w:rFonts w:cs="Arial"/>
                <w:szCs w:val="18"/>
              </w:rPr>
              <w:t>BC</w:t>
            </w:r>
          </w:p>
        </w:tc>
        <w:tc>
          <w:tcPr>
            <w:tcW w:w="567" w:type="dxa"/>
          </w:tcPr>
          <w:p w14:paraId="0A41A6DB" w14:textId="77777777" w:rsidR="00653AF1" w:rsidRPr="00F725D9" w:rsidRDefault="00653AF1" w:rsidP="00972E12">
            <w:pPr>
              <w:pStyle w:val="TAL"/>
              <w:jc w:val="center"/>
            </w:pPr>
            <w:r w:rsidRPr="00F725D9">
              <w:rPr>
                <w:rFonts w:cs="Arial"/>
                <w:szCs w:val="18"/>
              </w:rPr>
              <w:t>No</w:t>
            </w:r>
          </w:p>
        </w:tc>
        <w:tc>
          <w:tcPr>
            <w:tcW w:w="709" w:type="dxa"/>
          </w:tcPr>
          <w:p w14:paraId="13AAE086" w14:textId="77777777" w:rsidR="00653AF1" w:rsidRPr="00F725D9" w:rsidRDefault="00653AF1" w:rsidP="00972E12">
            <w:pPr>
              <w:pStyle w:val="TAL"/>
              <w:jc w:val="center"/>
            </w:pPr>
            <w:r w:rsidRPr="00F725D9">
              <w:rPr>
                <w:rFonts w:cs="Arial"/>
                <w:szCs w:val="18"/>
              </w:rPr>
              <w:t>No</w:t>
            </w:r>
          </w:p>
        </w:tc>
        <w:tc>
          <w:tcPr>
            <w:tcW w:w="728" w:type="dxa"/>
          </w:tcPr>
          <w:p w14:paraId="1D743AAA" w14:textId="77777777" w:rsidR="00653AF1" w:rsidRPr="00F725D9" w:rsidRDefault="00653AF1" w:rsidP="00972E12">
            <w:pPr>
              <w:pStyle w:val="TAL"/>
              <w:jc w:val="center"/>
            </w:pPr>
            <w:r w:rsidRPr="00F725D9">
              <w:rPr>
                <w:rFonts w:cs="Arial"/>
                <w:szCs w:val="18"/>
              </w:rPr>
              <w:t>No</w:t>
            </w:r>
          </w:p>
        </w:tc>
      </w:tr>
      <w:tr w:rsidR="00653AF1" w:rsidRPr="00F725D9" w:rsidDel="002B6D02" w14:paraId="45837DA5" w14:textId="77777777" w:rsidTr="00972E12">
        <w:trPr>
          <w:cantSplit/>
          <w:tblHeader/>
        </w:trPr>
        <w:tc>
          <w:tcPr>
            <w:tcW w:w="6917" w:type="dxa"/>
          </w:tcPr>
          <w:p w14:paraId="5B75C746" w14:textId="77777777" w:rsidR="00653AF1" w:rsidRPr="00F725D9" w:rsidRDefault="00653AF1" w:rsidP="00972E12">
            <w:pPr>
              <w:pStyle w:val="TAL"/>
              <w:rPr>
                <w:b/>
                <w:i/>
              </w:rPr>
            </w:pPr>
            <w:proofErr w:type="spellStart"/>
            <w:r w:rsidRPr="00F725D9">
              <w:rPr>
                <w:b/>
                <w:i/>
              </w:rPr>
              <w:t>powerClass</w:t>
            </w:r>
            <w:proofErr w:type="spellEnd"/>
          </w:p>
          <w:p w14:paraId="506AA677" w14:textId="77777777" w:rsidR="00653AF1" w:rsidRPr="00F725D9" w:rsidDel="002B6D02" w:rsidRDefault="00653AF1" w:rsidP="00972E12">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972E12">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972E12">
            <w:pPr>
              <w:pStyle w:val="TAL"/>
              <w:jc w:val="center"/>
              <w:rPr>
                <w:rFonts w:cs="Arial"/>
                <w:szCs w:val="18"/>
              </w:rPr>
            </w:pPr>
            <w:r w:rsidRPr="00F725D9">
              <w:rPr>
                <w:rFonts w:cs="Arial"/>
                <w:szCs w:val="18"/>
              </w:rPr>
              <w:t>FR1 only</w:t>
            </w:r>
          </w:p>
        </w:tc>
      </w:tr>
      <w:tr w:rsidR="00653AF1" w:rsidRPr="00F725D9" w14:paraId="1ABA017F" w14:textId="77777777" w:rsidTr="00972E12">
        <w:trPr>
          <w:cantSplit/>
          <w:tblHeader/>
        </w:trPr>
        <w:tc>
          <w:tcPr>
            <w:tcW w:w="6917" w:type="dxa"/>
          </w:tcPr>
          <w:p w14:paraId="6077F9A2" w14:textId="77777777" w:rsidR="00653AF1" w:rsidRPr="00F725D9" w:rsidRDefault="00653AF1" w:rsidP="00972E12">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972E12">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r w:rsidRPr="00F725D9">
              <w:rPr>
                <w:lang w:eastAsia="ja-JP"/>
              </w:rPr>
              <w:t xml:space="preserve">n0us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972E12">
        <w:trPr>
          <w:cantSplit/>
          <w:tblHeader/>
        </w:trPr>
        <w:tc>
          <w:tcPr>
            <w:tcW w:w="6917" w:type="dxa"/>
          </w:tcPr>
          <w:p w14:paraId="6CD81A69" w14:textId="77777777" w:rsidR="00653AF1" w:rsidRPr="00F725D9" w:rsidRDefault="00653AF1" w:rsidP="00972E12">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972E12">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972E12">
        <w:trPr>
          <w:cantSplit/>
          <w:tblHeader/>
        </w:trPr>
        <w:tc>
          <w:tcPr>
            <w:tcW w:w="6917" w:type="dxa"/>
          </w:tcPr>
          <w:p w14:paraId="05076142" w14:textId="77777777" w:rsidR="00653AF1" w:rsidRPr="00F725D9" w:rsidRDefault="00653AF1" w:rsidP="00972E12">
            <w:pPr>
              <w:pStyle w:val="TAL"/>
              <w:rPr>
                <w:b/>
                <w:i/>
              </w:rPr>
            </w:pPr>
            <w:proofErr w:type="spellStart"/>
            <w:r w:rsidRPr="00F725D9">
              <w:rPr>
                <w:b/>
                <w:i/>
              </w:rPr>
              <w:t>srs-TxSwitch</w:t>
            </w:r>
            <w:proofErr w:type="spellEnd"/>
          </w:p>
          <w:p w14:paraId="072AC2A0" w14:textId="77777777" w:rsidR="00653AF1" w:rsidRPr="00F725D9" w:rsidRDefault="00653AF1" w:rsidP="00972E12">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972E12">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w:t>
            </w:r>
            <w:proofErr w:type="spellStart"/>
            <w:r w:rsidRPr="00F725D9">
              <w:rPr>
                <w:rFonts w:ascii="Arial" w:hAnsi="Arial" w:cs="Arial"/>
                <w:sz w:val="18"/>
                <w:szCs w:val="18"/>
              </w:rPr>
              <w:t>Tx</w:t>
            </w:r>
            <w:proofErr w:type="spellEnd"/>
            <w:r w:rsidRPr="00F725D9">
              <w:rPr>
                <w:rFonts w:ascii="Arial" w:hAnsi="Arial" w:cs="Arial"/>
                <w:sz w:val="18"/>
                <w:szCs w:val="18"/>
              </w:rPr>
              <w:t xml:space="preserve"> port switching pattern supported by the UE, which is mandatory with capability signaling.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1"/>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972E12">
              <w:tc>
                <w:tcPr>
                  <w:tcW w:w="2365" w:type="pct"/>
                </w:tcPr>
                <w:p w14:paraId="56648DF9" w14:textId="77777777" w:rsidR="00653AF1" w:rsidRPr="00F725D9" w:rsidRDefault="00653AF1" w:rsidP="00972E12">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972E12">
                  <w:pPr>
                    <w:pStyle w:val="TAH"/>
                    <w:rPr>
                      <w:i/>
                      <w:iCs/>
                    </w:rPr>
                  </w:pPr>
                  <w:r w:rsidRPr="00F725D9">
                    <w:rPr>
                      <w:i/>
                      <w:iCs/>
                    </w:rPr>
                    <w:t>supportedSRS-TxPortSwitch-r16</w:t>
                  </w:r>
                </w:p>
              </w:tc>
            </w:tr>
            <w:tr w:rsidR="00653AF1" w:rsidRPr="00F725D9" w14:paraId="2D70A34D" w14:textId="77777777" w:rsidTr="00972E12">
              <w:tc>
                <w:tcPr>
                  <w:tcW w:w="2365" w:type="pct"/>
                </w:tcPr>
                <w:p w14:paraId="7FCDA0A9" w14:textId="77777777" w:rsidR="00653AF1" w:rsidRPr="00F725D9" w:rsidRDefault="00653AF1" w:rsidP="00972E12">
                  <w:pPr>
                    <w:pStyle w:val="TAL"/>
                    <w:jc w:val="center"/>
                    <w:rPr>
                      <w:i/>
                      <w:iCs/>
                    </w:rPr>
                  </w:pPr>
                  <w:r w:rsidRPr="00F725D9">
                    <w:rPr>
                      <w:i/>
                      <w:iCs/>
                    </w:rPr>
                    <w:t>t1r2</w:t>
                  </w:r>
                </w:p>
              </w:tc>
              <w:tc>
                <w:tcPr>
                  <w:tcW w:w="2635" w:type="pct"/>
                </w:tcPr>
                <w:p w14:paraId="0E9962D1" w14:textId="77777777" w:rsidR="00653AF1" w:rsidRPr="00F725D9" w:rsidRDefault="00653AF1" w:rsidP="00972E12">
                  <w:pPr>
                    <w:pStyle w:val="TAL"/>
                    <w:jc w:val="center"/>
                    <w:rPr>
                      <w:i/>
                      <w:iCs/>
                    </w:rPr>
                  </w:pPr>
                  <w:r w:rsidRPr="00F725D9">
                    <w:rPr>
                      <w:i/>
                      <w:iCs/>
                    </w:rPr>
                    <w:t>t1r1-t1r2</w:t>
                  </w:r>
                </w:p>
              </w:tc>
            </w:tr>
            <w:tr w:rsidR="00653AF1" w:rsidRPr="00F725D9" w14:paraId="174E1B29" w14:textId="77777777" w:rsidTr="00972E12">
              <w:tc>
                <w:tcPr>
                  <w:tcW w:w="2365" w:type="pct"/>
                </w:tcPr>
                <w:p w14:paraId="55357D5D" w14:textId="77777777" w:rsidR="00653AF1" w:rsidRPr="00F725D9" w:rsidRDefault="00653AF1" w:rsidP="00972E12">
                  <w:pPr>
                    <w:pStyle w:val="TAL"/>
                    <w:jc w:val="center"/>
                    <w:rPr>
                      <w:i/>
                      <w:iCs/>
                    </w:rPr>
                  </w:pPr>
                  <w:r w:rsidRPr="00F725D9">
                    <w:rPr>
                      <w:i/>
                      <w:iCs/>
                    </w:rPr>
                    <w:t>t1r4</w:t>
                  </w:r>
                </w:p>
              </w:tc>
              <w:tc>
                <w:tcPr>
                  <w:tcW w:w="2635" w:type="pct"/>
                </w:tcPr>
                <w:p w14:paraId="00174210" w14:textId="77777777" w:rsidR="00653AF1" w:rsidRPr="00F725D9" w:rsidRDefault="00653AF1" w:rsidP="00972E12">
                  <w:pPr>
                    <w:pStyle w:val="TAL"/>
                    <w:jc w:val="center"/>
                    <w:rPr>
                      <w:i/>
                      <w:iCs/>
                    </w:rPr>
                  </w:pPr>
                  <w:r w:rsidRPr="00F725D9">
                    <w:rPr>
                      <w:i/>
                      <w:iCs/>
                    </w:rPr>
                    <w:t>t1r1-t1r2-t1r4</w:t>
                  </w:r>
                </w:p>
              </w:tc>
            </w:tr>
            <w:tr w:rsidR="00653AF1" w:rsidRPr="00F725D9" w14:paraId="041C31C0" w14:textId="77777777" w:rsidTr="00972E12">
              <w:tc>
                <w:tcPr>
                  <w:tcW w:w="2365" w:type="pct"/>
                </w:tcPr>
                <w:p w14:paraId="2A74A1FA" w14:textId="77777777" w:rsidR="00653AF1" w:rsidRPr="00F725D9" w:rsidRDefault="00653AF1" w:rsidP="00972E12">
                  <w:pPr>
                    <w:pStyle w:val="TAL"/>
                    <w:jc w:val="center"/>
                    <w:rPr>
                      <w:i/>
                      <w:iCs/>
                    </w:rPr>
                  </w:pPr>
                  <w:r w:rsidRPr="00F725D9">
                    <w:rPr>
                      <w:i/>
                      <w:iCs/>
                    </w:rPr>
                    <w:t>t2r4</w:t>
                  </w:r>
                </w:p>
              </w:tc>
              <w:tc>
                <w:tcPr>
                  <w:tcW w:w="2635" w:type="pct"/>
                </w:tcPr>
                <w:p w14:paraId="5776D026" w14:textId="77777777" w:rsidR="00653AF1" w:rsidRPr="00F725D9" w:rsidRDefault="00653AF1" w:rsidP="00972E12">
                  <w:pPr>
                    <w:pStyle w:val="TAL"/>
                    <w:jc w:val="center"/>
                    <w:rPr>
                      <w:i/>
                      <w:iCs/>
                    </w:rPr>
                  </w:pPr>
                  <w:r w:rsidRPr="00F725D9">
                    <w:rPr>
                      <w:i/>
                      <w:iCs/>
                    </w:rPr>
                    <w:t>t1r1-t1r2-t2r2-t2r4</w:t>
                  </w:r>
                </w:p>
              </w:tc>
            </w:tr>
            <w:tr w:rsidR="00653AF1" w:rsidRPr="00F725D9" w14:paraId="324219A4" w14:textId="77777777" w:rsidTr="00972E12">
              <w:tc>
                <w:tcPr>
                  <w:tcW w:w="2365" w:type="pct"/>
                </w:tcPr>
                <w:p w14:paraId="48AD5476" w14:textId="77777777" w:rsidR="00653AF1" w:rsidRPr="00F725D9" w:rsidRDefault="00653AF1" w:rsidP="00972E12">
                  <w:pPr>
                    <w:pStyle w:val="TAL"/>
                    <w:jc w:val="center"/>
                    <w:rPr>
                      <w:i/>
                      <w:iCs/>
                    </w:rPr>
                  </w:pPr>
                  <w:r w:rsidRPr="00F725D9">
                    <w:rPr>
                      <w:i/>
                      <w:iCs/>
                    </w:rPr>
                    <w:t>t2r2</w:t>
                  </w:r>
                </w:p>
              </w:tc>
              <w:tc>
                <w:tcPr>
                  <w:tcW w:w="2635" w:type="pct"/>
                </w:tcPr>
                <w:p w14:paraId="3C8E182C" w14:textId="77777777" w:rsidR="00653AF1" w:rsidRPr="00F725D9" w:rsidRDefault="00653AF1" w:rsidP="00972E12">
                  <w:pPr>
                    <w:pStyle w:val="TAL"/>
                    <w:jc w:val="center"/>
                    <w:rPr>
                      <w:i/>
                      <w:iCs/>
                    </w:rPr>
                  </w:pPr>
                  <w:r w:rsidRPr="00F725D9">
                    <w:rPr>
                      <w:i/>
                      <w:iCs/>
                    </w:rPr>
                    <w:t>t1r1-t2r2</w:t>
                  </w:r>
                </w:p>
              </w:tc>
            </w:tr>
            <w:tr w:rsidR="00653AF1" w:rsidRPr="00F725D9" w14:paraId="16AA38ED" w14:textId="77777777" w:rsidTr="00972E12">
              <w:tc>
                <w:tcPr>
                  <w:tcW w:w="2365" w:type="pct"/>
                </w:tcPr>
                <w:p w14:paraId="2CDE7143" w14:textId="77777777" w:rsidR="00653AF1" w:rsidRPr="00F725D9" w:rsidRDefault="00653AF1" w:rsidP="00972E12">
                  <w:pPr>
                    <w:pStyle w:val="TAL"/>
                    <w:jc w:val="center"/>
                    <w:rPr>
                      <w:i/>
                      <w:iCs/>
                    </w:rPr>
                  </w:pPr>
                  <w:r w:rsidRPr="00F725D9">
                    <w:rPr>
                      <w:i/>
                      <w:iCs/>
                    </w:rPr>
                    <w:t>t4r4</w:t>
                  </w:r>
                </w:p>
              </w:tc>
              <w:tc>
                <w:tcPr>
                  <w:tcW w:w="2635" w:type="pct"/>
                </w:tcPr>
                <w:p w14:paraId="6CABD228" w14:textId="77777777" w:rsidR="00653AF1" w:rsidRPr="00F725D9" w:rsidRDefault="00653AF1" w:rsidP="00972E12">
                  <w:pPr>
                    <w:pStyle w:val="TAL"/>
                    <w:jc w:val="center"/>
                    <w:rPr>
                      <w:i/>
                      <w:iCs/>
                    </w:rPr>
                  </w:pPr>
                  <w:r w:rsidRPr="00F725D9">
                    <w:rPr>
                      <w:i/>
                      <w:iCs/>
                    </w:rPr>
                    <w:t>t1r1-t2r2-t4r4</w:t>
                  </w:r>
                </w:p>
              </w:tc>
            </w:tr>
            <w:tr w:rsidR="00653AF1" w:rsidRPr="00F725D9" w14:paraId="5B616C7D" w14:textId="77777777" w:rsidTr="00972E12">
              <w:tc>
                <w:tcPr>
                  <w:tcW w:w="2365" w:type="pct"/>
                </w:tcPr>
                <w:p w14:paraId="1B56A142" w14:textId="77777777" w:rsidR="00653AF1" w:rsidRPr="00F725D9" w:rsidRDefault="00653AF1" w:rsidP="00972E12">
                  <w:pPr>
                    <w:pStyle w:val="TAL"/>
                    <w:jc w:val="center"/>
                    <w:rPr>
                      <w:i/>
                      <w:iCs/>
                    </w:rPr>
                  </w:pPr>
                  <w:r w:rsidRPr="00F725D9">
                    <w:rPr>
                      <w:i/>
                      <w:iCs/>
                    </w:rPr>
                    <w:t>t1r4-t2r4</w:t>
                  </w:r>
                </w:p>
              </w:tc>
              <w:tc>
                <w:tcPr>
                  <w:tcW w:w="2635" w:type="pct"/>
                </w:tcPr>
                <w:p w14:paraId="65752D8D" w14:textId="77777777" w:rsidR="00653AF1" w:rsidRPr="00F725D9" w:rsidRDefault="00653AF1" w:rsidP="00972E12">
                  <w:pPr>
                    <w:pStyle w:val="TAL"/>
                    <w:jc w:val="center"/>
                    <w:rPr>
                      <w:i/>
                      <w:iCs/>
                    </w:rPr>
                  </w:pPr>
                  <w:r w:rsidRPr="00F725D9">
                    <w:rPr>
                      <w:i/>
                      <w:iCs/>
                    </w:rPr>
                    <w:t>t1r1-t1r2-t2r2-t1r4-t2r4</w:t>
                  </w:r>
                </w:p>
              </w:tc>
            </w:tr>
          </w:tbl>
          <w:p w14:paraId="438BD153" w14:textId="77777777" w:rsidR="00653AF1" w:rsidRPr="00F725D9" w:rsidRDefault="00653AF1" w:rsidP="00972E12">
            <w:pPr>
              <w:pStyle w:val="B1"/>
              <w:rPr>
                <w:rFonts w:ascii="Arial" w:hAnsi="Arial" w:cs="Arial"/>
                <w:sz w:val="18"/>
                <w:szCs w:val="18"/>
              </w:rPr>
            </w:pPr>
          </w:p>
          <w:p w14:paraId="65EA35CA"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signaling;</w:t>
            </w:r>
          </w:p>
          <w:p w14:paraId="651E8203"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signaling.</w:t>
            </w:r>
          </w:p>
          <w:p w14:paraId="5E6EA20D" w14:textId="77777777" w:rsidR="00653AF1" w:rsidRPr="00F725D9" w:rsidRDefault="00653AF1" w:rsidP="00972E12">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972E12">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972E12">
            <w:pPr>
              <w:pStyle w:val="TAL"/>
              <w:jc w:val="center"/>
            </w:pPr>
            <w:r w:rsidRPr="00F725D9">
              <w:t>BC</w:t>
            </w:r>
          </w:p>
        </w:tc>
        <w:tc>
          <w:tcPr>
            <w:tcW w:w="567" w:type="dxa"/>
          </w:tcPr>
          <w:p w14:paraId="0FD337A7" w14:textId="77777777" w:rsidR="00653AF1" w:rsidRPr="00F725D9" w:rsidRDefault="00653AF1" w:rsidP="00972E12">
            <w:pPr>
              <w:pStyle w:val="TAL"/>
              <w:jc w:val="center"/>
            </w:pPr>
            <w:r w:rsidRPr="00F725D9">
              <w:t>FD</w:t>
            </w:r>
          </w:p>
        </w:tc>
        <w:tc>
          <w:tcPr>
            <w:tcW w:w="709" w:type="dxa"/>
          </w:tcPr>
          <w:p w14:paraId="350AC494" w14:textId="77777777" w:rsidR="00653AF1" w:rsidRPr="00F725D9" w:rsidRDefault="00653AF1" w:rsidP="00972E12">
            <w:pPr>
              <w:pStyle w:val="TAL"/>
              <w:jc w:val="center"/>
            </w:pPr>
            <w:r w:rsidRPr="00F725D9">
              <w:t>No</w:t>
            </w:r>
          </w:p>
        </w:tc>
        <w:tc>
          <w:tcPr>
            <w:tcW w:w="728" w:type="dxa"/>
          </w:tcPr>
          <w:p w14:paraId="79244378" w14:textId="77777777" w:rsidR="00653AF1" w:rsidRPr="00F725D9" w:rsidRDefault="00653AF1" w:rsidP="00972E12">
            <w:pPr>
              <w:pStyle w:val="TAL"/>
              <w:jc w:val="center"/>
            </w:pPr>
            <w:r w:rsidRPr="00F725D9">
              <w:t>No</w:t>
            </w:r>
          </w:p>
        </w:tc>
      </w:tr>
      <w:tr w:rsidR="00653AF1" w:rsidRPr="00F725D9" w14:paraId="7638241B" w14:textId="77777777" w:rsidTr="00972E12">
        <w:trPr>
          <w:cantSplit/>
          <w:tblHeader/>
        </w:trPr>
        <w:tc>
          <w:tcPr>
            <w:tcW w:w="6917" w:type="dxa"/>
          </w:tcPr>
          <w:p w14:paraId="6DCF372A" w14:textId="77777777" w:rsidR="00653AF1" w:rsidRPr="00F725D9" w:rsidRDefault="00653AF1" w:rsidP="00972E12">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972E12">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0A05F4D3" w14:textId="77777777" w:rsidR="00653AF1" w:rsidRPr="00F725D9" w:rsidRDefault="00653AF1" w:rsidP="00972E12">
            <w:pPr>
              <w:pStyle w:val="TAL"/>
              <w:jc w:val="center"/>
            </w:pPr>
            <w:r w:rsidRPr="00F725D9">
              <w:rPr>
                <w:bCs/>
                <w:iCs/>
              </w:rPr>
              <w:t>BC</w:t>
            </w:r>
          </w:p>
        </w:tc>
        <w:tc>
          <w:tcPr>
            <w:tcW w:w="567" w:type="dxa"/>
          </w:tcPr>
          <w:p w14:paraId="218E02A5" w14:textId="77777777" w:rsidR="00653AF1" w:rsidRPr="00F725D9" w:rsidRDefault="00653AF1" w:rsidP="00972E12">
            <w:pPr>
              <w:pStyle w:val="TAL"/>
              <w:jc w:val="center"/>
            </w:pPr>
            <w:r w:rsidRPr="00F725D9">
              <w:rPr>
                <w:bCs/>
                <w:iCs/>
              </w:rPr>
              <w:t>CY</w:t>
            </w:r>
          </w:p>
        </w:tc>
        <w:tc>
          <w:tcPr>
            <w:tcW w:w="709" w:type="dxa"/>
          </w:tcPr>
          <w:p w14:paraId="60082C10" w14:textId="77777777" w:rsidR="00653AF1" w:rsidRPr="00F725D9" w:rsidRDefault="00653AF1" w:rsidP="00972E12">
            <w:pPr>
              <w:pStyle w:val="TAL"/>
              <w:jc w:val="center"/>
            </w:pPr>
            <w:r w:rsidRPr="00F725D9">
              <w:rPr>
                <w:bCs/>
                <w:iCs/>
              </w:rPr>
              <w:t>No</w:t>
            </w:r>
          </w:p>
        </w:tc>
        <w:tc>
          <w:tcPr>
            <w:tcW w:w="728" w:type="dxa"/>
          </w:tcPr>
          <w:p w14:paraId="348F3D87" w14:textId="77777777" w:rsidR="00653AF1" w:rsidRPr="00F725D9" w:rsidRDefault="00653AF1" w:rsidP="00972E12">
            <w:pPr>
              <w:pStyle w:val="TAL"/>
              <w:jc w:val="center"/>
            </w:pPr>
            <w:r w:rsidRPr="00F725D9">
              <w:t>No</w:t>
            </w:r>
          </w:p>
        </w:tc>
      </w:tr>
      <w:tr w:rsidR="00653AF1" w:rsidRPr="00F725D9" w14:paraId="3E622736" w14:textId="77777777" w:rsidTr="00972E12">
        <w:trPr>
          <w:cantSplit/>
          <w:tblHeader/>
        </w:trPr>
        <w:tc>
          <w:tcPr>
            <w:tcW w:w="6917" w:type="dxa"/>
          </w:tcPr>
          <w:p w14:paraId="62CE0542" w14:textId="77777777" w:rsidR="00653AF1" w:rsidRPr="00F725D9" w:rsidRDefault="00653AF1" w:rsidP="00972E12">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972E12">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972E12">
            <w:pPr>
              <w:pStyle w:val="TAL"/>
              <w:jc w:val="center"/>
              <w:rPr>
                <w:bCs/>
                <w:iCs/>
              </w:rPr>
            </w:pPr>
            <w:r w:rsidRPr="00F725D9">
              <w:rPr>
                <w:bCs/>
                <w:iCs/>
              </w:rPr>
              <w:t>BC</w:t>
            </w:r>
          </w:p>
        </w:tc>
        <w:tc>
          <w:tcPr>
            <w:tcW w:w="567" w:type="dxa"/>
          </w:tcPr>
          <w:p w14:paraId="16D02F0E" w14:textId="77777777" w:rsidR="00653AF1" w:rsidRPr="00F725D9" w:rsidRDefault="00653AF1" w:rsidP="00972E12">
            <w:pPr>
              <w:pStyle w:val="TAL"/>
              <w:jc w:val="center"/>
              <w:rPr>
                <w:bCs/>
                <w:iCs/>
              </w:rPr>
            </w:pPr>
            <w:r w:rsidRPr="00F725D9">
              <w:rPr>
                <w:bCs/>
                <w:iCs/>
              </w:rPr>
              <w:t>CY</w:t>
            </w:r>
          </w:p>
        </w:tc>
        <w:tc>
          <w:tcPr>
            <w:tcW w:w="709" w:type="dxa"/>
          </w:tcPr>
          <w:p w14:paraId="4BA9EFD2" w14:textId="77777777" w:rsidR="00653AF1" w:rsidRPr="00F725D9" w:rsidRDefault="00653AF1" w:rsidP="00972E12">
            <w:pPr>
              <w:pStyle w:val="TAL"/>
              <w:jc w:val="center"/>
              <w:rPr>
                <w:bCs/>
                <w:iCs/>
              </w:rPr>
            </w:pPr>
            <w:r w:rsidRPr="00F725D9">
              <w:rPr>
                <w:bCs/>
                <w:iCs/>
              </w:rPr>
              <w:t>No</w:t>
            </w:r>
          </w:p>
        </w:tc>
        <w:tc>
          <w:tcPr>
            <w:tcW w:w="728" w:type="dxa"/>
          </w:tcPr>
          <w:p w14:paraId="51622CEB" w14:textId="77777777" w:rsidR="00653AF1" w:rsidRPr="00F725D9" w:rsidRDefault="00653AF1" w:rsidP="00972E12">
            <w:pPr>
              <w:pStyle w:val="TAL"/>
              <w:jc w:val="center"/>
            </w:pPr>
            <w:r w:rsidRPr="00F725D9">
              <w:t>No</w:t>
            </w:r>
          </w:p>
        </w:tc>
      </w:tr>
      <w:tr w:rsidR="008A36C7" w:rsidRPr="00F725D9" w14:paraId="0D1681AB" w14:textId="77777777" w:rsidTr="0034787D">
        <w:trPr>
          <w:cantSplit/>
          <w:tblHeader/>
          <w:ins w:id="5" w:author="NR_RF_FR1" w:date="2020-06-13T00:34:00Z"/>
        </w:trPr>
        <w:tc>
          <w:tcPr>
            <w:tcW w:w="6917" w:type="dxa"/>
          </w:tcPr>
          <w:p w14:paraId="07518D68" w14:textId="77777777" w:rsidR="008A36C7" w:rsidRDefault="008A36C7" w:rsidP="0034787D">
            <w:pPr>
              <w:pStyle w:val="TAL"/>
              <w:rPr>
                <w:ins w:id="6" w:author="NR_RF_FR1" w:date="2020-06-13T00:34:00Z"/>
                <w:b/>
                <w:bCs/>
                <w:i/>
                <w:iCs/>
              </w:rPr>
            </w:pPr>
            <w:proofErr w:type="spellStart"/>
            <w:ins w:id="7" w:author="NR_RF_FR1" w:date="2020-06-13T00:34:00Z">
              <w:r w:rsidRPr="008D5023">
                <w:rPr>
                  <w:b/>
                  <w:bCs/>
                  <w:i/>
                  <w:iCs/>
                </w:rPr>
                <w:t>ULTxSwitching</w:t>
              </w:r>
              <w:r>
                <w:rPr>
                  <w:b/>
                  <w:bCs/>
                  <w:i/>
                  <w:iCs/>
                </w:rPr>
                <w:t>Band</w:t>
              </w:r>
              <w:r w:rsidRPr="008D5023">
                <w:rPr>
                  <w:b/>
                  <w:bCs/>
                  <w:i/>
                  <w:iCs/>
                </w:rPr>
                <w:t>Pair</w:t>
              </w:r>
              <w:proofErr w:type="spellEnd"/>
            </w:ins>
          </w:p>
          <w:p w14:paraId="5EAA83AE" w14:textId="77777777" w:rsidR="008A36C7" w:rsidRDefault="008A36C7" w:rsidP="0034787D">
            <w:pPr>
              <w:pStyle w:val="TAL"/>
              <w:rPr>
                <w:ins w:id="8" w:author="NR_RF_FR1" w:date="2020-06-13T00:34:00Z"/>
              </w:rPr>
            </w:pPr>
            <w:ins w:id="9" w:author="NR_RF_FR1" w:date="2020-06-13T00:34:00Z">
              <w:r>
                <w:t xml:space="preserve">Indicates </w:t>
              </w:r>
              <w:r w:rsidRPr="00F725D9">
                <w:t xml:space="preserve">UE supports </w:t>
              </w:r>
              <w:r>
                <w:t xml:space="preserve">dynamic UL Tx switching in case of inter-band CA, SUL, and EN-DC </w:t>
              </w:r>
              <w:r w:rsidRPr="00F725D9">
                <w:t>as defined in TS 38.214 [12]</w:t>
              </w:r>
              <w:r>
                <w:t xml:space="preserve">, TS 38.101-1 [2] and </w:t>
              </w:r>
              <w:r w:rsidRPr="00F725D9">
                <w:rPr>
                  <w:lang w:eastAsia="en-GB"/>
                </w:rPr>
                <w:t>TS 38.101-3 [4]</w:t>
              </w:r>
              <w:r w:rsidRPr="00653AF1">
                <w:t>.</w:t>
              </w:r>
              <w:r w:rsidRPr="00F725D9">
                <w:t xml:space="preserve"> The capability signalling comprises of the following parameters:</w:t>
              </w:r>
            </w:ins>
          </w:p>
          <w:p w14:paraId="4E8AA42F" w14:textId="3ACEE77A" w:rsidR="008A36C7" w:rsidRDefault="008A36C7" w:rsidP="0034787D">
            <w:pPr>
              <w:pStyle w:val="TAL"/>
              <w:ind w:left="360" w:hangingChars="200" w:hanging="360"/>
              <w:rPr>
                <w:ins w:id="10" w:author="NR_RF_FR1" w:date="2020-06-13T00:34:00Z"/>
                <w:rFonts w:cs="Arial"/>
                <w:szCs w:val="18"/>
              </w:rPr>
            </w:pPr>
            <w:ins w:id="11" w:author="NR_RF_FR1" w:date="2020-06-13T00:34:00Z">
              <w:r w:rsidRPr="00F725D9">
                <w:rPr>
                  <w:rFonts w:cs="Arial"/>
                  <w:szCs w:val="18"/>
                </w:rPr>
                <w:t>-</w:t>
              </w:r>
              <w:r w:rsidRPr="00F725D9">
                <w:rPr>
                  <w:rFonts w:cs="Arial"/>
                  <w:szCs w:val="18"/>
                </w:rPr>
                <w:tab/>
              </w:r>
              <w:proofErr w:type="gramStart"/>
              <w:r w:rsidRPr="008D5023">
                <w:rPr>
                  <w:rFonts w:cs="Arial"/>
                  <w:i/>
                  <w:szCs w:val="18"/>
                </w:rPr>
                <w:t>bandIndexUL1</w:t>
              </w:r>
              <w:proofErr w:type="gramEnd"/>
              <w:r>
                <w:rPr>
                  <w:rFonts w:cs="Arial"/>
                  <w:szCs w:val="18"/>
                </w:rPr>
                <w:t xml:space="preserve"> and </w:t>
              </w:r>
              <w:r w:rsidRPr="008D5023">
                <w:rPr>
                  <w:rFonts w:cs="Arial"/>
                  <w:i/>
                  <w:szCs w:val="18"/>
                </w:rPr>
                <w:t>bandIndexUL2</w:t>
              </w:r>
              <w:r>
                <w:rPr>
                  <w:rFonts w:cs="Arial"/>
                  <w:szCs w:val="18"/>
                </w:rPr>
                <w:t xml:space="preserve"> indicate the band pair on which UE supports</w:t>
              </w:r>
              <w:r>
                <w:t xml:space="preserve"> </w:t>
              </w:r>
            </w:ins>
            <w:commentRangeStart w:id="12"/>
            <w:commentRangeStart w:id="13"/>
            <w:ins w:id="14" w:author="Huawei" w:date="2020-06-15T15:58:00Z">
              <w:r w:rsidR="009D7001">
                <w:t xml:space="preserve">dynamic </w:t>
              </w:r>
            </w:ins>
            <w:commentRangeEnd w:id="12"/>
            <w:r w:rsidR="0034787D">
              <w:rPr>
                <w:rStyle w:val="ab"/>
                <w:rFonts w:ascii="Times New Roman" w:hAnsi="Times New Roman"/>
              </w:rPr>
              <w:commentReference w:id="12"/>
            </w:r>
            <w:commentRangeEnd w:id="13"/>
            <w:r w:rsidR="009E3F4B">
              <w:rPr>
                <w:rStyle w:val="ab"/>
                <w:rFonts w:ascii="Times New Roman" w:hAnsi="Times New Roman"/>
              </w:rPr>
              <w:commentReference w:id="13"/>
            </w:r>
            <w:ins w:id="15" w:author="NR_RF_FR1" w:date="2020-06-13T00:34:00Z">
              <w:r>
                <w:t xml:space="preserve">UL </w:t>
              </w:r>
              <w:proofErr w:type="spellStart"/>
              <w:r>
                <w:t>Tx</w:t>
              </w:r>
              <w:proofErr w:type="spellEnd"/>
              <w:r>
                <w:t xml:space="preserve"> switching. </w:t>
              </w:r>
              <w:r w:rsidRPr="00EE25F9">
                <w:rPr>
                  <w:i/>
                </w:rPr>
                <w:t>bandindexUL1</w:t>
              </w:r>
              <w:r>
                <w:t>/</w:t>
              </w:r>
              <w:r w:rsidRPr="00EE25F9">
                <w:rPr>
                  <w:i/>
                </w:rPr>
                <w:t>bandindexUL2</w:t>
              </w:r>
              <w:r>
                <w:t xml:space="preserve"> xx refers to </w:t>
              </w:r>
              <w:r>
                <w:rPr>
                  <w:rFonts w:cs="Arial"/>
                  <w:szCs w:val="18"/>
                </w:rPr>
                <w:t xml:space="preserve">the </w:t>
              </w:r>
              <w:proofErr w:type="spellStart"/>
              <w:r>
                <w:rPr>
                  <w:rFonts w:cs="Arial"/>
                  <w:szCs w:val="18"/>
                </w:rPr>
                <w:t>xxth</w:t>
              </w:r>
              <w:proofErr w:type="spellEnd"/>
              <w:r>
                <w:rPr>
                  <w:rFonts w:cs="Arial"/>
                  <w:szCs w:val="18"/>
                </w:rPr>
                <w:t xml:space="preserve"> band entry in the band combination.</w:t>
              </w:r>
            </w:ins>
          </w:p>
          <w:p w14:paraId="37C984E7" w14:textId="1EB09710" w:rsidR="008A36C7" w:rsidRDefault="008A36C7" w:rsidP="0034787D">
            <w:pPr>
              <w:pStyle w:val="TAL"/>
              <w:ind w:left="360" w:hangingChars="200" w:hanging="360"/>
              <w:rPr>
                <w:ins w:id="16" w:author="NR_RF_FR1" w:date="2020-06-13T00:34:00Z"/>
              </w:rPr>
            </w:pPr>
            <w:ins w:id="17" w:author="NR_RF_FR1" w:date="2020-06-13T00:34:00Z">
              <w:r w:rsidRPr="00F725D9">
                <w:rPr>
                  <w:rFonts w:cs="Arial"/>
                  <w:szCs w:val="18"/>
                </w:rPr>
                <w:t>-</w:t>
              </w:r>
              <w:r w:rsidRPr="00F725D9">
                <w:rPr>
                  <w:rFonts w:cs="Arial"/>
                  <w:szCs w:val="18"/>
                </w:rPr>
                <w:tab/>
              </w:r>
              <w:proofErr w:type="spellStart"/>
              <w:r w:rsidRPr="00EE25F9">
                <w:rPr>
                  <w:i/>
                </w:rPr>
                <w:t>uplinkTxSwitchingPeriod</w:t>
              </w:r>
              <w:proofErr w:type="spellEnd"/>
              <w:r>
                <w:t xml:space="preserve"> i</w:t>
              </w:r>
              <w:r w:rsidRPr="00EE25F9">
                <w:t xml:space="preserve">ndicates the length of UL Tx switching period per pair of UL bands per band combination when </w:t>
              </w:r>
            </w:ins>
            <w:ins w:id="18" w:author="Huawei" w:date="2020-06-15T16:33:00Z">
              <w:r w:rsidR="00C14B1C">
                <w:t xml:space="preserve">dynamic </w:t>
              </w:r>
            </w:ins>
            <w:ins w:id="19" w:author="NR_RF_FR1" w:date="2020-06-13T00:34:00Z">
              <w:r w:rsidRPr="00EE25F9">
                <w:t xml:space="preserve">UL </w:t>
              </w:r>
              <w:proofErr w:type="spellStart"/>
              <w:r w:rsidRPr="00EE25F9">
                <w:t>Tx</w:t>
              </w:r>
              <w:proofErr w:type="spellEnd"/>
              <w:r w:rsidRPr="00EE25F9">
                <w:t xml:space="preserve"> switching is configured, as specified in TS 38.101-1 [2] and TS 38.101-3 [4]. UE shall not report the value n210us for EN-DC band combinations. n35us represents 35 us, n140us represents 140us, and so on, as specified in TS 38.101-1 [2] and TS 38.101-3 [4].</w:t>
              </w:r>
            </w:ins>
          </w:p>
          <w:p w14:paraId="48FC65FD" w14:textId="63CF552A" w:rsidR="008A36C7" w:rsidRPr="00552AD3" w:rsidRDefault="008A36C7" w:rsidP="0034787D">
            <w:pPr>
              <w:pStyle w:val="TAL"/>
              <w:ind w:left="360" w:hangingChars="200" w:hanging="360"/>
              <w:rPr>
                <w:ins w:id="20" w:author="NR_RF_FR1" w:date="2020-06-13T00:34:00Z"/>
                <w:rFonts w:cs="Arial"/>
                <w:szCs w:val="18"/>
                <w:lang w:eastAsia="en-GB"/>
              </w:rPr>
            </w:pPr>
            <w:ins w:id="21" w:author="NR_RF_FR1" w:date="2020-06-13T00:34:00Z">
              <w:r w:rsidRPr="00F725D9">
                <w:rPr>
                  <w:rFonts w:cs="Arial"/>
                  <w:szCs w:val="18"/>
                </w:rPr>
                <w:t>-</w:t>
              </w:r>
              <w:r w:rsidRPr="00F725D9">
                <w:rPr>
                  <w:rFonts w:cs="Arial"/>
                  <w:szCs w:val="18"/>
                </w:rPr>
                <w:tab/>
              </w:r>
              <w:proofErr w:type="spellStart"/>
              <w:r w:rsidRPr="00EE25F9">
                <w:rPr>
                  <w:rFonts w:cs="Arial"/>
                  <w:i/>
                  <w:szCs w:val="18"/>
                </w:rPr>
                <w:t>uplinkTxSwitching</w:t>
              </w:r>
              <w:proofErr w:type="spellEnd"/>
              <w:r w:rsidRPr="00EE25F9">
                <w:rPr>
                  <w:rFonts w:cs="Arial"/>
                  <w:i/>
                  <w:szCs w:val="18"/>
                </w:rPr>
                <w:t>-DL-Interruption</w:t>
              </w:r>
              <w:r w:rsidRPr="00EE25F9">
                <w:rPr>
                  <w:rFonts w:cs="Arial"/>
                  <w:szCs w:val="18"/>
                </w:rPr>
                <w:t xml:space="preserve"> </w:t>
              </w:r>
              <w:r>
                <w:rPr>
                  <w:rFonts w:cs="Arial"/>
                  <w:szCs w:val="18"/>
                </w:rPr>
                <w:t>i</w:t>
              </w:r>
              <w:proofErr w:type="spellStart"/>
              <w:r w:rsidRPr="000D550F">
                <w:rPr>
                  <w:rFonts w:cs="Arial"/>
                  <w:szCs w:val="18"/>
                  <w:lang w:val="en-US"/>
                </w:rPr>
                <w:t>ndicates</w:t>
              </w:r>
              <w:proofErr w:type="spellEnd"/>
              <w:r w:rsidRPr="000D550F">
                <w:rPr>
                  <w:rFonts w:cs="Arial"/>
                  <w:szCs w:val="18"/>
                  <w:lang w:val="en-US"/>
                </w:rPr>
                <w:t xml:space="preserve"> that DL interruption on the band will occur during </w:t>
              </w:r>
              <w:proofErr w:type="spellStart"/>
              <w:r>
                <w:rPr>
                  <w:rFonts w:cs="Arial"/>
                  <w:szCs w:val="18"/>
                  <w:lang w:val="en-US"/>
                </w:rPr>
                <w:t>UL</w:t>
              </w:r>
              <w:r w:rsidRPr="000D550F">
                <w:rPr>
                  <w:rFonts w:cs="Arial"/>
                  <w:szCs w:val="18"/>
                  <w:lang w:val="en-US"/>
                </w:rPr>
                <w:t>Tx</w:t>
              </w:r>
              <w:proofErr w:type="spellEnd"/>
              <w:r w:rsidRPr="000D550F">
                <w:rPr>
                  <w:rFonts w:cs="Arial"/>
                  <w:szCs w:val="18"/>
                  <w:lang w:val="en-US"/>
                </w:rPr>
                <w:t xml:space="preserve"> switching, </w:t>
              </w:r>
              <w:r w:rsidRPr="000D550F">
                <w:rPr>
                  <w:rFonts w:cs="Arial"/>
                  <w:szCs w:val="18"/>
                </w:rPr>
                <w:t>as specified in TS 38.13</w:t>
              </w:r>
              <w:r w:rsidRPr="000D550F">
                <w:rPr>
                  <w:rFonts w:cs="Arial"/>
                  <w:szCs w:val="18"/>
                  <w:lang w:eastAsia="en-GB"/>
                </w:rPr>
                <w:t>3 [5]</w:t>
              </w:r>
              <w:r>
                <w:rPr>
                  <w:rFonts w:cs="Arial"/>
                  <w:szCs w:val="18"/>
                  <w:lang w:eastAsia="en-GB"/>
                </w:rPr>
                <w:t xml:space="preserve"> and in TS 36.133 [</w:t>
              </w:r>
              <w:proofErr w:type="spellStart"/>
              <w:r>
                <w:rPr>
                  <w:rFonts w:cs="Arial"/>
                  <w:szCs w:val="18"/>
                  <w:lang w:eastAsia="en-GB"/>
                </w:rPr>
                <w:t>yy</w:t>
              </w:r>
              <w:proofErr w:type="spellEnd"/>
              <w:r>
                <w:rPr>
                  <w:rFonts w:cs="Arial"/>
                  <w:szCs w:val="18"/>
                  <w:lang w:eastAsia="en-GB"/>
                </w:rPr>
                <w:t>]</w:t>
              </w:r>
              <w:r w:rsidRPr="000D550F">
                <w:rPr>
                  <w:rFonts w:cs="Arial"/>
                  <w:szCs w:val="18"/>
                  <w:lang w:eastAsia="en-GB"/>
                </w:rPr>
                <w:t xml:space="preserve">. </w:t>
              </w:r>
              <w:del w:id="22" w:author="ZTE" w:date="2020-06-17T14:41:00Z">
                <w:r w:rsidDel="0034787D">
                  <w:rPr>
                    <w:rFonts w:cs="Arial"/>
                    <w:szCs w:val="18"/>
                    <w:lang w:eastAsia="en-GB"/>
                  </w:rPr>
                  <w:delText xml:space="preserve">UE </w:delText>
                </w:r>
                <w:r w:rsidRPr="000D550F" w:rsidDel="0034787D">
                  <w:rPr>
                    <w:rFonts w:cs="Arial"/>
                    <w:szCs w:val="18"/>
                    <w:lang w:eastAsia="en-GB"/>
                  </w:rPr>
                  <w:delText xml:space="preserve">is not allowed to set this </w:delText>
                </w:r>
                <w:r w:rsidDel="0034787D">
                  <w:rPr>
                    <w:rFonts w:cs="Arial"/>
                    <w:szCs w:val="18"/>
                    <w:lang w:eastAsia="en-GB"/>
                  </w:rPr>
                  <w:delText>field</w:delText>
                </w:r>
                <w:r w:rsidDel="0034787D">
                  <w:rPr>
                    <w:rFonts w:cs="Arial" w:hint="eastAsia"/>
                    <w:szCs w:val="18"/>
                    <w:lang w:eastAsia="zh-CN"/>
                  </w:rPr>
                  <w:delText xml:space="preserve"> </w:delText>
                </w:r>
                <w:r w:rsidDel="0034787D">
                  <w:rPr>
                    <w:rFonts w:cs="Arial"/>
                    <w:szCs w:val="18"/>
                    <w:lang w:eastAsia="zh-CN"/>
                  </w:rPr>
                  <w:delText>for t</w:delText>
                </w:r>
                <w:r w:rsidRPr="00552AD3" w:rsidDel="0034787D">
                  <w:rPr>
                    <w:rFonts w:cs="Arial"/>
                    <w:szCs w:val="18"/>
                    <w:lang w:eastAsia="en-GB"/>
                  </w:rPr>
                  <w:delText>he following duplex mode combinations</w:delText>
                </w:r>
                <w:r w:rsidDel="0034787D">
                  <w:rPr>
                    <w:rFonts w:cs="Arial"/>
                    <w:szCs w:val="18"/>
                    <w:lang w:eastAsia="en-GB"/>
                  </w:rPr>
                  <w:delText>:</w:delText>
                </w:r>
              </w:del>
            </w:ins>
            <w:ins w:id="23" w:author="Huawei" w:date="2020-06-17T17:19:00Z">
              <w:r w:rsidR="00392105">
                <w:t xml:space="preserve"> </w:t>
              </w:r>
              <w:commentRangeStart w:id="24"/>
              <w:r w:rsidR="00392105" w:rsidRPr="000E05F0">
                <w:rPr>
                  <w:rFonts w:cs="Arial"/>
                  <w:szCs w:val="18"/>
                  <w:lang w:eastAsia="en-GB"/>
                </w:rPr>
                <w:t xml:space="preserve">UE is not allowed to set this field for the band combination of SUL </w:t>
              </w:r>
              <w:proofErr w:type="spellStart"/>
              <w:r w:rsidR="00392105" w:rsidRPr="000E05F0">
                <w:rPr>
                  <w:rFonts w:cs="Arial"/>
                  <w:szCs w:val="18"/>
                  <w:lang w:eastAsia="en-GB"/>
                </w:rPr>
                <w:t>band+TDD</w:t>
              </w:r>
              <w:proofErr w:type="spellEnd"/>
              <w:r w:rsidR="00392105" w:rsidRPr="000E05F0">
                <w:rPr>
                  <w:rFonts w:cs="Arial"/>
                  <w:szCs w:val="18"/>
                  <w:lang w:eastAsia="en-GB"/>
                </w:rPr>
                <w:t xml:space="preserve"> band, for which no DL interruption is allowed</w:t>
              </w:r>
            </w:ins>
            <w:ins w:id="25" w:author="Huawei" w:date="2020-06-17T17:20:00Z">
              <w:r w:rsidR="00392105" w:rsidRPr="000E05F0">
                <w:rPr>
                  <w:rFonts w:cs="Arial"/>
                  <w:szCs w:val="18"/>
                  <w:lang w:eastAsia="en-GB"/>
                </w:rPr>
                <w:t>.</w:t>
              </w:r>
            </w:ins>
            <w:commentRangeEnd w:id="24"/>
            <w:ins w:id="26" w:author="Huawei" w:date="2020-06-17T17:35:00Z">
              <w:r w:rsidR="000E05F0">
                <w:rPr>
                  <w:rStyle w:val="ab"/>
                  <w:rFonts w:ascii="Times New Roman" w:hAnsi="Times New Roman"/>
                </w:rPr>
                <w:commentReference w:id="24"/>
              </w:r>
            </w:ins>
          </w:p>
          <w:p w14:paraId="15E16D1C" w14:textId="1293528A" w:rsidR="008A36C7" w:rsidRPr="00552AD3" w:rsidDel="0034787D" w:rsidRDefault="008A36C7" w:rsidP="0034787D">
            <w:pPr>
              <w:pStyle w:val="TAL"/>
              <w:numPr>
                <w:ilvl w:val="0"/>
                <w:numId w:val="7"/>
              </w:numPr>
              <w:rPr>
                <w:ins w:id="27" w:author="NR_RF_FR1" w:date="2020-06-13T00:34:00Z"/>
                <w:del w:id="28" w:author="ZTE" w:date="2020-06-17T14:41:00Z"/>
                <w:rFonts w:cs="Arial"/>
                <w:szCs w:val="18"/>
                <w:lang w:eastAsia="en-GB"/>
              </w:rPr>
            </w:pPr>
            <w:ins w:id="29" w:author="NR_RF_FR1" w:date="2020-06-13T00:34:00Z">
              <w:del w:id="30" w:author="ZTE" w:date="2020-06-17T14:41:00Z">
                <w:r w:rsidRPr="00552AD3" w:rsidDel="0034787D">
                  <w:rPr>
                    <w:rFonts w:cs="Arial"/>
                    <w:szCs w:val="18"/>
                    <w:lang w:eastAsia="en-GB"/>
                  </w:rPr>
                  <w:delText>SUL+TDD</w:delText>
                </w:r>
              </w:del>
            </w:ins>
          </w:p>
          <w:p w14:paraId="0423889E" w14:textId="21A01A0D" w:rsidR="008A36C7" w:rsidRPr="00552AD3" w:rsidDel="00C14B1C" w:rsidRDefault="008A36C7" w:rsidP="0034787D">
            <w:pPr>
              <w:pStyle w:val="TAL"/>
              <w:numPr>
                <w:ilvl w:val="0"/>
                <w:numId w:val="7"/>
              </w:numPr>
              <w:rPr>
                <w:ins w:id="31" w:author="NR_RF_FR1" w:date="2020-06-13T00:34:00Z"/>
                <w:del w:id="32" w:author="Huawei" w:date="2020-06-15T16:29:00Z"/>
                <w:rFonts w:cs="Arial"/>
                <w:szCs w:val="18"/>
                <w:lang w:eastAsia="en-GB"/>
              </w:rPr>
            </w:pPr>
            <w:commentRangeStart w:id="33"/>
            <w:commentRangeStart w:id="34"/>
            <w:ins w:id="35" w:author="NR_RF_FR1" w:date="2020-06-13T00:34:00Z">
              <w:del w:id="36" w:author="Huawei" w:date="2020-06-15T16:29:00Z">
                <w:r w:rsidRPr="00552AD3" w:rsidDel="00C14B1C">
                  <w:rPr>
                    <w:rFonts w:cs="Arial"/>
                    <w:szCs w:val="18"/>
                    <w:lang w:eastAsia="en-GB"/>
                  </w:rPr>
                  <w:delText>TDD+TDD CA with the same UL-DL pattern</w:delText>
                </w:r>
              </w:del>
            </w:ins>
          </w:p>
          <w:p w14:paraId="623CC6C6" w14:textId="1BF12E34" w:rsidR="008A36C7" w:rsidDel="00C14B1C" w:rsidRDefault="008A36C7" w:rsidP="0034787D">
            <w:pPr>
              <w:pStyle w:val="TAL"/>
              <w:numPr>
                <w:ilvl w:val="0"/>
                <w:numId w:val="7"/>
              </w:numPr>
              <w:rPr>
                <w:ins w:id="37" w:author="NR_RF_FR1" w:date="2020-06-13T00:34:00Z"/>
                <w:del w:id="38" w:author="Huawei" w:date="2020-06-15T16:29:00Z"/>
                <w:rFonts w:cs="Arial"/>
                <w:szCs w:val="18"/>
                <w:lang w:eastAsia="en-GB"/>
              </w:rPr>
            </w:pPr>
            <w:ins w:id="39" w:author="NR_RF_FR1" w:date="2020-06-13T00:34:00Z">
              <w:del w:id="40" w:author="Huawei" w:date="2020-06-15T16:29:00Z">
                <w:r w:rsidRPr="00552AD3" w:rsidDel="00C14B1C">
                  <w:rPr>
                    <w:rFonts w:cs="Arial"/>
                    <w:szCs w:val="18"/>
                    <w:lang w:eastAsia="en-GB"/>
                  </w:rPr>
                  <w:delText>TDD+TDD EN-DC with the same UL-DL pattern</w:delText>
                </w:r>
              </w:del>
            </w:ins>
            <w:commentRangeEnd w:id="33"/>
            <w:r w:rsidR="005B0F2E">
              <w:rPr>
                <w:rStyle w:val="ab"/>
                <w:rFonts w:ascii="Times New Roman" w:hAnsi="Times New Roman"/>
              </w:rPr>
              <w:commentReference w:id="33"/>
            </w:r>
            <w:commentRangeEnd w:id="34"/>
            <w:r w:rsidR="0034787D">
              <w:rPr>
                <w:rStyle w:val="ab"/>
                <w:rFonts w:ascii="Times New Roman" w:hAnsi="Times New Roman"/>
              </w:rPr>
              <w:commentReference w:id="34"/>
            </w:r>
          </w:p>
          <w:p w14:paraId="04D0D0F5" w14:textId="4449E869" w:rsidR="008A36C7" w:rsidRDefault="008A36C7" w:rsidP="0034787D">
            <w:pPr>
              <w:pStyle w:val="TAL"/>
              <w:ind w:leftChars="200" w:left="400"/>
              <w:rPr>
                <w:ins w:id="41" w:author="ZTE" w:date="2020-06-17T14:40:00Z"/>
                <w:rFonts w:cs="Arial"/>
                <w:szCs w:val="18"/>
                <w:lang w:eastAsia="en-GB"/>
              </w:rPr>
            </w:pPr>
            <w:ins w:id="42" w:author="NR_RF_FR1" w:date="2020-06-13T00:34:00Z">
              <w:r w:rsidRPr="006C78FA">
                <w:rPr>
                  <w:rFonts w:cs="Arial"/>
                  <w:szCs w:val="18"/>
                  <w:lang w:val="en-US"/>
                </w:rPr>
                <w:t xml:space="preserve">Field encoded as a bit map, where bit N is set to "1" if </w:t>
              </w:r>
              <w:r w:rsidRPr="000D550F">
                <w:rPr>
                  <w:rFonts w:cs="Arial"/>
                  <w:szCs w:val="18"/>
                  <w:lang w:val="en-US"/>
                </w:rPr>
                <w:t>DL interruption on band</w:t>
              </w:r>
              <w:r>
                <w:rPr>
                  <w:rFonts w:cs="Arial"/>
                  <w:szCs w:val="18"/>
                  <w:lang w:val="en-US"/>
                </w:rPr>
                <w:t xml:space="preserve"> N</w:t>
              </w:r>
              <w:r w:rsidRPr="000D550F">
                <w:rPr>
                  <w:rFonts w:cs="Arial"/>
                  <w:szCs w:val="18"/>
                  <w:lang w:val="en-US"/>
                </w:rPr>
                <w:t xml:space="preserve"> will occur during uplink Tx switching</w:t>
              </w:r>
              <w:r>
                <w:rPr>
                  <w:rFonts w:cs="Arial"/>
                  <w:szCs w:val="18"/>
                  <w:lang w:val="en-US"/>
                </w:rPr>
                <w:t xml:space="preserve"> </w:t>
              </w:r>
              <w:r w:rsidRPr="000D550F">
                <w:rPr>
                  <w:rFonts w:cs="Arial"/>
                  <w:szCs w:val="18"/>
                </w:rPr>
                <w:t>as specified in TS 38.13</w:t>
              </w:r>
              <w:r w:rsidRPr="000D550F">
                <w:rPr>
                  <w:rFonts w:cs="Arial"/>
                  <w:szCs w:val="18"/>
                  <w:lang w:eastAsia="en-GB"/>
                </w:rPr>
                <w:t>3 [5]</w:t>
              </w:r>
              <w:r>
                <w:rPr>
                  <w:rFonts w:cs="Arial"/>
                  <w:szCs w:val="18"/>
                  <w:lang w:eastAsia="en-GB"/>
                </w:rPr>
                <w:t xml:space="preserve"> and in TS 36.133 [</w:t>
              </w:r>
              <w:proofErr w:type="spellStart"/>
              <w:r>
                <w:rPr>
                  <w:rFonts w:cs="Arial"/>
                  <w:szCs w:val="18"/>
                  <w:lang w:eastAsia="en-GB"/>
                </w:rPr>
                <w:t>yy</w:t>
              </w:r>
              <w:proofErr w:type="spellEnd"/>
              <w:r>
                <w:rPr>
                  <w:rFonts w:cs="Arial"/>
                  <w:szCs w:val="18"/>
                  <w:lang w:eastAsia="en-GB"/>
                </w:rPr>
                <w:t>]</w:t>
              </w:r>
              <w:r w:rsidRPr="006C78FA">
                <w:rPr>
                  <w:rFonts w:cs="Arial"/>
                  <w:szCs w:val="18"/>
                  <w:lang w:val="en-US"/>
                </w:rPr>
                <w:t>. The leading / leftmost bit (bit 0) corresponds to the</w:t>
              </w:r>
              <w:r>
                <w:rPr>
                  <w:rFonts w:cs="Arial"/>
                  <w:szCs w:val="18"/>
                  <w:lang w:val="en-US"/>
                </w:rPr>
                <w:t xml:space="preserve"> first band of this band combination</w:t>
              </w:r>
              <w:r w:rsidRPr="006C78FA">
                <w:rPr>
                  <w:rFonts w:cs="Arial"/>
                  <w:szCs w:val="18"/>
                  <w:lang w:val="en-US"/>
                </w:rPr>
                <w:t xml:space="preserve">, the next bit corresponds to the </w:t>
              </w:r>
              <w:r>
                <w:rPr>
                  <w:rFonts w:cs="Arial"/>
                  <w:szCs w:val="18"/>
                  <w:lang w:val="en-US"/>
                </w:rPr>
                <w:t>second band of this band combination</w:t>
              </w:r>
              <w:r w:rsidRPr="006C78FA">
                <w:rPr>
                  <w:rFonts w:cs="Arial"/>
                  <w:szCs w:val="18"/>
                  <w:lang w:val="en-US"/>
                </w:rPr>
                <w:t xml:space="preserve"> and so on.</w:t>
              </w:r>
              <w:r>
                <w:rPr>
                  <w:rFonts w:cs="Arial"/>
                  <w:szCs w:val="18"/>
                  <w:lang w:val="en-US"/>
                </w:rPr>
                <w:t xml:space="preserve"> </w:t>
              </w:r>
              <w:commentRangeStart w:id="43"/>
              <w:del w:id="44" w:author="ZTE" w:date="2020-06-17T14:40:00Z">
                <w:r w:rsidDel="0034787D">
                  <w:rPr>
                    <w:rFonts w:cs="Arial"/>
                    <w:szCs w:val="18"/>
                    <w:lang w:eastAsia="en-GB"/>
                  </w:rPr>
                  <w:delText>Absence of this field means no DL interruption for the band in the band combination.</w:delText>
                </w:r>
              </w:del>
            </w:ins>
            <w:commentRangeEnd w:id="43"/>
            <w:r w:rsidR="0034787D">
              <w:rPr>
                <w:rStyle w:val="ab"/>
                <w:rFonts w:ascii="Times New Roman" w:hAnsi="Times New Roman"/>
              </w:rPr>
              <w:commentReference w:id="43"/>
            </w:r>
            <w:ins w:id="45" w:author="ZTE" w:date="2020-06-17T14:42:00Z">
              <w:r w:rsidR="0034787D">
                <w:t xml:space="preserve"> </w:t>
              </w:r>
              <w:r w:rsidR="0034787D" w:rsidRPr="0034787D">
                <w:rPr>
                  <w:rFonts w:cs="Arial"/>
                  <w:szCs w:val="18"/>
                  <w:lang w:eastAsia="en-GB"/>
                </w:rPr>
                <w:t>The capability is not applicable to the following</w:t>
              </w:r>
              <w:commentRangeStart w:id="46"/>
              <w:r w:rsidR="0034787D" w:rsidRPr="0034787D">
                <w:rPr>
                  <w:rFonts w:cs="Arial"/>
                  <w:szCs w:val="18"/>
                  <w:lang w:eastAsia="en-GB"/>
                </w:rPr>
                <w:t xml:space="preserve"> </w:t>
              </w:r>
            </w:ins>
            <w:ins w:id="47" w:author="Huawei" w:date="2020-06-17T17:33:00Z">
              <w:r w:rsidR="000E05F0">
                <w:rPr>
                  <w:rFonts w:cs="Arial"/>
                  <w:szCs w:val="18"/>
                  <w:lang w:eastAsia="en-GB"/>
                </w:rPr>
                <w:t xml:space="preserve">configurations of </w:t>
              </w:r>
            </w:ins>
            <w:ins w:id="48" w:author="ZTE" w:date="2020-06-17T14:42:00Z">
              <w:del w:id="49" w:author="Huawei" w:date="2020-06-17T17:32:00Z">
                <w:r w:rsidR="0034787D" w:rsidRPr="0034787D" w:rsidDel="00392105">
                  <w:rPr>
                    <w:rFonts w:cs="Arial"/>
                    <w:szCs w:val="18"/>
                    <w:lang w:eastAsia="en-GB"/>
                  </w:rPr>
                  <w:delText>duplex mode</w:delText>
                </w:r>
              </w:del>
            </w:ins>
            <w:ins w:id="50" w:author="Huawei" w:date="2020-06-17T17:32:00Z">
              <w:r w:rsidR="00392105">
                <w:rPr>
                  <w:rFonts w:cs="Arial"/>
                  <w:szCs w:val="18"/>
                  <w:lang w:eastAsia="en-GB"/>
                </w:rPr>
                <w:t>band</w:t>
              </w:r>
            </w:ins>
            <w:commentRangeEnd w:id="46"/>
            <w:ins w:id="51" w:author="Huawei" w:date="2020-06-17T17:36:00Z">
              <w:r w:rsidR="000E05F0">
                <w:rPr>
                  <w:rStyle w:val="ab"/>
                  <w:rFonts w:ascii="Times New Roman" w:hAnsi="Times New Roman"/>
                </w:rPr>
                <w:commentReference w:id="46"/>
              </w:r>
            </w:ins>
            <w:ins w:id="52" w:author="ZTE" w:date="2020-06-17T14:42:00Z">
              <w:r w:rsidR="0034787D" w:rsidRPr="0034787D">
                <w:rPr>
                  <w:rFonts w:cs="Arial"/>
                  <w:szCs w:val="18"/>
                  <w:lang w:eastAsia="en-GB"/>
                </w:rPr>
                <w:t xml:space="preserve"> combinations, in which DL reception interruption is not </w:t>
              </w:r>
              <w:del w:id="53" w:author="Huawei" w:date="2020-06-17T16:03:00Z">
                <w:r w:rsidR="0034787D" w:rsidRPr="0034787D" w:rsidDel="009E3F4B">
                  <w:rPr>
                    <w:rFonts w:cs="Arial"/>
                    <w:szCs w:val="18"/>
                    <w:lang w:eastAsia="en-GB"/>
                  </w:rPr>
                  <w:delText>required</w:delText>
                </w:r>
              </w:del>
            </w:ins>
            <w:commentRangeStart w:id="54"/>
            <w:ins w:id="55" w:author="Huawei" w:date="2020-06-17T16:03:00Z">
              <w:r w:rsidR="009E3F4B">
                <w:rPr>
                  <w:rFonts w:cs="Arial"/>
                  <w:szCs w:val="18"/>
                  <w:lang w:eastAsia="en-GB"/>
                </w:rPr>
                <w:t>allowed</w:t>
              </w:r>
            </w:ins>
            <w:commentRangeEnd w:id="54"/>
            <w:ins w:id="56" w:author="Huawei" w:date="2020-06-17T17:38:00Z">
              <w:r w:rsidR="000E05F0">
                <w:rPr>
                  <w:rStyle w:val="ab"/>
                  <w:rFonts w:ascii="Times New Roman" w:hAnsi="Times New Roman"/>
                </w:rPr>
                <w:commentReference w:id="54"/>
              </w:r>
            </w:ins>
            <w:ins w:id="58" w:author="ZTE" w:date="2020-06-17T14:40:00Z">
              <w:r w:rsidR="0034787D">
                <w:rPr>
                  <w:rFonts w:cs="Arial"/>
                  <w:szCs w:val="18"/>
                  <w:lang w:eastAsia="en-GB"/>
                </w:rPr>
                <w:t>:</w:t>
              </w:r>
            </w:ins>
          </w:p>
          <w:p w14:paraId="46930279" w14:textId="2470477E" w:rsidR="0034787D" w:rsidRPr="000E05F0" w:rsidDel="00392105" w:rsidRDefault="0034787D" w:rsidP="0034787D">
            <w:pPr>
              <w:pStyle w:val="TAL"/>
              <w:numPr>
                <w:ilvl w:val="0"/>
                <w:numId w:val="7"/>
              </w:numPr>
              <w:rPr>
                <w:ins w:id="59" w:author="ZTE" w:date="2020-06-17T14:40:00Z"/>
                <w:del w:id="60" w:author="Huawei" w:date="2020-06-17T17:24:00Z"/>
                <w:rFonts w:cs="Arial"/>
                <w:szCs w:val="18"/>
                <w:highlight w:val="yellow"/>
                <w:lang w:eastAsia="en-GB"/>
              </w:rPr>
            </w:pPr>
            <w:ins w:id="61" w:author="ZTE" w:date="2020-06-17T14:40:00Z">
              <w:del w:id="62" w:author="Huawei" w:date="2020-06-17T17:24:00Z">
                <w:r w:rsidRPr="000E05F0" w:rsidDel="00392105">
                  <w:rPr>
                    <w:rFonts w:cs="Arial"/>
                    <w:szCs w:val="18"/>
                    <w:highlight w:val="yellow"/>
                    <w:lang w:eastAsia="en-GB"/>
                  </w:rPr>
                  <w:delText>SUL+TDD</w:delText>
                </w:r>
              </w:del>
            </w:ins>
          </w:p>
          <w:p w14:paraId="63C62C95" w14:textId="29328186" w:rsidR="0034787D" w:rsidRDefault="0034787D" w:rsidP="0034787D">
            <w:pPr>
              <w:pStyle w:val="TAL"/>
              <w:numPr>
                <w:ilvl w:val="0"/>
                <w:numId w:val="7"/>
              </w:numPr>
              <w:rPr>
                <w:ins w:id="63" w:author="ZTE" w:date="2020-06-17T14:40:00Z"/>
                <w:rFonts w:cs="Arial"/>
                <w:szCs w:val="18"/>
                <w:lang w:eastAsia="en-GB"/>
              </w:rPr>
            </w:pPr>
            <w:ins w:id="64" w:author="ZTE" w:date="2020-06-17T14:40:00Z">
              <w:r>
                <w:rPr>
                  <w:rFonts w:cs="Arial"/>
                  <w:szCs w:val="18"/>
                  <w:lang w:eastAsia="en-GB"/>
                </w:rPr>
                <w:t>TDD+TDD CA with the same UL-DL pattern</w:t>
              </w:r>
            </w:ins>
          </w:p>
          <w:p w14:paraId="119FA90E" w14:textId="75672E76" w:rsidR="0034787D" w:rsidRPr="00552AD3" w:rsidRDefault="0034787D" w:rsidP="0034787D">
            <w:pPr>
              <w:pStyle w:val="TAL"/>
              <w:numPr>
                <w:ilvl w:val="0"/>
                <w:numId w:val="7"/>
              </w:numPr>
              <w:rPr>
                <w:ins w:id="65" w:author="ZTE" w:date="2020-06-17T14:40:00Z"/>
                <w:rFonts w:cs="Arial"/>
                <w:szCs w:val="18"/>
                <w:lang w:eastAsia="en-GB"/>
              </w:rPr>
            </w:pPr>
            <w:ins w:id="66" w:author="ZTE" w:date="2020-06-17T14:40:00Z">
              <w:r>
                <w:rPr>
                  <w:rFonts w:cs="Arial"/>
                  <w:szCs w:val="18"/>
                  <w:lang w:eastAsia="en-GB"/>
                </w:rPr>
                <w:t>TDD+TDD EN-DC with the same UL-DL pattern</w:t>
              </w:r>
            </w:ins>
          </w:p>
          <w:p w14:paraId="50A28EAB" w14:textId="10D2A58A" w:rsidR="0034787D" w:rsidRPr="00CD6628" w:rsidRDefault="0034787D" w:rsidP="0034787D">
            <w:pPr>
              <w:pStyle w:val="TAL"/>
              <w:ind w:leftChars="200" w:left="400"/>
              <w:rPr>
                <w:ins w:id="67" w:author="NR_RF_FR1" w:date="2020-06-13T00:34:00Z"/>
              </w:rPr>
            </w:pPr>
          </w:p>
        </w:tc>
        <w:tc>
          <w:tcPr>
            <w:tcW w:w="709" w:type="dxa"/>
          </w:tcPr>
          <w:p w14:paraId="07480FD0" w14:textId="77777777" w:rsidR="008A36C7" w:rsidRPr="00F725D9" w:rsidRDefault="008A36C7" w:rsidP="0034787D">
            <w:pPr>
              <w:pStyle w:val="TAL"/>
              <w:jc w:val="center"/>
              <w:rPr>
                <w:ins w:id="68" w:author="NR_RF_FR1" w:date="2020-06-13T00:34:00Z"/>
                <w:bCs/>
                <w:iCs/>
                <w:lang w:eastAsia="zh-CN"/>
              </w:rPr>
            </w:pPr>
            <w:ins w:id="69" w:author="NR_RF_FR1" w:date="2020-06-13T00:34:00Z">
              <w:r>
                <w:rPr>
                  <w:bCs/>
                  <w:iCs/>
                  <w:lang w:eastAsia="zh-CN"/>
                </w:rPr>
                <w:t>BC</w:t>
              </w:r>
            </w:ins>
          </w:p>
        </w:tc>
        <w:tc>
          <w:tcPr>
            <w:tcW w:w="567" w:type="dxa"/>
          </w:tcPr>
          <w:p w14:paraId="7293624B" w14:textId="77777777" w:rsidR="008A36C7" w:rsidRPr="00F725D9" w:rsidRDefault="008A36C7" w:rsidP="0034787D">
            <w:pPr>
              <w:pStyle w:val="TAL"/>
              <w:jc w:val="center"/>
              <w:rPr>
                <w:ins w:id="70" w:author="NR_RF_FR1" w:date="2020-06-13T00:34:00Z"/>
                <w:bCs/>
                <w:iCs/>
                <w:lang w:eastAsia="zh-CN"/>
              </w:rPr>
            </w:pPr>
            <w:ins w:id="71" w:author="NR_RF_FR1" w:date="2020-06-13T00:34:00Z">
              <w:r>
                <w:rPr>
                  <w:rFonts w:hint="eastAsia"/>
                  <w:bCs/>
                  <w:iCs/>
                  <w:lang w:eastAsia="zh-CN"/>
                </w:rPr>
                <w:t>F</w:t>
              </w:r>
              <w:r>
                <w:rPr>
                  <w:bCs/>
                  <w:iCs/>
                  <w:lang w:eastAsia="zh-CN"/>
                </w:rPr>
                <w:t>D</w:t>
              </w:r>
            </w:ins>
          </w:p>
        </w:tc>
        <w:tc>
          <w:tcPr>
            <w:tcW w:w="709" w:type="dxa"/>
          </w:tcPr>
          <w:p w14:paraId="1B2EDF3E" w14:textId="77777777" w:rsidR="008A36C7" w:rsidRPr="00F725D9" w:rsidRDefault="008A36C7" w:rsidP="0034787D">
            <w:pPr>
              <w:pStyle w:val="TAL"/>
              <w:jc w:val="center"/>
              <w:rPr>
                <w:ins w:id="72" w:author="NR_RF_FR1" w:date="2020-06-13T00:34:00Z"/>
                <w:bCs/>
                <w:iCs/>
                <w:lang w:eastAsia="zh-CN"/>
              </w:rPr>
            </w:pPr>
            <w:ins w:id="73" w:author="NR_RF_FR1" w:date="2020-06-13T00:34:00Z">
              <w:r>
                <w:rPr>
                  <w:rFonts w:hint="eastAsia"/>
                  <w:bCs/>
                  <w:iCs/>
                  <w:lang w:eastAsia="zh-CN"/>
                </w:rPr>
                <w:t>N</w:t>
              </w:r>
              <w:r>
                <w:rPr>
                  <w:bCs/>
                  <w:iCs/>
                  <w:lang w:eastAsia="zh-CN"/>
                </w:rPr>
                <w:t>o</w:t>
              </w:r>
            </w:ins>
          </w:p>
        </w:tc>
        <w:tc>
          <w:tcPr>
            <w:tcW w:w="728" w:type="dxa"/>
          </w:tcPr>
          <w:p w14:paraId="70371B12" w14:textId="77777777" w:rsidR="008A36C7" w:rsidRPr="00F725D9" w:rsidRDefault="008A36C7" w:rsidP="0034787D">
            <w:pPr>
              <w:pStyle w:val="TAL"/>
              <w:jc w:val="center"/>
              <w:rPr>
                <w:ins w:id="74" w:author="NR_RF_FR1" w:date="2020-06-13T00:34:00Z"/>
              </w:rPr>
            </w:pPr>
            <w:ins w:id="75" w:author="NR_RF_FR1" w:date="2020-06-13T00:34:00Z">
              <w:r>
                <w:rPr>
                  <w:rFonts w:hint="eastAsia"/>
                  <w:lang w:eastAsia="zh-CN"/>
                </w:rPr>
                <w:t>F</w:t>
              </w:r>
              <w:r>
                <w:rPr>
                  <w:lang w:eastAsia="zh-CN"/>
                </w:rPr>
                <w:t>R1 only</w:t>
              </w:r>
            </w:ins>
          </w:p>
        </w:tc>
      </w:tr>
      <w:tr w:rsidR="008A36C7" w14:paraId="6A481EDE" w14:textId="77777777" w:rsidTr="0034787D">
        <w:trPr>
          <w:cantSplit/>
          <w:tblHeader/>
          <w:ins w:id="76" w:author="NR_RF_FR1" w:date="2020-06-13T00:34:00Z"/>
        </w:trPr>
        <w:tc>
          <w:tcPr>
            <w:tcW w:w="6917" w:type="dxa"/>
          </w:tcPr>
          <w:p w14:paraId="637F842B" w14:textId="77777777" w:rsidR="008A36C7" w:rsidRDefault="008A36C7" w:rsidP="0034787D">
            <w:pPr>
              <w:pStyle w:val="TAL"/>
              <w:rPr>
                <w:ins w:id="77" w:author="NR_RF_FR1" w:date="2020-06-13T00:34:00Z"/>
                <w:b/>
                <w:bCs/>
                <w:i/>
                <w:iCs/>
              </w:rPr>
            </w:pPr>
            <w:proofErr w:type="spellStart"/>
            <w:ins w:id="78" w:author="NR_RF_FR1" w:date="2020-06-13T00:34:00Z">
              <w:r w:rsidRPr="00EC037D">
                <w:rPr>
                  <w:b/>
                  <w:bCs/>
                  <w:i/>
                  <w:iCs/>
                </w:rPr>
                <w:t>uplinkTxSwitching-</w:t>
              </w:r>
              <w:r>
                <w:rPr>
                  <w:rFonts w:hint="eastAsia"/>
                  <w:b/>
                  <w:bCs/>
                  <w:i/>
                  <w:iCs/>
                  <w:lang w:eastAsia="zh-CN"/>
                </w:rPr>
                <w:t>Option</w:t>
              </w:r>
              <w:r w:rsidRPr="00EC037D">
                <w:rPr>
                  <w:b/>
                  <w:bCs/>
                  <w:i/>
                  <w:iCs/>
                </w:rPr>
                <w:t>Support</w:t>
              </w:r>
              <w:proofErr w:type="spellEnd"/>
            </w:ins>
          </w:p>
          <w:p w14:paraId="2DFE63CD" w14:textId="61DCB62B" w:rsidR="008A36C7" w:rsidRPr="00DE774F" w:rsidRDefault="008A36C7" w:rsidP="0034787D">
            <w:pPr>
              <w:pStyle w:val="TAL"/>
              <w:rPr>
                <w:ins w:id="79" w:author="NR_RF_FR1" w:date="2020-06-13T00:34:00Z"/>
                <w:lang w:eastAsia="en-GB"/>
              </w:rPr>
            </w:pPr>
            <w:ins w:id="80" w:author="NR_RF_FR1" w:date="2020-06-13T00:34:00Z">
              <w:r>
                <w:t xml:space="preserve"> </w:t>
              </w:r>
              <w:r w:rsidRPr="00EC037D">
                <w:rPr>
                  <w:lang w:eastAsia="en-GB"/>
                </w:rPr>
                <w:t xml:space="preserve">Indicates which option is supported </w:t>
              </w:r>
              <w:r>
                <w:rPr>
                  <w:lang w:eastAsia="en-GB"/>
                </w:rPr>
                <w:t xml:space="preserve">for </w:t>
              </w:r>
            </w:ins>
            <w:ins w:id="81" w:author="Huawei" w:date="2020-06-15T16:34:00Z">
              <w:r w:rsidR="00C14B1C">
                <w:rPr>
                  <w:lang w:eastAsia="en-GB"/>
                </w:rPr>
                <w:t xml:space="preserve">dynamic </w:t>
              </w:r>
            </w:ins>
            <w:ins w:id="82" w:author="NR_RF_FR1" w:date="2020-06-13T00:34:00Z">
              <w:r>
                <w:rPr>
                  <w:lang w:eastAsia="en-GB"/>
                </w:rPr>
                <w:t>UL</w:t>
              </w:r>
              <w:r w:rsidRPr="00EC037D">
                <w:rPr>
                  <w:lang w:eastAsia="en-GB"/>
                </w:rPr>
                <w:t xml:space="preserve"> </w:t>
              </w:r>
              <w:proofErr w:type="spellStart"/>
              <w:r w:rsidRPr="00EC037D">
                <w:rPr>
                  <w:lang w:eastAsia="en-GB"/>
                </w:rPr>
                <w:t>Tx</w:t>
              </w:r>
              <w:proofErr w:type="spellEnd"/>
              <w:r w:rsidRPr="00EC037D">
                <w:rPr>
                  <w:lang w:eastAsia="en-GB"/>
                </w:rPr>
                <w:t xml:space="preserve"> switching for inter-band UL CA and EN-DC. </w:t>
              </w:r>
              <w:proofErr w:type="spellStart"/>
              <w:r w:rsidRPr="00DE774F">
                <w:rPr>
                  <w:i/>
                  <w:iCs/>
                  <w:lang w:eastAsia="en-GB"/>
                </w:rPr>
                <w:t>switchedUL</w:t>
              </w:r>
              <w:proofErr w:type="spellEnd"/>
              <w:r>
                <w:rPr>
                  <w:i/>
                  <w:iCs/>
                  <w:lang w:eastAsia="en-GB"/>
                </w:rPr>
                <w:t xml:space="preserve"> </w:t>
              </w:r>
              <w:r>
                <w:rPr>
                  <w:lang w:eastAsia="en-GB"/>
                </w:rPr>
                <w:t>represents</w:t>
              </w:r>
              <w:r w:rsidRPr="00EC037D">
                <w:rPr>
                  <w:lang w:eastAsia="en-GB"/>
                </w:rPr>
                <w:t xml:space="preserve"> option 1</w:t>
              </w:r>
              <w:r>
                <w:rPr>
                  <w:lang w:eastAsia="en-GB"/>
                </w:rPr>
                <w:t xml:space="preserve"> as</w:t>
              </w:r>
              <w:r w:rsidRPr="00EC037D">
                <w:rPr>
                  <w:lang w:eastAsia="en-GB"/>
                </w:rPr>
                <w:t xml:space="preserve"> specified in TS 38.214 [1</w:t>
              </w:r>
              <w:r>
                <w:rPr>
                  <w:lang w:eastAsia="en-GB"/>
                </w:rPr>
                <w:t>2</w:t>
              </w:r>
              <w:r w:rsidRPr="00EC037D">
                <w:rPr>
                  <w:lang w:eastAsia="en-GB"/>
                </w:rPr>
                <w:t xml:space="preserve">], </w:t>
              </w:r>
              <w:proofErr w:type="spellStart"/>
              <w:r w:rsidRPr="009A4483">
                <w:rPr>
                  <w:i/>
                  <w:iCs/>
                  <w:lang w:eastAsia="en-GB"/>
                </w:rPr>
                <w:t>dualUL</w:t>
              </w:r>
              <w:proofErr w:type="spellEnd"/>
              <w:r>
                <w:rPr>
                  <w:lang w:eastAsia="en-GB"/>
                </w:rPr>
                <w:t xml:space="preserve"> represents</w:t>
              </w:r>
              <w:r w:rsidRPr="00EC037D">
                <w:rPr>
                  <w:lang w:eastAsia="en-GB"/>
                </w:rPr>
                <w:t xml:space="preserve"> option 2 as specified in TS 38.214 [1</w:t>
              </w:r>
              <w:r>
                <w:rPr>
                  <w:lang w:eastAsia="en-GB"/>
                </w:rPr>
                <w:t>2</w:t>
              </w:r>
              <w:r w:rsidRPr="00EC037D">
                <w:rPr>
                  <w:lang w:eastAsia="en-GB"/>
                </w:rPr>
                <w:t>]</w:t>
              </w:r>
              <w:r>
                <w:rPr>
                  <w:lang w:eastAsia="en-GB"/>
                </w:rPr>
                <w:t xml:space="preserve">, </w:t>
              </w:r>
              <w:r w:rsidRPr="009A4483">
                <w:rPr>
                  <w:i/>
                  <w:iCs/>
                  <w:lang w:eastAsia="en-GB"/>
                </w:rPr>
                <w:t>both</w:t>
              </w:r>
              <w:r>
                <w:rPr>
                  <w:lang w:eastAsia="en-GB"/>
                </w:rPr>
                <w:t xml:space="preserve"> represents both option 1 and option2 </w:t>
              </w:r>
              <w:r w:rsidRPr="00EC037D">
                <w:rPr>
                  <w:lang w:eastAsia="en-GB"/>
                </w:rPr>
                <w:t>as specified in TS 38.214 [1</w:t>
              </w:r>
              <w:r>
                <w:rPr>
                  <w:lang w:eastAsia="en-GB"/>
                </w:rPr>
                <w:t>2</w:t>
              </w:r>
              <w:r w:rsidRPr="00EC037D">
                <w:rPr>
                  <w:lang w:eastAsia="en-GB"/>
                </w:rPr>
                <w:t>].</w:t>
              </w:r>
              <w:r>
                <w:rPr>
                  <w:lang w:eastAsia="en-GB"/>
                </w:rPr>
                <w:t xml:space="preserve"> UE shall not report the value </w:t>
              </w:r>
              <w:r w:rsidRPr="009A4483">
                <w:rPr>
                  <w:i/>
                  <w:iCs/>
                  <w:lang w:eastAsia="en-GB"/>
                </w:rPr>
                <w:t>both</w:t>
              </w:r>
              <w:r>
                <w:rPr>
                  <w:lang w:eastAsia="en-GB"/>
                </w:rPr>
                <w:t xml:space="preserve"> for EN-DC case.</w:t>
              </w:r>
              <w:r w:rsidRPr="00EC037D">
                <w:rPr>
                  <w:lang w:eastAsia="en-GB"/>
                </w:rPr>
                <w:t xml:space="preserve"> </w:t>
              </w:r>
              <w:r>
                <w:rPr>
                  <w:lang w:eastAsia="en-GB"/>
                </w:rPr>
                <w:t xml:space="preserve">The field is mandatory </w:t>
              </w:r>
              <w:r w:rsidRPr="00EC037D">
                <w:rPr>
                  <w:lang w:eastAsia="en-GB"/>
                </w:rPr>
                <w:t>for inter-band UL CA and EN-DC case</w:t>
              </w:r>
              <w:r>
                <w:rPr>
                  <w:lang w:eastAsia="en-GB"/>
                </w:rPr>
                <w:t xml:space="preserve"> where UE </w:t>
              </w:r>
              <w:r w:rsidRPr="00EC037D">
                <w:rPr>
                  <w:lang w:eastAsia="en-GB"/>
                </w:rPr>
                <w:t xml:space="preserve">supports </w:t>
              </w:r>
            </w:ins>
            <w:ins w:id="83" w:author="Huawei" w:date="2020-06-15T16:34:00Z">
              <w:r w:rsidR="00C14B1C">
                <w:rPr>
                  <w:lang w:eastAsia="en-GB"/>
                </w:rPr>
                <w:t xml:space="preserve">dynamic </w:t>
              </w:r>
            </w:ins>
            <w:ins w:id="84" w:author="NR_RF_FR1" w:date="2020-06-13T00:34:00Z">
              <w:r>
                <w:rPr>
                  <w:lang w:eastAsia="en-GB"/>
                </w:rPr>
                <w:t>UL</w:t>
              </w:r>
              <w:r w:rsidRPr="00EC037D">
                <w:rPr>
                  <w:lang w:eastAsia="en-GB"/>
                </w:rPr>
                <w:t xml:space="preserve"> </w:t>
              </w:r>
              <w:proofErr w:type="spellStart"/>
              <w:r w:rsidRPr="00EC037D">
                <w:rPr>
                  <w:lang w:eastAsia="en-GB"/>
                </w:rPr>
                <w:t>Tx</w:t>
              </w:r>
              <w:proofErr w:type="spellEnd"/>
              <w:r w:rsidRPr="00EC037D">
                <w:rPr>
                  <w:lang w:eastAsia="en-GB"/>
                </w:rPr>
                <w:t xml:space="preserve"> switching</w:t>
              </w:r>
              <w:r>
                <w:rPr>
                  <w:lang w:eastAsia="en-GB"/>
                </w:rPr>
                <w:t>.</w:t>
              </w:r>
            </w:ins>
          </w:p>
        </w:tc>
        <w:tc>
          <w:tcPr>
            <w:tcW w:w="709" w:type="dxa"/>
          </w:tcPr>
          <w:p w14:paraId="134784D2" w14:textId="77777777" w:rsidR="008A36C7" w:rsidRDefault="008A36C7" w:rsidP="0034787D">
            <w:pPr>
              <w:pStyle w:val="TAL"/>
              <w:jc w:val="center"/>
              <w:rPr>
                <w:ins w:id="85" w:author="NR_RF_FR1" w:date="2020-06-13T00:34:00Z"/>
                <w:bCs/>
                <w:iCs/>
                <w:lang w:eastAsia="zh-CN"/>
              </w:rPr>
            </w:pPr>
            <w:ins w:id="86" w:author="NR_RF_FR1" w:date="2020-06-13T00:34:00Z">
              <w:r>
                <w:rPr>
                  <w:rFonts w:hint="eastAsia"/>
                  <w:bCs/>
                  <w:iCs/>
                  <w:lang w:eastAsia="zh-CN"/>
                </w:rPr>
                <w:t>B</w:t>
              </w:r>
              <w:r>
                <w:rPr>
                  <w:bCs/>
                  <w:iCs/>
                  <w:lang w:eastAsia="zh-CN"/>
                </w:rPr>
                <w:t>C</w:t>
              </w:r>
            </w:ins>
          </w:p>
        </w:tc>
        <w:tc>
          <w:tcPr>
            <w:tcW w:w="567" w:type="dxa"/>
          </w:tcPr>
          <w:p w14:paraId="39BF1B7F" w14:textId="77777777" w:rsidR="008A36C7" w:rsidRDefault="008A36C7" w:rsidP="0034787D">
            <w:pPr>
              <w:pStyle w:val="TAL"/>
              <w:jc w:val="center"/>
              <w:rPr>
                <w:ins w:id="87" w:author="NR_RF_FR1" w:date="2020-06-13T00:34:00Z"/>
                <w:bCs/>
                <w:iCs/>
                <w:lang w:eastAsia="zh-CN"/>
              </w:rPr>
            </w:pPr>
            <w:ins w:id="88" w:author="NR_RF_FR1" w:date="2020-06-13T00:34:00Z">
              <w:r>
                <w:rPr>
                  <w:rFonts w:hint="eastAsia"/>
                  <w:bCs/>
                  <w:iCs/>
                  <w:lang w:eastAsia="zh-CN"/>
                </w:rPr>
                <w:t>C</w:t>
              </w:r>
              <w:r>
                <w:rPr>
                  <w:bCs/>
                  <w:iCs/>
                  <w:lang w:eastAsia="zh-CN"/>
                </w:rPr>
                <w:t>Y</w:t>
              </w:r>
            </w:ins>
          </w:p>
        </w:tc>
        <w:tc>
          <w:tcPr>
            <w:tcW w:w="709" w:type="dxa"/>
          </w:tcPr>
          <w:p w14:paraId="738E9B3E" w14:textId="77777777" w:rsidR="008A36C7" w:rsidRDefault="008A36C7" w:rsidP="0034787D">
            <w:pPr>
              <w:pStyle w:val="TAL"/>
              <w:jc w:val="center"/>
              <w:rPr>
                <w:ins w:id="89" w:author="NR_RF_FR1" w:date="2020-06-13T00:34:00Z"/>
                <w:bCs/>
                <w:iCs/>
                <w:lang w:eastAsia="zh-CN"/>
              </w:rPr>
            </w:pPr>
            <w:ins w:id="90" w:author="NR_RF_FR1" w:date="2020-06-13T00:34:00Z">
              <w:r>
                <w:rPr>
                  <w:rFonts w:hint="eastAsia"/>
                  <w:bCs/>
                  <w:iCs/>
                  <w:lang w:eastAsia="zh-CN"/>
                </w:rPr>
                <w:t>N</w:t>
              </w:r>
              <w:r>
                <w:rPr>
                  <w:bCs/>
                  <w:iCs/>
                  <w:lang w:eastAsia="zh-CN"/>
                </w:rPr>
                <w:t>o</w:t>
              </w:r>
            </w:ins>
          </w:p>
        </w:tc>
        <w:tc>
          <w:tcPr>
            <w:tcW w:w="728" w:type="dxa"/>
          </w:tcPr>
          <w:p w14:paraId="40E69DFF" w14:textId="77777777" w:rsidR="008A36C7" w:rsidRDefault="008A36C7" w:rsidP="0034787D">
            <w:pPr>
              <w:pStyle w:val="TAL"/>
              <w:jc w:val="center"/>
              <w:rPr>
                <w:ins w:id="91" w:author="NR_RF_FR1" w:date="2020-06-13T00:34:00Z"/>
                <w:lang w:eastAsia="zh-CN"/>
              </w:rPr>
            </w:pPr>
            <w:ins w:id="92" w:author="NR_RF_FR1" w:date="2020-06-13T00:34:00Z">
              <w:r>
                <w:rPr>
                  <w:rFonts w:hint="eastAsia"/>
                  <w:lang w:eastAsia="zh-CN"/>
                </w:rPr>
                <w:t>F</w:t>
              </w:r>
              <w:r>
                <w:rPr>
                  <w:lang w:eastAsia="zh-CN"/>
                </w:rPr>
                <w:t>R1 only</w:t>
              </w:r>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93" w:name="_Toc12750903"/>
      <w:bookmarkStart w:id="94"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93"/>
      <w:bookmarkEnd w:id="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972E12">
        <w:trPr>
          <w:cantSplit/>
          <w:tblHeader/>
        </w:trPr>
        <w:tc>
          <w:tcPr>
            <w:tcW w:w="6917" w:type="dxa"/>
          </w:tcPr>
          <w:p w14:paraId="49297E61" w14:textId="77777777" w:rsidR="00D05C04" w:rsidRPr="00F725D9" w:rsidRDefault="00D05C04" w:rsidP="00972E12">
            <w:pPr>
              <w:pStyle w:val="TAH"/>
            </w:pPr>
            <w:r w:rsidRPr="00F725D9">
              <w:lastRenderedPageBreak/>
              <w:t>Definitions for parameters</w:t>
            </w:r>
          </w:p>
        </w:tc>
        <w:tc>
          <w:tcPr>
            <w:tcW w:w="709" w:type="dxa"/>
          </w:tcPr>
          <w:p w14:paraId="57E228DA" w14:textId="77777777" w:rsidR="00D05C04" w:rsidRPr="00F725D9" w:rsidRDefault="00D05C04" w:rsidP="00972E12">
            <w:pPr>
              <w:pStyle w:val="TAH"/>
            </w:pPr>
            <w:r w:rsidRPr="00F725D9">
              <w:t>Per</w:t>
            </w:r>
          </w:p>
        </w:tc>
        <w:tc>
          <w:tcPr>
            <w:tcW w:w="567" w:type="dxa"/>
          </w:tcPr>
          <w:p w14:paraId="1A461654" w14:textId="77777777" w:rsidR="00D05C04" w:rsidRPr="00F725D9" w:rsidRDefault="00D05C04" w:rsidP="00972E12">
            <w:pPr>
              <w:pStyle w:val="TAH"/>
            </w:pPr>
            <w:r w:rsidRPr="00F725D9">
              <w:t>M</w:t>
            </w:r>
          </w:p>
        </w:tc>
        <w:tc>
          <w:tcPr>
            <w:tcW w:w="709" w:type="dxa"/>
          </w:tcPr>
          <w:p w14:paraId="0DD353E9" w14:textId="77777777" w:rsidR="00D05C04" w:rsidRPr="00F725D9" w:rsidRDefault="00D05C04" w:rsidP="00972E12">
            <w:pPr>
              <w:pStyle w:val="TAH"/>
            </w:pPr>
            <w:r w:rsidRPr="00F725D9">
              <w:t>FDD-TDD</w:t>
            </w:r>
          </w:p>
          <w:p w14:paraId="7F46B861" w14:textId="77777777" w:rsidR="00D05C04" w:rsidRPr="00F725D9" w:rsidRDefault="00D05C04" w:rsidP="00972E12">
            <w:pPr>
              <w:pStyle w:val="TAH"/>
            </w:pPr>
            <w:r w:rsidRPr="00F725D9">
              <w:t>DIFF</w:t>
            </w:r>
          </w:p>
        </w:tc>
        <w:tc>
          <w:tcPr>
            <w:tcW w:w="728" w:type="dxa"/>
          </w:tcPr>
          <w:p w14:paraId="571C5DEB" w14:textId="77777777" w:rsidR="00D05C04" w:rsidRPr="00F725D9" w:rsidRDefault="00D05C04" w:rsidP="00972E12">
            <w:pPr>
              <w:pStyle w:val="TAH"/>
            </w:pPr>
            <w:r w:rsidRPr="00F725D9">
              <w:t>FR1-FR2</w:t>
            </w:r>
          </w:p>
          <w:p w14:paraId="764BE3CC" w14:textId="77777777" w:rsidR="00D05C04" w:rsidRPr="00F725D9" w:rsidRDefault="00D05C04" w:rsidP="00972E12">
            <w:pPr>
              <w:pStyle w:val="TAH"/>
            </w:pPr>
            <w:r w:rsidRPr="00F725D9">
              <w:t>DIFF</w:t>
            </w:r>
          </w:p>
        </w:tc>
      </w:tr>
      <w:tr w:rsidR="00D05C04" w:rsidRPr="00F725D9" w14:paraId="628B4704" w14:textId="77777777" w:rsidTr="00972E12">
        <w:trPr>
          <w:cantSplit/>
          <w:tblHeader/>
        </w:trPr>
        <w:tc>
          <w:tcPr>
            <w:tcW w:w="6917" w:type="dxa"/>
          </w:tcPr>
          <w:p w14:paraId="36FBB16E" w14:textId="77777777" w:rsidR="00D05C04" w:rsidRPr="00F725D9" w:rsidRDefault="00D05C04" w:rsidP="00972E12">
            <w:pPr>
              <w:pStyle w:val="TAL"/>
              <w:rPr>
                <w:b/>
                <w:i/>
              </w:rPr>
            </w:pPr>
            <w:proofErr w:type="spellStart"/>
            <w:r w:rsidRPr="00F725D9">
              <w:rPr>
                <w:b/>
                <w:i/>
              </w:rPr>
              <w:t>appliedFreqBandListFilter</w:t>
            </w:r>
            <w:proofErr w:type="spellEnd"/>
          </w:p>
          <w:p w14:paraId="70D28859" w14:textId="77777777" w:rsidR="00D05C04" w:rsidRPr="00F725D9" w:rsidRDefault="00D05C04" w:rsidP="00972E12">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972E12">
            <w:pPr>
              <w:pStyle w:val="TAL"/>
              <w:jc w:val="center"/>
            </w:pPr>
            <w:r w:rsidRPr="00F725D9">
              <w:rPr>
                <w:rFonts w:cs="Arial"/>
                <w:szCs w:val="18"/>
                <w:lang w:eastAsia="ja-JP"/>
              </w:rPr>
              <w:t>UE</w:t>
            </w:r>
          </w:p>
        </w:tc>
        <w:tc>
          <w:tcPr>
            <w:tcW w:w="567" w:type="dxa"/>
          </w:tcPr>
          <w:p w14:paraId="5642B580" w14:textId="77777777" w:rsidR="00D05C04" w:rsidRPr="00F725D9" w:rsidRDefault="00D05C04" w:rsidP="00972E12">
            <w:pPr>
              <w:pStyle w:val="TAL"/>
              <w:jc w:val="center"/>
            </w:pPr>
            <w:r w:rsidRPr="00F725D9">
              <w:rPr>
                <w:rFonts w:cs="Arial"/>
                <w:szCs w:val="18"/>
                <w:lang w:eastAsia="ja-JP"/>
              </w:rPr>
              <w:t>No</w:t>
            </w:r>
          </w:p>
        </w:tc>
        <w:tc>
          <w:tcPr>
            <w:tcW w:w="709" w:type="dxa"/>
          </w:tcPr>
          <w:p w14:paraId="5839D9E6" w14:textId="77777777" w:rsidR="00D05C04" w:rsidRPr="00F725D9" w:rsidRDefault="00D05C04" w:rsidP="00972E12">
            <w:pPr>
              <w:pStyle w:val="TAL"/>
              <w:jc w:val="center"/>
            </w:pPr>
            <w:r w:rsidRPr="00F725D9">
              <w:rPr>
                <w:rFonts w:cs="Arial"/>
                <w:szCs w:val="18"/>
                <w:lang w:eastAsia="ja-JP"/>
              </w:rPr>
              <w:t>No</w:t>
            </w:r>
          </w:p>
        </w:tc>
        <w:tc>
          <w:tcPr>
            <w:tcW w:w="728" w:type="dxa"/>
          </w:tcPr>
          <w:p w14:paraId="3E6923B2" w14:textId="77777777" w:rsidR="00D05C04" w:rsidRPr="00F725D9" w:rsidRDefault="00D05C04" w:rsidP="00972E12">
            <w:pPr>
              <w:pStyle w:val="TAL"/>
              <w:jc w:val="center"/>
            </w:pPr>
            <w:r w:rsidRPr="00F725D9">
              <w:t>No</w:t>
            </w:r>
          </w:p>
        </w:tc>
      </w:tr>
      <w:tr w:rsidR="00D05C04" w:rsidRPr="00F725D9" w14:paraId="6A2D84DF" w14:textId="77777777" w:rsidTr="00972E12">
        <w:trPr>
          <w:cantSplit/>
          <w:tblHeader/>
        </w:trPr>
        <w:tc>
          <w:tcPr>
            <w:tcW w:w="6917" w:type="dxa"/>
          </w:tcPr>
          <w:p w14:paraId="14305F1D" w14:textId="77777777" w:rsidR="00D05C04" w:rsidRPr="00F725D9" w:rsidRDefault="00D05C04" w:rsidP="00972E12">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972E12">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972E12">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972E12">
            <w:pPr>
              <w:pStyle w:val="TAL"/>
              <w:jc w:val="center"/>
            </w:pPr>
            <w:r w:rsidRPr="00F725D9">
              <w:rPr>
                <w:rFonts w:cs="Arial"/>
                <w:bCs/>
                <w:iCs/>
                <w:szCs w:val="18"/>
              </w:rPr>
              <w:t>N/A</w:t>
            </w:r>
          </w:p>
        </w:tc>
        <w:tc>
          <w:tcPr>
            <w:tcW w:w="709" w:type="dxa"/>
          </w:tcPr>
          <w:p w14:paraId="52D7D2B3" w14:textId="77777777" w:rsidR="00D05C04" w:rsidRPr="00F725D9" w:rsidRDefault="00D05C04" w:rsidP="00972E12">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972E12">
            <w:pPr>
              <w:pStyle w:val="TAL"/>
              <w:jc w:val="center"/>
            </w:pPr>
            <w:r w:rsidRPr="00F725D9">
              <w:t>No</w:t>
            </w:r>
          </w:p>
        </w:tc>
      </w:tr>
      <w:tr w:rsidR="00D05C04" w:rsidRPr="00F725D9" w14:paraId="66A66FEB" w14:textId="77777777" w:rsidTr="00972E12">
        <w:trPr>
          <w:cantSplit/>
          <w:tblHeader/>
        </w:trPr>
        <w:tc>
          <w:tcPr>
            <w:tcW w:w="6917" w:type="dxa"/>
          </w:tcPr>
          <w:p w14:paraId="6F4F552C" w14:textId="77777777" w:rsidR="00D05C04" w:rsidRPr="00F725D9" w:rsidRDefault="00D05C04" w:rsidP="00972E12">
            <w:pPr>
              <w:pStyle w:val="TAL"/>
              <w:rPr>
                <w:b/>
                <w:i/>
              </w:rPr>
            </w:pPr>
            <w:proofErr w:type="spellStart"/>
            <w:r w:rsidRPr="00F725D9">
              <w:rPr>
                <w:b/>
                <w:i/>
              </w:rPr>
              <w:t>downlinkSetNR</w:t>
            </w:r>
            <w:proofErr w:type="spellEnd"/>
          </w:p>
          <w:p w14:paraId="518363FB" w14:textId="77777777" w:rsidR="00D05C04" w:rsidRPr="00F725D9" w:rsidRDefault="00D05C04" w:rsidP="00972E12">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972E12">
            <w:pPr>
              <w:pStyle w:val="TAL"/>
              <w:jc w:val="center"/>
            </w:pPr>
            <w:r w:rsidRPr="00F725D9">
              <w:t>Band</w:t>
            </w:r>
          </w:p>
        </w:tc>
        <w:tc>
          <w:tcPr>
            <w:tcW w:w="567" w:type="dxa"/>
          </w:tcPr>
          <w:p w14:paraId="59801481" w14:textId="77777777" w:rsidR="00D05C04" w:rsidRPr="00F725D9" w:rsidRDefault="00D05C04" w:rsidP="00972E12">
            <w:pPr>
              <w:pStyle w:val="TAL"/>
              <w:jc w:val="center"/>
            </w:pPr>
            <w:r w:rsidRPr="00F725D9">
              <w:rPr>
                <w:rFonts w:cs="Arial"/>
                <w:bCs/>
                <w:iCs/>
                <w:szCs w:val="18"/>
              </w:rPr>
              <w:t>N/A</w:t>
            </w:r>
          </w:p>
        </w:tc>
        <w:tc>
          <w:tcPr>
            <w:tcW w:w="709" w:type="dxa"/>
          </w:tcPr>
          <w:p w14:paraId="219F7028" w14:textId="77777777" w:rsidR="00D05C04" w:rsidRPr="00F725D9" w:rsidRDefault="00D05C04" w:rsidP="00972E12">
            <w:pPr>
              <w:pStyle w:val="TAL"/>
              <w:jc w:val="center"/>
            </w:pPr>
            <w:r w:rsidRPr="00F725D9">
              <w:t>No</w:t>
            </w:r>
          </w:p>
        </w:tc>
        <w:tc>
          <w:tcPr>
            <w:tcW w:w="728" w:type="dxa"/>
          </w:tcPr>
          <w:p w14:paraId="7C9E7975" w14:textId="77777777" w:rsidR="00D05C04" w:rsidRPr="00F725D9" w:rsidRDefault="00D05C04" w:rsidP="00972E12">
            <w:pPr>
              <w:pStyle w:val="TAL"/>
              <w:jc w:val="center"/>
            </w:pPr>
            <w:r w:rsidRPr="00F725D9">
              <w:t>No</w:t>
            </w:r>
          </w:p>
        </w:tc>
      </w:tr>
      <w:tr w:rsidR="00D05C04" w:rsidRPr="00F725D9" w14:paraId="05B3CE90" w14:textId="77777777" w:rsidTr="00972E12">
        <w:trPr>
          <w:cantSplit/>
          <w:tblHeader/>
        </w:trPr>
        <w:tc>
          <w:tcPr>
            <w:tcW w:w="6917" w:type="dxa"/>
          </w:tcPr>
          <w:p w14:paraId="1A20724D" w14:textId="77777777" w:rsidR="00D05C04" w:rsidRPr="00F725D9" w:rsidRDefault="00D05C04" w:rsidP="00972E12">
            <w:pPr>
              <w:pStyle w:val="TAL"/>
              <w:rPr>
                <w:b/>
                <w:i/>
              </w:rPr>
            </w:pPr>
            <w:proofErr w:type="spellStart"/>
            <w:r w:rsidRPr="00F725D9">
              <w:rPr>
                <w:b/>
                <w:i/>
              </w:rPr>
              <w:t>featureSetCombinations</w:t>
            </w:r>
            <w:proofErr w:type="spellEnd"/>
          </w:p>
          <w:p w14:paraId="69CDA4F9" w14:textId="77777777" w:rsidR="00D05C04" w:rsidRPr="00F725D9" w:rsidRDefault="00D05C04" w:rsidP="00972E12">
            <w:pPr>
              <w:pStyle w:val="TAL"/>
            </w:pPr>
            <w:r w:rsidRPr="00F725D9">
              <w:t>Pools of feature sets that the UE supports on the NR or MR-DC band combinations.</w:t>
            </w:r>
          </w:p>
        </w:tc>
        <w:tc>
          <w:tcPr>
            <w:tcW w:w="709" w:type="dxa"/>
          </w:tcPr>
          <w:p w14:paraId="113EDCB8" w14:textId="77777777" w:rsidR="00D05C04" w:rsidRPr="00F725D9" w:rsidRDefault="00D05C04" w:rsidP="00972E12">
            <w:pPr>
              <w:pStyle w:val="TAL"/>
              <w:jc w:val="center"/>
            </w:pPr>
            <w:r w:rsidRPr="00F725D9">
              <w:t>UE</w:t>
            </w:r>
          </w:p>
        </w:tc>
        <w:tc>
          <w:tcPr>
            <w:tcW w:w="567" w:type="dxa"/>
          </w:tcPr>
          <w:p w14:paraId="33A646C7" w14:textId="77777777" w:rsidR="00D05C04" w:rsidRPr="00F725D9" w:rsidRDefault="00D05C04" w:rsidP="00972E12">
            <w:pPr>
              <w:pStyle w:val="TAL"/>
              <w:jc w:val="center"/>
            </w:pPr>
            <w:r w:rsidRPr="00F725D9">
              <w:t>N/A</w:t>
            </w:r>
          </w:p>
        </w:tc>
        <w:tc>
          <w:tcPr>
            <w:tcW w:w="709" w:type="dxa"/>
          </w:tcPr>
          <w:p w14:paraId="0CF60229" w14:textId="77777777" w:rsidR="00D05C04" w:rsidRPr="00F725D9" w:rsidRDefault="00D05C04" w:rsidP="00972E12">
            <w:pPr>
              <w:pStyle w:val="TAL"/>
              <w:jc w:val="center"/>
            </w:pPr>
            <w:r w:rsidRPr="00F725D9">
              <w:t>No</w:t>
            </w:r>
          </w:p>
        </w:tc>
        <w:tc>
          <w:tcPr>
            <w:tcW w:w="728" w:type="dxa"/>
          </w:tcPr>
          <w:p w14:paraId="54BD8568" w14:textId="77777777" w:rsidR="00D05C04" w:rsidRPr="00F725D9" w:rsidRDefault="00D05C04" w:rsidP="00972E12">
            <w:pPr>
              <w:pStyle w:val="TAL"/>
              <w:jc w:val="center"/>
            </w:pPr>
            <w:r w:rsidRPr="00F725D9">
              <w:t>No</w:t>
            </w:r>
          </w:p>
        </w:tc>
      </w:tr>
      <w:tr w:rsidR="00D05C04" w:rsidRPr="00F725D9" w14:paraId="0EE2B972" w14:textId="77777777" w:rsidTr="00972E12">
        <w:trPr>
          <w:cantSplit/>
          <w:tblHeader/>
        </w:trPr>
        <w:tc>
          <w:tcPr>
            <w:tcW w:w="6917" w:type="dxa"/>
          </w:tcPr>
          <w:p w14:paraId="5E080D61" w14:textId="77777777" w:rsidR="00D05C04" w:rsidRPr="00F725D9" w:rsidRDefault="00D05C04" w:rsidP="00972E12">
            <w:pPr>
              <w:pStyle w:val="TAL"/>
              <w:rPr>
                <w:b/>
                <w:i/>
              </w:rPr>
            </w:pPr>
            <w:proofErr w:type="spellStart"/>
            <w:r w:rsidRPr="00F725D9">
              <w:rPr>
                <w:b/>
                <w:i/>
              </w:rPr>
              <w:t>featureSets</w:t>
            </w:r>
            <w:proofErr w:type="spellEnd"/>
          </w:p>
          <w:p w14:paraId="75F61C60" w14:textId="77777777" w:rsidR="00D05C04" w:rsidRPr="00F725D9" w:rsidRDefault="00D05C04" w:rsidP="00972E12">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972E12">
            <w:pPr>
              <w:pStyle w:val="TAL"/>
              <w:jc w:val="center"/>
            </w:pPr>
            <w:r w:rsidRPr="00F725D9">
              <w:t>UE</w:t>
            </w:r>
          </w:p>
        </w:tc>
        <w:tc>
          <w:tcPr>
            <w:tcW w:w="567" w:type="dxa"/>
          </w:tcPr>
          <w:p w14:paraId="36D1044A" w14:textId="77777777" w:rsidR="00D05C04" w:rsidRPr="00F725D9" w:rsidRDefault="00D05C04" w:rsidP="00972E12">
            <w:pPr>
              <w:pStyle w:val="TAL"/>
              <w:jc w:val="center"/>
            </w:pPr>
            <w:r w:rsidRPr="00F725D9">
              <w:t>N/A</w:t>
            </w:r>
          </w:p>
        </w:tc>
        <w:tc>
          <w:tcPr>
            <w:tcW w:w="709" w:type="dxa"/>
          </w:tcPr>
          <w:p w14:paraId="0B9E689F" w14:textId="77777777" w:rsidR="00D05C04" w:rsidRPr="00F725D9" w:rsidRDefault="00D05C04" w:rsidP="00972E12">
            <w:pPr>
              <w:pStyle w:val="TAL"/>
              <w:jc w:val="center"/>
            </w:pPr>
            <w:r w:rsidRPr="00F725D9">
              <w:t>No</w:t>
            </w:r>
          </w:p>
        </w:tc>
        <w:tc>
          <w:tcPr>
            <w:tcW w:w="728" w:type="dxa"/>
          </w:tcPr>
          <w:p w14:paraId="57205827" w14:textId="77777777" w:rsidR="00D05C04" w:rsidRPr="00F725D9" w:rsidRDefault="00D05C04" w:rsidP="00972E12">
            <w:pPr>
              <w:pStyle w:val="TAL"/>
              <w:jc w:val="center"/>
            </w:pPr>
            <w:r w:rsidRPr="00F725D9">
              <w:t>No</w:t>
            </w:r>
          </w:p>
        </w:tc>
      </w:tr>
      <w:tr w:rsidR="00D05C04" w:rsidRPr="00F725D9" w14:paraId="45348436" w14:textId="77777777" w:rsidTr="00972E12">
        <w:trPr>
          <w:cantSplit/>
          <w:tblHeader/>
        </w:trPr>
        <w:tc>
          <w:tcPr>
            <w:tcW w:w="6917" w:type="dxa"/>
          </w:tcPr>
          <w:p w14:paraId="2AF105C2" w14:textId="77777777" w:rsidR="00D05C04" w:rsidRPr="00F725D9" w:rsidRDefault="00D05C04" w:rsidP="00972E12">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972E12">
            <w:pPr>
              <w:pStyle w:val="TAL"/>
            </w:pPr>
            <w:r w:rsidRPr="00F725D9">
              <w:t>Indicates that UE in MR-DC supports NAICS as defined in TS 36.331 [17].</w:t>
            </w:r>
          </w:p>
        </w:tc>
        <w:tc>
          <w:tcPr>
            <w:tcW w:w="709" w:type="dxa"/>
          </w:tcPr>
          <w:p w14:paraId="147AA769" w14:textId="77777777" w:rsidR="00D05C04" w:rsidRPr="00F725D9" w:rsidRDefault="00D05C04" w:rsidP="00972E12">
            <w:pPr>
              <w:pStyle w:val="TAL"/>
              <w:jc w:val="center"/>
            </w:pPr>
            <w:r w:rsidRPr="00F725D9">
              <w:t>UE</w:t>
            </w:r>
          </w:p>
        </w:tc>
        <w:tc>
          <w:tcPr>
            <w:tcW w:w="567" w:type="dxa"/>
          </w:tcPr>
          <w:p w14:paraId="4075367E" w14:textId="77777777" w:rsidR="00D05C04" w:rsidRPr="00F725D9" w:rsidRDefault="00D05C04" w:rsidP="00972E12">
            <w:pPr>
              <w:pStyle w:val="TAL"/>
              <w:jc w:val="center"/>
            </w:pPr>
            <w:r w:rsidRPr="00F725D9">
              <w:t>No</w:t>
            </w:r>
          </w:p>
        </w:tc>
        <w:tc>
          <w:tcPr>
            <w:tcW w:w="709" w:type="dxa"/>
          </w:tcPr>
          <w:p w14:paraId="6BB86752" w14:textId="77777777" w:rsidR="00D05C04" w:rsidRPr="00F725D9" w:rsidRDefault="00D05C04" w:rsidP="00972E12">
            <w:pPr>
              <w:pStyle w:val="TAL"/>
              <w:jc w:val="center"/>
            </w:pPr>
            <w:r w:rsidRPr="00F725D9">
              <w:t>No</w:t>
            </w:r>
          </w:p>
        </w:tc>
        <w:tc>
          <w:tcPr>
            <w:tcW w:w="728" w:type="dxa"/>
          </w:tcPr>
          <w:p w14:paraId="1C60B60B" w14:textId="77777777" w:rsidR="00D05C04" w:rsidRPr="00F725D9" w:rsidRDefault="00D05C04" w:rsidP="00972E12">
            <w:pPr>
              <w:pStyle w:val="TAL"/>
              <w:jc w:val="center"/>
            </w:pPr>
            <w:r w:rsidRPr="00F725D9">
              <w:t>No</w:t>
            </w:r>
          </w:p>
        </w:tc>
      </w:tr>
      <w:tr w:rsidR="00D05C04" w:rsidRPr="00F725D9" w14:paraId="31779EB5" w14:textId="77777777" w:rsidTr="00972E12">
        <w:trPr>
          <w:cantSplit/>
          <w:tblHeader/>
        </w:trPr>
        <w:tc>
          <w:tcPr>
            <w:tcW w:w="6917" w:type="dxa"/>
          </w:tcPr>
          <w:p w14:paraId="0AC0D8A6" w14:textId="77777777" w:rsidR="00D05C04" w:rsidRPr="00F725D9" w:rsidRDefault="00D05C04" w:rsidP="00972E12">
            <w:pPr>
              <w:pStyle w:val="TAL"/>
              <w:rPr>
                <w:b/>
                <w:i/>
              </w:rPr>
            </w:pPr>
            <w:proofErr w:type="spellStart"/>
            <w:r w:rsidRPr="00F725D9">
              <w:rPr>
                <w:b/>
                <w:i/>
              </w:rPr>
              <w:t>receivedFilters</w:t>
            </w:r>
            <w:proofErr w:type="spellEnd"/>
          </w:p>
          <w:p w14:paraId="2344014B" w14:textId="77777777" w:rsidR="00D05C04" w:rsidRPr="00F725D9" w:rsidRDefault="00D05C04" w:rsidP="00972E12">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972E12">
            <w:pPr>
              <w:pStyle w:val="TAL"/>
              <w:jc w:val="center"/>
            </w:pPr>
            <w:r w:rsidRPr="00F725D9">
              <w:rPr>
                <w:rFonts w:cs="Arial"/>
                <w:szCs w:val="18"/>
                <w:lang w:eastAsia="ja-JP"/>
              </w:rPr>
              <w:t>UE</w:t>
            </w:r>
          </w:p>
        </w:tc>
        <w:tc>
          <w:tcPr>
            <w:tcW w:w="567" w:type="dxa"/>
          </w:tcPr>
          <w:p w14:paraId="26AA8C37" w14:textId="77777777" w:rsidR="00D05C04" w:rsidRPr="00F725D9" w:rsidRDefault="00D05C04" w:rsidP="00972E12">
            <w:pPr>
              <w:pStyle w:val="TAL"/>
              <w:jc w:val="center"/>
            </w:pPr>
            <w:r w:rsidRPr="00F725D9">
              <w:rPr>
                <w:rFonts w:cs="Arial"/>
                <w:szCs w:val="18"/>
                <w:lang w:eastAsia="ja-JP"/>
              </w:rPr>
              <w:t>No</w:t>
            </w:r>
          </w:p>
        </w:tc>
        <w:tc>
          <w:tcPr>
            <w:tcW w:w="709" w:type="dxa"/>
          </w:tcPr>
          <w:p w14:paraId="77D1DA1E" w14:textId="77777777" w:rsidR="00D05C04" w:rsidRPr="00F725D9" w:rsidRDefault="00D05C04" w:rsidP="00972E12">
            <w:pPr>
              <w:pStyle w:val="TAL"/>
              <w:jc w:val="center"/>
            </w:pPr>
            <w:r w:rsidRPr="00F725D9">
              <w:rPr>
                <w:rFonts w:cs="Arial"/>
                <w:szCs w:val="18"/>
                <w:lang w:eastAsia="ja-JP"/>
              </w:rPr>
              <w:t>No</w:t>
            </w:r>
          </w:p>
        </w:tc>
        <w:tc>
          <w:tcPr>
            <w:tcW w:w="728" w:type="dxa"/>
          </w:tcPr>
          <w:p w14:paraId="48A9B453" w14:textId="77777777" w:rsidR="00D05C04" w:rsidRPr="00F725D9" w:rsidRDefault="00D05C04" w:rsidP="00972E12">
            <w:pPr>
              <w:pStyle w:val="TAL"/>
              <w:jc w:val="center"/>
            </w:pPr>
            <w:r w:rsidRPr="00F725D9">
              <w:t>No</w:t>
            </w:r>
          </w:p>
        </w:tc>
      </w:tr>
      <w:tr w:rsidR="00D05C04" w:rsidRPr="00F725D9" w14:paraId="223E52B1" w14:textId="77777777" w:rsidTr="00972E12">
        <w:trPr>
          <w:cantSplit/>
          <w:tblHeader/>
        </w:trPr>
        <w:tc>
          <w:tcPr>
            <w:tcW w:w="6917" w:type="dxa"/>
          </w:tcPr>
          <w:p w14:paraId="55105554" w14:textId="77777777" w:rsidR="00D05C04" w:rsidRPr="00F725D9" w:rsidRDefault="00D05C04" w:rsidP="00972E12">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972E12">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972E12">
            <w:pPr>
              <w:pStyle w:val="TAL"/>
              <w:jc w:val="center"/>
            </w:pPr>
            <w:r w:rsidRPr="00F725D9">
              <w:rPr>
                <w:bCs/>
                <w:iCs/>
              </w:rPr>
              <w:t>UE</w:t>
            </w:r>
          </w:p>
        </w:tc>
        <w:tc>
          <w:tcPr>
            <w:tcW w:w="567" w:type="dxa"/>
          </w:tcPr>
          <w:p w14:paraId="709EEDCA" w14:textId="77777777" w:rsidR="00D05C04" w:rsidRPr="00F725D9" w:rsidRDefault="00D05C04" w:rsidP="00972E12">
            <w:pPr>
              <w:pStyle w:val="TAL"/>
              <w:jc w:val="center"/>
            </w:pPr>
            <w:r w:rsidRPr="00F725D9">
              <w:rPr>
                <w:bCs/>
                <w:iCs/>
              </w:rPr>
              <w:t>Yes</w:t>
            </w:r>
          </w:p>
        </w:tc>
        <w:tc>
          <w:tcPr>
            <w:tcW w:w="709" w:type="dxa"/>
          </w:tcPr>
          <w:p w14:paraId="1C154051" w14:textId="77777777" w:rsidR="00D05C04" w:rsidRPr="00F725D9" w:rsidRDefault="00D05C04" w:rsidP="00972E12">
            <w:pPr>
              <w:pStyle w:val="TAL"/>
              <w:jc w:val="center"/>
            </w:pPr>
            <w:r w:rsidRPr="00F725D9">
              <w:rPr>
                <w:bCs/>
                <w:iCs/>
              </w:rPr>
              <w:t>No</w:t>
            </w:r>
          </w:p>
        </w:tc>
        <w:tc>
          <w:tcPr>
            <w:tcW w:w="728" w:type="dxa"/>
          </w:tcPr>
          <w:p w14:paraId="7651267C" w14:textId="77777777" w:rsidR="00D05C04" w:rsidRPr="00F725D9" w:rsidRDefault="00D05C04" w:rsidP="00972E12">
            <w:pPr>
              <w:pStyle w:val="TAL"/>
              <w:jc w:val="center"/>
            </w:pPr>
            <w:r w:rsidRPr="00F725D9">
              <w:t>No</w:t>
            </w:r>
          </w:p>
        </w:tc>
      </w:tr>
      <w:tr w:rsidR="00D05C04" w:rsidRPr="00F725D9" w14:paraId="735049F5" w14:textId="77777777" w:rsidTr="00972E12">
        <w:trPr>
          <w:cantSplit/>
          <w:tblHeader/>
        </w:trPr>
        <w:tc>
          <w:tcPr>
            <w:tcW w:w="6917" w:type="dxa"/>
          </w:tcPr>
          <w:p w14:paraId="4BF71CA7" w14:textId="77777777" w:rsidR="00D05C04" w:rsidRPr="00F725D9" w:rsidRDefault="00D05C04" w:rsidP="00972E12">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972E12">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972E12">
            <w:pPr>
              <w:pStyle w:val="TAL"/>
              <w:jc w:val="center"/>
            </w:pPr>
            <w:r w:rsidRPr="00F725D9">
              <w:t>UE</w:t>
            </w:r>
          </w:p>
        </w:tc>
        <w:tc>
          <w:tcPr>
            <w:tcW w:w="567" w:type="dxa"/>
          </w:tcPr>
          <w:p w14:paraId="04F0C9CF" w14:textId="77777777" w:rsidR="00D05C04" w:rsidRPr="00F725D9" w:rsidRDefault="00D05C04" w:rsidP="00972E12">
            <w:pPr>
              <w:pStyle w:val="TAL"/>
              <w:jc w:val="center"/>
            </w:pPr>
            <w:r w:rsidRPr="00F725D9">
              <w:t>No</w:t>
            </w:r>
          </w:p>
        </w:tc>
        <w:tc>
          <w:tcPr>
            <w:tcW w:w="709" w:type="dxa"/>
          </w:tcPr>
          <w:p w14:paraId="247AC3AC" w14:textId="77777777" w:rsidR="00D05C04" w:rsidRPr="00F725D9" w:rsidRDefault="00D05C04" w:rsidP="00972E12">
            <w:pPr>
              <w:pStyle w:val="TAL"/>
              <w:jc w:val="center"/>
            </w:pPr>
            <w:r w:rsidRPr="00F725D9">
              <w:t>No</w:t>
            </w:r>
          </w:p>
        </w:tc>
        <w:tc>
          <w:tcPr>
            <w:tcW w:w="728" w:type="dxa"/>
          </w:tcPr>
          <w:p w14:paraId="14B15D2D" w14:textId="77777777" w:rsidR="00D05C04" w:rsidRPr="00F725D9" w:rsidRDefault="00D05C04" w:rsidP="00972E12">
            <w:pPr>
              <w:pStyle w:val="TAL"/>
              <w:jc w:val="center"/>
            </w:pPr>
            <w:r w:rsidRPr="00F725D9">
              <w:t>No</w:t>
            </w:r>
          </w:p>
        </w:tc>
      </w:tr>
      <w:tr w:rsidR="008A36C7" w:rsidRPr="00F725D9" w14:paraId="2F0AB656" w14:textId="77777777" w:rsidTr="00972E12">
        <w:trPr>
          <w:cantSplit/>
          <w:tblHeader/>
        </w:trPr>
        <w:tc>
          <w:tcPr>
            <w:tcW w:w="6917" w:type="dxa"/>
          </w:tcPr>
          <w:p w14:paraId="1129C97E" w14:textId="77777777" w:rsidR="008A36C7" w:rsidRDefault="008A36C7" w:rsidP="008A36C7">
            <w:pPr>
              <w:keepNext/>
              <w:keepLines/>
              <w:spacing w:after="0"/>
              <w:rPr>
                <w:ins w:id="95" w:author="NR_RF_FR1" w:date="2020-06-13T00:38:00Z"/>
                <w:rFonts w:ascii="Arial" w:hAnsi="Arial"/>
                <w:b/>
                <w:i/>
                <w:sz w:val="18"/>
                <w:lang w:eastAsia="zh-CN"/>
              </w:rPr>
            </w:pPr>
            <w:proofErr w:type="spellStart"/>
            <w:ins w:id="96" w:author="NR_RF_FR1" w:date="2020-06-13T00:38:00Z">
              <w:r>
                <w:rPr>
                  <w:rFonts w:ascii="Arial" w:hAnsi="Arial" w:hint="eastAsia"/>
                  <w:b/>
                  <w:i/>
                  <w:sz w:val="18"/>
                  <w:lang w:eastAsia="zh-CN"/>
                </w:rPr>
                <w:t>s</w:t>
              </w:r>
              <w:r>
                <w:rPr>
                  <w:rFonts w:ascii="Arial" w:hAnsi="Arial"/>
                  <w:b/>
                  <w:i/>
                  <w:sz w:val="18"/>
                  <w:lang w:eastAsia="zh-CN"/>
                </w:rPr>
                <w:t>upportedBandCombinationList-UplinkTxSwitch</w:t>
              </w:r>
              <w:proofErr w:type="spellEnd"/>
            </w:ins>
          </w:p>
          <w:p w14:paraId="08F52021" w14:textId="3D2F8DBD" w:rsidR="008A36C7" w:rsidRPr="00F725D9" w:rsidRDefault="008A36C7" w:rsidP="005B0F2E">
            <w:pPr>
              <w:pStyle w:val="TAL"/>
              <w:rPr>
                <w:b/>
                <w:bCs/>
                <w:i/>
                <w:iCs/>
              </w:rPr>
            </w:pPr>
            <w:ins w:id="97" w:author="NR_RF_FR1" w:date="2020-06-13T00:38:00Z">
              <w:r>
                <w:rPr>
                  <w:lang w:eastAsia="zh-CN"/>
                </w:rPr>
                <w:t>Defines the NR</w:t>
              </w:r>
              <w:del w:id="98" w:author="Huawei" w:date="2020-06-15T16:05:00Z">
                <w:r w:rsidDel="009D7001">
                  <w:rPr>
                    <w:lang w:eastAsia="zh-CN"/>
                  </w:rPr>
                  <w:delText xml:space="preserve"> uplink</w:delText>
                </w:r>
              </w:del>
              <w:r>
                <w:rPr>
                  <w:lang w:eastAsia="zh-CN"/>
                </w:rPr>
                <w:t xml:space="preserve"> inter-band UL CA, SUL and/or EN-DC band combinations where UE supports </w:t>
              </w:r>
            </w:ins>
            <w:ins w:id="99" w:author="Huawei" w:date="2020-06-15T16:06:00Z">
              <w:r w:rsidR="009D7001">
                <w:rPr>
                  <w:lang w:eastAsia="zh-CN"/>
                </w:rPr>
                <w:t xml:space="preserve">dynamic </w:t>
              </w:r>
            </w:ins>
            <w:ins w:id="100" w:author="NR_RF_FR1" w:date="2020-06-13T00:38:00Z">
              <w:r>
                <w:rPr>
                  <w:lang w:eastAsia="zh-CN"/>
                </w:rPr>
                <w:t xml:space="preserve">uplink </w:t>
              </w:r>
              <w:proofErr w:type="spellStart"/>
              <w:r>
                <w:rPr>
                  <w:lang w:eastAsia="zh-CN"/>
                </w:rPr>
                <w:t>Tx</w:t>
              </w:r>
              <w:proofErr w:type="spellEnd"/>
              <w:r>
                <w:rPr>
                  <w:lang w:eastAsia="zh-CN"/>
                </w:rPr>
                <w:t xml:space="preserve"> switching. UE only includes this field if requested by the network. </w:t>
              </w:r>
              <w:commentRangeStart w:id="101"/>
              <w:commentRangeStart w:id="102"/>
              <w:del w:id="103" w:author="Huawei" w:date="2020-06-16T11:36:00Z">
                <w:r w:rsidDel="005B0F2E">
                  <w:rPr>
                    <w:lang w:eastAsia="zh-CN"/>
                  </w:rPr>
                  <w:delText>A lower order band combination is not considered as fallback band combination of the parent band combination with support of UL Tx switching.</w:delText>
                </w:r>
              </w:del>
            </w:ins>
            <w:commentRangeEnd w:id="101"/>
            <w:r w:rsidR="005B0F2E">
              <w:rPr>
                <w:rStyle w:val="ab"/>
                <w:rFonts w:ascii="Times New Roman" w:hAnsi="Times New Roman"/>
              </w:rPr>
              <w:commentReference w:id="101"/>
            </w:r>
            <w:commentRangeEnd w:id="102"/>
            <w:r w:rsidR="0026766C">
              <w:rPr>
                <w:rStyle w:val="ab"/>
                <w:rFonts w:ascii="Times New Roman" w:hAnsi="Times New Roman"/>
              </w:rPr>
              <w:commentReference w:id="102"/>
            </w:r>
          </w:p>
        </w:tc>
        <w:tc>
          <w:tcPr>
            <w:tcW w:w="709" w:type="dxa"/>
          </w:tcPr>
          <w:p w14:paraId="3EDE549A" w14:textId="6F51A163" w:rsidR="008A36C7" w:rsidRPr="00F725D9" w:rsidRDefault="008A36C7" w:rsidP="008A36C7">
            <w:pPr>
              <w:pStyle w:val="TAL"/>
              <w:jc w:val="center"/>
              <w:rPr>
                <w:bCs/>
                <w:iCs/>
              </w:rPr>
            </w:pPr>
            <w:ins w:id="104" w:author="NR_RF_FR1" w:date="2020-06-13T00:38:00Z">
              <w:r>
                <w:rPr>
                  <w:rFonts w:hint="eastAsia"/>
                  <w:lang w:eastAsia="zh-CN"/>
                </w:rPr>
                <w:t>U</w:t>
              </w:r>
              <w:r>
                <w:rPr>
                  <w:lang w:eastAsia="zh-CN"/>
                </w:rPr>
                <w:t>E</w:t>
              </w:r>
            </w:ins>
          </w:p>
        </w:tc>
        <w:tc>
          <w:tcPr>
            <w:tcW w:w="567" w:type="dxa"/>
          </w:tcPr>
          <w:p w14:paraId="72605DC7" w14:textId="29A93A98" w:rsidR="008A36C7" w:rsidRPr="00F725D9" w:rsidRDefault="008A36C7" w:rsidP="008A36C7">
            <w:pPr>
              <w:pStyle w:val="TAL"/>
              <w:jc w:val="center"/>
              <w:rPr>
                <w:bCs/>
                <w:iCs/>
              </w:rPr>
            </w:pPr>
            <w:ins w:id="105" w:author="NR_RF_FR1" w:date="2020-06-13T00:38:00Z">
              <w:r>
                <w:rPr>
                  <w:lang w:eastAsia="zh-CN"/>
                </w:rPr>
                <w:t>No</w:t>
              </w:r>
            </w:ins>
          </w:p>
        </w:tc>
        <w:tc>
          <w:tcPr>
            <w:tcW w:w="709" w:type="dxa"/>
          </w:tcPr>
          <w:p w14:paraId="75FA8038" w14:textId="5C3994C9" w:rsidR="008A36C7" w:rsidRPr="00F725D9" w:rsidRDefault="008A36C7" w:rsidP="008A36C7">
            <w:pPr>
              <w:pStyle w:val="TAL"/>
              <w:jc w:val="center"/>
              <w:rPr>
                <w:bCs/>
                <w:iCs/>
              </w:rPr>
            </w:pPr>
            <w:ins w:id="106" w:author="NR_RF_FR1" w:date="2020-06-13T00:38:00Z">
              <w:r>
                <w:rPr>
                  <w:rFonts w:hint="eastAsia"/>
                  <w:lang w:eastAsia="zh-CN"/>
                </w:rPr>
                <w:t>N</w:t>
              </w:r>
              <w:r>
                <w:rPr>
                  <w:lang w:eastAsia="zh-CN"/>
                </w:rPr>
                <w:t>o</w:t>
              </w:r>
            </w:ins>
          </w:p>
        </w:tc>
        <w:tc>
          <w:tcPr>
            <w:tcW w:w="728" w:type="dxa"/>
          </w:tcPr>
          <w:p w14:paraId="2615D7F6" w14:textId="280DCC5F" w:rsidR="008A36C7" w:rsidRPr="00F725D9" w:rsidRDefault="008A36C7" w:rsidP="008A36C7">
            <w:pPr>
              <w:pStyle w:val="TAL"/>
              <w:jc w:val="center"/>
            </w:pPr>
            <w:ins w:id="107" w:author="NR_RF_FR1" w:date="2020-06-13T00:38:00Z">
              <w:r>
                <w:rPr>
                  <w:rFonts w:hint="eastAsia"/>
                  <w:lang w:eastAsia="zh-CN"/>
                </w:rPr>
                <w:t>N</w:t>
              </w:r>
              <w:r>
                <w:rPr>
                  <w:lang w:eastAsia="zh-CN"/>
                </w:rPr>
                <w:t>o</w:t>
              </w:r>
            </w:ins>
          </w:p>
        </w:tc>
      </w:tr>
      <w:tr w:rsidR="008A36C7" w:rsidRPr="00F725D9" w14:paraId="008A902F" w14:textId="77777777" w:rsidTr="00972E12">
        <w:trPr>
          <w:cantSplit/>
          <w:tblHeader/>
        </w:trPr>
        <w:tc>
          <w:tcPr>
            <w:tcW w:w="6917" w:type="dxa"/>
          </w:tcPr>
          <w:p w14:paraId="6A322833" w14:textId="77777777" w:rsidR="008A36C7" w:rsidRPr="00F725D9" w:rsidRDefault="008A36C7" w:rsidP="008A36C7">
            <w:pPr>
              <w:pStyle w:val="TAL"/>
              <w:rPr>
                <w:b/>
                <w:bCs/>
                <w:i/>
                <w:iCs/>
              </w:rPr>
            </w:pPr>
            <w:proofErr w:type="spellStart"/>
            <w:r w:rsidRPr="00F725D9">
              <w:rPr>
                <w:b/>
                <w:bCs/>
                <w:i/>
                <w:iCs/>
              </w:rPr>
              <w:t>supportedBandListNR</w:t>
            </w:r>
            <w:proofErr w:type="spellEnd"/>
          </w:p>
          <w:p w14:paraId="213D1175" w14:textId="77777777" w:rsidR="008A36C7" w:rsidRPr="00F725D9" w:rsidRDefault="008A36C7" w:rsidP="008A36C7">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8A36C7" w:rsidRPr="00F725D9" w:rsidRDefault="008A36C7" w:rsidP="008A36C7">
            <w:pPr>
              <w:pStyle w:val="TAL"/>
              <w:jc w:val="center"/>
            </w:pPr>
            <w:r w:rsidRPr="00F725D9">
              <w:rPr>
                <w:bCs/>
                <w:iCs/>
              </w:rPr>
              <w:t>UE</w:t>
            </w:r>
          </w:p>
        </w:tc>
        <w:tc>
          <w:tcPr>
            <w:tcW w:w="567" w:type="dxa"/>
          </w:tcPr>
          <w:p w14:paraId="53492A7F" w14:textId="77777777" w:rsidR="008A36C7" w:rsidRPr="00F725D9" w:rsidRDefault="008A36C7" w:rsidP="008A36C7">
            <w:pPr>
              <w:pStyle w:val="TAL"/>
              <w:jc w:val="center"/>
            </w:pPr>
            <w:r w:rsidRPr="00F725D9">
              <w:rPr>
                <w:bCs/>
                <w:iCs/>
              </w:rPr>
              <w:t>Yes</w:t>
            </w:r>
          </w:p>
        </w:tc>
        <w:tc>
          <w:tcPr>
            <w:tcW w:w="709" w:type="dxa"/>
          </w:tcPr>
          <w:p w14:paraId="38F02972" w14:textId="77777777" w:rsidR="008A36C7" w:rsidRPr="00F725D9" w:rsidRDefault="008A36C7" w:rsidP="008A36C7">
            <w:pPr>
              <w:pStyle w:val="TAL"/>
              <w:jc w:val="center"/>
            </w:pPr>
            <w:r w:rsidRPr="00F725D9">
              <w:rPr>
                <w:bCs/>
                <w:iCs/>
              </w:rPr>
              <w:t>No</w:t>
            </w:r>
          </w:p>
        </w:tc>
        <w:tc>
          <w:tcPr>
            <w:tcW w:w="728" w:type="dxa"/>
          </w:tcPr>
          <w:p w14:paraId="7072D60C" w14:textId="77777777" w:rsidR="008A36C7" w:rsidRPr="00F725D9" w:rsidRDefault="008A36C7" w:rsidP="008A36C7">
            <w:pPr>
              <w:pStyle w:val="TAL"/>
              <w:jc w:val="center"/>
            </w:pPr>
            <w:r w:rsidRPr="00F725D9">
              <w:t>No</w:t>
            </w:r>
          </w:p>
        </w:tc>
      </w:tr>
      <w:tr w:rsidR="008A36C7" w:rsidRPr="00F725D9" w14:paraId="67F1DC37" w14:textId="77777777" w:rsidTr="00972E12">
        <w:trPr>
          <w:cantSplit/>
          <w:tblHeader/>
        </w:trPr>
        <w:tc>
          <w:tcPr>
            <w:tcW w:w="6917" w:type="dxa"/>
          </w:tcPr>
          <w:p w14:paraId="5ECA1E6F" w14:textId="77777777" w:rsidR="008A36C7" w:rsidRPr="00F725D9" w:rsidRDefault="008A36C7" w:rsidP="008A36C7">
            <w:pPr>
              <w:pStyle w:val="TAL"/>
              <w:rPr>
                <w:b/>
                <w:i/>
              </w:rPr>
            </w:pPr>
            <w:proofErr w:type="spellStart"/>
            <w:r w:rsidRPr="00F725D9">
              <w:rPr>
                <w:b/>
                <w:i/>
              </w:rPr>
              <w:t>uplinkSetEUTRA</w:t>
            </w:r>
            <w:proofErr w:type="spellEnd"/>
          </w:p>
          <w:p w14:paraId="0AFE6D7B" w14:textId="77777777" w:rsidR="008A36C7" w:rsidRPr="00F725D9" w:rsidRDefault="008A36C7" w:rsidP="008A36C7">
            <w:pPr>
              <w:pStyle w:val="TAL"/>
            </w:pPr>
            <w:r w:rsidRPr="00F725D9">
              <w:t xml:space="preserve">Indicates the features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8A36C7" w:rsidRPr="00F725D9" w:rsidRDefault="008A36C7" w:rsidP="008A36C7">
            <w:pPr>
              <w:pStyle w:val="TAL"/>
              <w:jc w:val="center"/>
            </w:pPr>
            <w:r w:rsidRPr="00F725D9">
              <w:t>Band</w:t>
            </w:r>
          </w:p>
        </w:tc>
        <w:tc>
          <w:tcPr>
            <w:tcW w:w="567" w:type="dxa"/>
          </w:tcPr>
          <w:p w14:paraId="629EE38D" w14:textId="77777777" w:rsidR="008A36C7" w:rsidRPr="00F725D9" w:rsidRDefault="008A36C7" w:rsidP="008A36C7">
            <w:pPr>
              <w:pStyle w:val="TAL"/>
              <w:jc w:val="center"/>
            </w:pPr>
            <w:r w:rsidRPr="00F725D9">
              <w:t>N/A</w:t>
            </w:r>
          </w:p>
        </w:tc>
        <w:tc>
          <w:tcPr>
            <w:tcW w:w="709" w:type="dxa"/>
          </w:tcPr>
          <w:p w14:paraId="048C8E50" w14:textId="77777777" w:rsidR="008A36C7" w:rsidRPr="00F725D9" w:rsidRDefault="008A36C7" w:rsidP="008A36C7">
            <w:pPr>
              <w:pStyle w:val="TAL"/>
              <w:jc w:val="center"/>
            </w:pPr>
            <w:r w:rsidRPr="00F725D9">
              <w:t>No</w:t>
            </w:r>
          </w:p>
        </w:tc>
        <w:tc>
          <w:tcPr>
            <w:tcW w:w="728" w:type="dxa"/>
          </w:tcPr>
          <w:p w14:paraId="1F3C50BB" w14:textId="77777777" w:rsidR="008A36C7" w:rsidRPr="00F725D9" w:rsidRDefault="008A36C7" w:rsidP="008A36C7">
            <w:pPr>
              <w:pStyle w:val="TAL"/>
              <w:jc w:val="center"/>
            </w:pPr>
            <w:r w:rsidRPr="00F725D9">
              <w:t>No</w:t>
            </w:r>
          </w:p>
        </w:tc>
      </w:tr>
      <w:tr w:rsidR="008A36C7" w:rsidRPr="00F725D9" w14:paraId="785B595E" w14:textId="77777777" w:rsidTr="00972E12">
        <w:trPr>
          <w:cantSplit/>
          <w:tblHeader/>
        </w:trPr>
        <w:tc>
          <w:tcPr>
            <w:tcW w:w="6917" w:type="dxa"/>
          </w:tcPr>
          <w:p w14:paraId="449A125B" w14:textId="77777777" w:rsidR="008A36C7" w:rsidRPr="00F725D9" w:rsidRDefault="008A36C7" w:rsidP="008A36C7">
            <w:pPr>
              <w:pStyle w:val="TAL"/>
              <w:rPr>
                <w:b/>
                <w:i/>
              </w:rPr>
            </w:pPr>
            <w:proofErr w:type="spellStart"/>
            <w:r w:rsidRPr="00F725D9">
              <w:rPr>
                <w:b/>
                <w:i/>
              </w:rPr>
              <w:lastRenderedPageBreak/>
              <w:t>uplinkSetNR</w:t>
            </w:r>
            <w:proofErr w:type="spellEnd"/>
          </w:p>
          <w:p w14:paraId="65BF07DF" w14:textId="77777777" w:rsidR="008A36C7" w:rsidRPr="00F725D9" w:rsidRDefault="008A36C7" w:rsidP="008A36C7">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8A36C7" w:rsidRPr="00F725D9" w:rsidRDefault="008A36C7" w:rsidP="008A36C7">
            <w:pPr>
              <w:pStyle w:val="TAL"/>
              <w:jc w:val="center"/>
            </w:pPr>
            <w:r w:rsidRPr="00F725D9">
              <w:t>Band</w:t>
            </w:r>
          </w:p>
        </w:tc>
        <w:tc>
          <w:tcPr>
            <w:tcW w:w="567" w:type="dxa"/>
          </w:tcPr>
          <w:p w14:paraId="7E162609" w14:textId="77777777" w:rsidR="008A36C7" w:rsidRPr="00F725D9" w:rsidRDefault="008A36C7" w:rsidP="008A36C7">
            <w:pPr>
              <w:pStyle w:val="TAL"/>
              <w:jc w:val="center"/>
            </w:pPr>
            <w:r w:rsidRPr="00F725D9">
              <w:t>N/A</w:t>
            </w:r>
          </w:p>
        </w:tc>
        <w:tc>
          <w:tcPr>
            <w:tcW w:w="709" w:type="dxa"/>
          </w:tcPr>
          <w:p w14:paraId="32BE20E1" w14:textId="77777777" w:rsidR="008A36C7" w:rsidRPr="00F725D9" w:rsidRDefault="008A36C7" w:rsidP="008A36C7">
            <w:pPr>
              <w:pStyle w:val="TAL"/>
              <w:jc w:val="center"/>
            </w:pPr>
            <w:r w:rsidRPr="00F725D9">
              <w:t>No</w:t>
            </w:r>
          </w:p>
        </w:tc>
        <w:tc>
          <w:tcPr>
            <w:tcW w:w="728" w:type="dxa"/>
          </w:tcPr>
          <w:p w14:paraId="43002A16" w14:textId="77777777" w:rsidR="008A36C7" w:rsidRPr="00F725D9" w:rsidRDefault="008A36C7" w:rsidP="008A36C7">
            <w:pPr>
              <w:pStyle w:val="TAL"/>
              <w:jc w:val="center"/>
            </w:pPr>
            <w:r w:rsidRPr="00F725D9">
              <w:t>No</w:t>
            </w:r>
          </w:p>
        </w:tc>
      </w:tr>
    </w:tbl>
    <w:p w14:paraId="63806102" w14:textId="77777777" w:rsidR="00D05C04" w:rsidRPr="00F725D9" w:rsidRDefault="00D05C04" w:rsidP="00D05C04"/>
    <w:p w14:paraId="7853AA31" w14:textId="2AECF6CE" w:rsidR="00B84B88" w:rsidRPr="00AB1696" w:rsidRDefault="00722BCB" w:rsidP="00137E47">
      <w:pPr>
        <w:jc w:val="center"/>
        <w:rPr>
          <w:sz w:val="36"/>
          <w:szCs w:val="36"/>
        </w:rPr>
      </w:pPr>
      <w:r>
        <w:rPr>
          <w:sz w:val="36"/>
          <w:szCs w:val="36"/>
        </w:rPr>
        <w:t>------------------------------- [Change</w:t>
      </w:r>
      <w:r w:rsidR="00850294">
        <w:rPr>
          <w:sz w:val="36"/>
          <w:szCs w:val="36"/>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ZTE" w:date="2020-06-17T14:38:00Z" w:initials="ZTE">
    <w:p w14:paraId="1E749336" w14:textId="4127614F" w:rsidR="009E3F4B" w:rsidRDefault="009E3F4B">
      <w:pPr>
        <w:pStyle w:val="ac"/>
      </w:pPr>
      <w:r>
        <w:rPr>
          <w:rStyle w:val="ab"/>
        </w:rPr>
        <w:annotationRef/>
      </w:r>
      <w:r>
        <w:t xml:space="preserve">It is unclear why the name should be changed, we suggest to keep the original one. If it needs update, we should confirm with RAN1/4 first.  </w:t>
      </w:r>
    </w:p>
    <w:p w14:paraId="1ECCFC00" w14:textId="40BE70E4" w:rsidR="009E3F4B" w:rsidRDefault="009E3F4B">
      <w:pPr>
        <w:pStyle w:val="ac"/>
      </w:pPr>
      <w:r>
        <w:t xml:space="preserve">Note that the </w:t>
      </w:r>
      <w:r w:rsidRPr="0026766C">
        <w:t xml:space="preserve">section name in agreed RAN1 CR is </w:t>
      </w:r>
      <w:r>
        <w:t xml:space="preserve">also </w:t>
      </w:r>
      <w:r w:rsidRPr="0026766C">
        <w:t>called "Uplink switching"</w:t>
      </w:r>
      <w:r>
        <w:t xml:space="preserve"> (without “dynamic”)</w:t>
      </w:r>
      <w:r w:rsidRPr="0026766C">
        <w:t xml:space="preserve">. </w:t>
      </w:r>
    </w:p>
  </w:comment>
  <w:comment w:id="13" w:author="Huawei" w:date="2020-06-17T15:49:00Z" w:initials="HW">
    <w:p w14:paraId="0976F75B" w14:textId="5782E1B0" w:rsidR="009E3F4B" w:rsidRDefault="009E3F4B">
      <w:pPr>
        <w:pStyle w:val="ac"/>
        <w:rPr>
          <w:lang w:eastAsia="zh-CN"/>
        </w:rPr>
      </w:pPr>
      <w:r>
        <w:rPr>
          <w:rStyle w:val="ab"/>
        </w:rPr>
        <w:annotationRef/>
      </w:r>
      <w:r>
        <w:rPr>
          <w:rFonts w:hint="eastAsia"/>
          <w:lang w:eastAsia="zh-CN"/>
        </w:rPr>
        <w:t>T</w:t>
      </w:r>
      <w:r>
        <w:rPr>
          <w:lang w:eastAsia="zh-CN"/>
        </w:rPr>
        <w:t xml:space="preserve">his is to </w:t>
      </w:r>
      <w:r w:rsidR="007E3BC2">
        <w:rPr>
          <w:lang w:eastAsia="zh-CN"/>
        </w:rPr>
        <w:t>capture</w:t>
      </w:r>
      <w:r>
        <w:rPr>
          <w:lang w:eastAsia="zh-CN"/>
        </w:rPr>
        <w:t xml:space="preserve"> RAN4 feature </w:t>
      </w:r>
      <w:r w:rsidR="007E3BC2">
        <w:rPr>
          <w:lang w:eastAsia="zh-CN"/>
        </w:rPr>
        <w:t>7-1</w:t>
      </w:r>
      <w:r>
        <w:rPr>
          <w:lang w:eastAsia="zh-CN"/>
        </w:rPr>
        <w:t>. In the agreed RAN4 feature list in R4-2009174, the feature group of 7-1 is as follows:</w:t>
      </w:r>
    </w:p>
    <w:p w14:paraId="30C014FD" w14:textId="4892469E" w:rsidR="009E3F4B" w:rsidRDefault="009E3F4B">
      <w:pPr>
        <w:pStyle w:val="ac"/>
        <w:rPr>
          <w:lang w:eastAsia="zh-CN"/>
        </w:rPr>
      </w:pPr>
      <w:r>
        <w:rPr>
          <w:noProof/>
          <w:lang w:val="en-US" w:eastAsia="zh-CN"/>
        </w:rPr>
        <w:drawing>
          <wp:inline distT="0" distB="0" distL="0" distR="0" wp14:anchorId="2EABECB2" wp14:editId="1E9FD300">
            <wp:extent cx="2479067" cy="36495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73567" cy="378866"/>
                    </a:xfrm>
                    <a:prstGeom prst="rect">
                      <a:avLst/>
                    </a:prstGeom>
                  </pic:spPr>
                </pic:pic>
              </a:graphicData>
            </a:graphic>
          </wp:inline>
        </w:drawing>
      </w:r>
    </w:p>
    <w:p w14:paraId="5BF3F340" w14:textId="6EFEA904" w:rsidR="007E3BC2" w:rsidRDefault="007E3BC2">
      <w:pPr>
        <w:pStyle w:val="ac"/>
        <w:rPr>
          <w:rFonts w:hint="eastAsia"/>
          <w:lang w:eastAsia="zh-CN"/>
        </w:rPr>
      </w:pPr>
    </w:p>
  </w:comment>
  <w:comment w:id="24" w:author="Huawei" w:date="2020-06-17T17:35:00Z" w:initials="HW">
    <w:p w14:paraId="4E8EED4D" w14:textId="0EAE26CD" w:rsidR="000E05F0" w:rsidRDefault="000E05F0">
      <w:pPr>
        <w:pStyle w:val="ac"/>
        <w:rPr>
          <w:rFonts w:hint="eastAsia"/>
          <w:lang w:eastAsia="zh-CN"/>
        </w:rPr>
      </w:pPr>
      <w:r>
        <w:rPr>
          <w:rStyle w:val="ab"/>
        </w:rPr>
        <w:annotationRef/>
      </w:r>
      <w:r>
        <w:rPr>
          <w:lang w:eastAsia="zh-CN"/>
        </w:rPr>
        <w:t>In case of SUL+TDD, there is no DL interruption regardless of TDD configuration, so UE should not report this field. This is different from TDD+TDD cases.</w:t>
      </w:r>
    </w:p>
  </w:comment>
  <w:comment w:id="33" w:author="Huawei" w:date="2020-06-16T11:34:00Z" w:initials="HW">
    <w:p w14:paraId="46568EDA" w14:textId="3A560EDB" w:rsidR="009E3F4B" w:rsidRDefault="009E3F4B">
      <w:pPr>
        <w:pStyle w:val="ac"/>
        <w:rPr>
          <w:lang w:eastAsia="zh-CN"/>
        </w:rPr>
      </w:pPr>
      <w:r>
        <w:rPr>
          <w:rStyle w:val="ab"/>
        </w:rPr>
        <w:annotationRef/>
      </w:r>
      <w:r>
        <w:rPr>
          <w:lang w:eastAsia="zh-CN"/>
        </w:rPr>
        <w:t xml:space="preserve">Our understanding is for CA and DC cases, when reporting UE </w:t>
      </w:r>
      <w:proofErr w:type="spellStart"/>
      <w:r>
        <w:rPr>
          <w:lang w:eastAsia="zh-CN"/>
        </w:rPr>
        <w:t>capbiltiy</w:t>
      </w:r>
      <w:proofErr w:type="spellEnd"/>
      <w:r>
        <w:rPr>
          <w:lang w:eastAsia="zh-CN"/>
        </w:rPr>
        <w:t>, UE does not know whether CA/EN-DC is with same UL-DC pattern, so UE may need to report DL interruption for these two cases.</w:t>
      </w:r>
    </w:p>
  </w:comment>
  <w:comment w:id="34" w:author="ZTE" w:date="2020-06-17T14:45:00Z" w:initials="ZTE">
    <w:p w14:paraId="32DAD4FC" w14:textId="629511A8" w:rsidR="009E3F4B" w:rsidRDefault="009E3F4B">
      <w:pPr>
        <w:pStyle w:val="ac"/>
      </w:pPr>
      <w:r>
        <w:rPr>
          <w:rStyle w:val="ab"/>
        </w:rPr>
        <w:annotationRef/>
      </w:r>
      <w:r>
        <w:t xml:space="preserve">See the update. </w:t>
      </w:r>
      <w:r>
        <w:rPr>
          <w:lang w:eastAsia="zh-CN"/>
        </w:rPr>
        <w:t>I</w:t>
      </w:r>
      <w:r>
        <w:t xml:space="preserve">t implies no matter which value is signalled, the network can ignore it as long as it </w:t>
      </w:r>
      <w:proofErr w:type="spellStart"/>
      <w:r>
        <w:t>fulfills</w:t>
      </w:r>
      <w:proofErr w:type="spellEnd"/>
      <w:r>
        <w:t xml:space="preserve"> the condition mentioned in RAN4’s LS.  </w:t>
      </w:r>
    </w:p>
  </w:comment>
  <w:comment w:id="43" w:author="ZTE" w:date="2020-06-17T14:47:00Z" w:initials="ZTE">
    <w:p w14:paraId="5E8DE4BF" w14:textId="4A31D70D" w:rsidR="009E3F4B" w:rsidRDefault="009E3F4B">
      <w:pPr>
        <w:pStyle w:val="ac"/>
      </w:pPr>
      <w:r>
        <w:rPr>
          <w:rStyle w:val="ab"/>
        </w:rPr>
        <w:annotationRef/>
      </w:r>
      <w:r>
        <w:t>Follow the general principle of UE capability, it is better not to define default behaviour when the field is absent. In case there is no DL interruption, the UE can set all bits to “0”.</w:t>
      </w:r>
    </w:p>
    <w:p w14:paraId="1AD3B2C9" w14:textId="42A9BBFE" w:rsidR="009E3F4B" w:rsidRDefault="009E3F4B">
      <w:pPr>
        <w:pStyle w:val="ac"/>
      </w:pPr>
      <w:r>
        <w:t>This also implies that we can change the corresponding IE into mandatory field.</w:t>
      </w:r>
    </w:p>
  </w:comment>
  <w:comment w:id="46" w:author="Huawei" w:date="2020-06-17T17:36:00Z" w:initials="HW">
    <w:p w14:paraId="20954675" w14:textId="7A26C4AB" w:rsidR="000E05F0" w:rsidRDefault="000E05F0">
      <w:pPr>
        <w:pStyle w:val="ac"/>
      </w:pPr>
      <w:r>
        <w:rPr>
          <w:rStyle w:val="ab"/>
        </w:rPr>
        <w:annotationRef/>
      </w:r>
      <w:r>
        <w:rPr>
          <w:rFonts w:cs="Arial"/>
          <w:szCs w:val="18"/>
          <w:lang w:eastAsia="en-GB"/>
        </w:rPr>
        <w:t>TDD+TDD with the same UL-DL pattern is configuration but not duplex mode or BC.</w:t>
      </w:r>
    </w:p>
  </w:comment>
  <w:comment w:id="54" w:author="Huawei" w:date="2020-06-17T17:38:00Z" w:initials="HW">
    <w:p w14:paraId="4C857783" w14:textId="458E5220" w:rsidR="000E05F0" w:rsidRDefault="000E05F0">
      <w:pPr>
        <w:pStyle w:val="ac"/>
        <w:rPr>
          <w:rFonts w:hint="eastAsia"/>
          <w:lang w:eastAsia="zh-CN"/>
        </w:rPr>
      </w:pPr>
      <w:r>
        <w:rPr>
          <w:rStyle w:val="ab"/>
        </w:rPr>
        <w:annotationRef/>
      </w:r>
      <w:r>
        <w:rPr>
          <w:lang w:eastAsia="zh-CN"/>
        </w:rPr>
        <w:t>To align RAN4 wording in agreed RAN4 CR.</w:t>
      </w:r>
      <w:bookmarkStart w:id="57" w:name="_GoBack"/>
      <w:bookmarkEnd w:id="57"/>
    </w:p>
  </w:comment>
  <w:comment w:id="101" w:author="Huawei" w:date="2020-06-16T11:36:00Z" w:initials="HW">
    <w:p w14:paraId="645D5A2F" w14:textId="5D657FAC" w:rsidR="009E3F4B" w:rsidRDefault="009E3F4B">
      <w:pPr>
        <w:pStyle w:val="ac"/>
        <w:rPr>
          <w:lang w:eastAsia="zh-CN"/>
        </w:rPr>
      </w:pPr>
      <w:r>
        <w:rPr>
          <w:rStyle w:val="ab"/>
        </w:rPr>
        <w:annotationRef/>
      </w:r>
      <w:r>
        <w:rPr>
          <w:rFonts w:hint="eastAsia"/>
          <w:lang w:eastAsia="zh-CN"/>
        </w:rPr>
        <w:t>A</w:t>
      </w:r>
      <w:r>
        <w:rPr>
          <w:lang w:eastAsia="zh-CN"/>
        </w:rPr>
        <w:t>s we comment in email, we think this needs more clarification and discussion, so we suggest to not capture this for now, maybe later.</w:t>
      </w:r>
    </w:p>
  </w:comment>
  <w:comment w:id="102" w:author="ZTE" w:date="2020-06-17T14:55:00Z" w:initials="ZTE">
    <w:p w14:paraId="049DE63B" w14:textId="7FF93E31" w:rsidR="009E3F4B" w:rsidRDefault="009E3F4B">
      <w:pPr>
        <w:pStyle w:val="ac"/>
      </w:pPr>
      <w:r>
        <w:rPr>
          <w:rStyle w:val="ab"/>
        </w:rPr>
        <w:annotationRef/>
      </w:r>
      <w:r>
        <w:t xml:space="preserve">We actually understand the online discussion only refers to new BC list, note the sentence already mentions “band combination </w:t>
      </w:r>
      <w:r w:rsidRPr="0026766C">
        <w:rPr>
          <w:color w:val="FF0000"/>
        </w:rPr>
        <w:t xml:space="preserve">with support of UL </w:t>
      </w:r>
      <w:proofErr w:type="spellStart"/>
      <w:r w:rsidRPr="0026766C">
        <w:rPr>
          <w:color w:val="FF0000"/>
        </w:rPr>
        <w:t>Tx</w:t>
      </w:r>
      <w:proofErr w:type="spellEnd"/>
      <w:r w:rsidRPr="0026766C">
        <w:rPr>
          <w:color w:val="FF0000"/>
        </w:rPr>
        <w:t xml:space="preserve"> switching</w:t>
      </w:r>
      <w:r>
        <w:t xml:space="preserve">”.  We see no harm to keep the RAN2 agreement here. If companies have concern, they can clarify next meeting, and make update (if needed).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CCFC00" w15:done="0"/>
  <w15:commentEx w15:paraId="5BF3F340" w15:paraIdParent="1ECCFC00" w15:done="0"/>
  <w15:commentEx w15:paraId="4E8EED4D" w15:done="0"/>
  <w15:commentEx w15:paraId="46568EDA" w15:done="0"/>
  <w15:commentEx w15:paraId="32DAD4FC" w15:paraIdParent="46568EDA" w15:done="0"/>
  <w15:commentEx w15:paraId="1AD3B2C9" w15:done="0"/>
  <w15:commentEx w15:paraId="20954675" w15:done="0"/>
  <w15:commentEx w15:paraId="4C857783" w15:done="0"/>
  <w15:commentEx w15:paraId="645D5A2F" w15:done="0"/>
  <w15:commentEx w15:paraId="049DE63B" w15:paraIdParent="645D5A2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9BB00" w14:textId="77777777" w:rsidR="00D64621" w:rsidRDefault="00D64621">
      <w:r>
        <w:separator/>
      </w:r>
    </w:p>
  </w:endnote>
  <w:endnote w:type="continuationSeparator" w:id="0">
    <w:p w14:paraId="2B70E371" w14:textId="77777777" w:rsidR="00D64621" w:rsidRDefault="00D6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04DAF" w14:textId="77777777" w:rsidR="00D64621" w:rsidRDefault="00D64621">
      <w:r>
        <w:separator/>
      </w:r>
    </w:p>
  </w:footnote>
  <w:footnote w:type="continuationSeparator" w:id="0">
    <w:p w14:paraId="44DAC25C" w14:textId="77777777" w:rsidR="00D64621" w:rsidRDefault="00D64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DBB13" w14:textId="77777777" w:rsidR="009E3F4B" w:rsidRDefault="009E3F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FED0E" w14:textId="77777777" w:rsidR="009E3F4B" w:rsidRDefault="009E3F4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55E14" w14:textId="77777777" w:rsidR="009E3F4B" w:rsidRDefault="009E3F4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D10B5" w14:textId="77777777" w:rsidR="009E3F4B" w:rsidRDefault="009E3F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67B42098"/>
    <w:multiLevelType w:val="hybridMultilevel"/>
    <w:tmpl w:val="DE785062"/>
    <w:lvl w:ilvl="0" w:tplc="AA90D36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3"/>
  </w:num>
  <w:num w:numId="2">
    <w:abstractNumId w:val="7"/>
  </w:num>
  <w:num w:numId="3">
    <w:abstractNumId w:val="1"/>
  </w:num>
  <w:num w:numId="4">
    <w:abstractNumId w:val="2"/>
  </w:num>
  <w:num w:numId="5">
    <w:abstractNumId w:val="0"/>
  </w:num>
  <w:num w:numId="6">
    <w:abstractNumId w:val="4"/>
  </w:num>
  <w:num w:numId="7">
    <w:abstractNumId w:val="8"/>
  </w:num>
  <w:num w:numId="8">
    <w:abstractNumId w:val="5"/>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RF_FR1">
    <w15:presenceInfo w15:providerId="None" w15:userId="NR_RF_FR1"/>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0tzQ2MzQ2MzW0MDVV0lEKTi0uzszPAykwrgUAauiQtCwAAAA="/>
  </w:docVars>
  <w:rsids>
    <w:rsidRoot w:val="00022E4A"/>
    <w:rsid w:val="00007DA0"/>
    <w:rsid w:val="000128B7"/>
    <w:rsid w:val="00021FE9"/>
    <w:rsid w:val="00022E4A"/>
    <w:rsid w:val="0002475C"/>
    <w:rsid w:val="0003565D"/>
    <w:rsid w:val="00036989"/>
    <w:rsid w:val="0004613B"/>
    <w:rsid w:val="000570A3"/>
    <w:rsid w:val="00066A0A"/>
    <w:rsid w:val="00070745"/>
    <w:rsid w:val="00074ED9"/>
    <w:rsid w:val="000844CD"/>
    <w:rsid w:val="00090013"/>
    <w:rsid w:val="000914D6"/>
    <w:rsid w:val="000A6394"/>
    <w:rsid w:val="000B2F6D"/>
    <w:rsid w:val="000B7428"/>
    <w:rsid w:val="000B7FED"/>
    <w:rsid w:val="000C038A"/>
    <w:rsid w:val="000C0F69"/>
    <w:rsid w:val="000C52E9"/>
    <w:rsid w:val="000C6598"/>
    <w:rsid w:val="000D550F"/>
    <w:rsid w:val="000D7BA5"/>
    <w:rsid w:val="000E05F0"/>
    <w:rsid w:val="000E2677"/>
    <w:rsid w:val="000E51BA"/>
    <w:rsid w:val="000E6C9E"/>
    <w:rsid w:val="000F27A2"/>
    <w:rsid w:val="0011647B"/>
    <w:rsid w:val="00120599"/>
    <w:rsid w:val="00123DC5"/>
    <w:rsid w:val="001240D0"/>
    <w:rsid w:val="00133299"/>
    <w:rsid w:val="00133488"/>
    <w:rsid w:val="00137E47"/>
    <w:rsid w:val="00144956"/>
    <w:rsid w:val="00145D43"/>
    <w:rsid w:val="00151527"/>
    <w:rsid w:val="00152666"/>
    <w:rsid w:val="001565F8"/>
    <w:rsid w:val="00160FAA"/>
    <w:rsid w:val="0016238D"/>
    <w:rsid w:val="00163C19"/>
    <w:rsid w:val="00171BF5"/>
    <w:rsid w:val="001759A0"/>
    <w:rsid w:val="00181A7E"/>
    <w:rsid w:val="00187E96"/>
    <w:rsid w:val="00191BEA"/>
    <w:rsid w:val="00192C46"/>
    <w:rsid w:val="001A08B3"/>
    <w:rsid w:val="001A08E6"/>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423B7"/>
    <w:rsid w:val="00254828"/>
    <w:rsid w:val="0026004D"/>
    <w:rsid w:val="0026156F"/>
    <w:rsid w:val="00263294"/>
    <w:rsid w:val="002640DD"/>
    <w:rsid w:val="00264151"/>
    <w:rsid w:val="002659C6"/>
    <w:rsid w:val="0026766C"/>
    <w:rsid w:val="00267D09"/>
    <w:rsid w:val="00275D12"/>
    <w:rsid w:val="0027732F"/>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C4F8E"/>
    <w:rsid w:val="002E0958"/>
    <w:rsid w:val="002E1611"/>
    <w:rsid w:val="002E434C"/>
    <w:rsid w:val="002E4C21"/>
    <w:rsid w:val="002F0D15"/>
    <w:rsid w:val="002F2413"/>
    <w:rsid w:val="002F5A82"/>
    <w:rsid w:val="002F5CB5"/>
    <w:rsid w:val="00302660"/>
    <w:rsid w:val="00305409"/>
    <w:rsid w:val="0030650C"/>
    <w:rsid w:val="00315076"/>
    <w:rsid w:val="00315FC9"/>
    <w:rsid w:val="003202DD"/>
    <w:rsid w:val="00335AB1"/>
    <w:rsid w:val="0034787D"/>
    <w:rsid w:val="00354EC6"/>
    <w:rsid w:val="00357660"/>
    <w:rsid w:val="003609EF"/>
    <w:rsid w:val="0036180E"/>
    <w:rsid w:val="0036231A"/>
    <w:rsid w:val="00364B26"/>
    <w:rsid w:val="003671CD"/>
    <w:rsid w:val="003734CF"/>
    <w:rsid w:val="00374DD4"/>
    <w:rsid w:val="0039016D"/>
    <w:rsid w:val="00392105"/>
    <w:rsid w:val="00397BBC"/>
    <w:rsid w:val="003B00D5"/>
    <w:rsid w:val="003B1A1E"/>
    <w:rsid w:val="003B3127"/>
    <w:rsid w:val="003B4874"/>
    <w:rsid w:val="003D34ED"/>
    <w:rsid w:val="003E1A36"/>
    <w:rsid w:val="003E2DD5"/>
    <w:rsid w:val="003E3614"/>
    <w:rsid w:val="003F219E"/>
    <w:rsid w:val="003F3B8A"/>
    <w:rsid w:val="003F5126"/>
    <w:rsid w:val="00402401"/>
    <w:rsid w:val="00403F52"/>
    <w:rsid w:val="00406E0E"/>
    <w:rsid w:val="00410371"/>
    <w:rsid w:val="004140EA"/>
    <w:rsid w:val="00416B13"/>
    <w:rsid w:val="00417AF1"/>
    <w:rsid w:val="004242F1"/>
    <w:rsid w:val="004254F4"/>
    <w:rsid w:val="004257ED"/>
    <w:rsid w:val="0042607E"/>
    <w:rsid w:val="00431DE8"/>
    <w:rsid w:val="00432303"/>
    <w:rsid w:val="00432BC7"/>
    <w:rsid w:val="00437649"/>
    <w:rsid w:val="00437DE3"/>
    <w:rsid w:val="004409F3"/>
    <w:rsid w:val="004432B2"/>
    <w:rsid w:val="00443865"/>
    <w:rsid w:val="0045433E"/>
    <w:rsid w:val="004560D8"/>
    <w:rsid w:val="004563BB"/>
    <w:rsid w:val="00462C91"/>
    <w:rsid w:val="00475FE5"/>
    <w:rsid w:val="00481F30"/>
    <w:rsid w:val="004828D3"/>
    <w:rsid w:val="00484AAA"/>
    <w:rsid w:val="004879C8"/>
    <w:rsid w:val="004910BF"/>
    <w:rsid w:val="00491387"/>
    <w:rsid w:val="00491FB3"/>
    <w:rsid w:val="00492DB3"/>
    <w:rsid w:val="004A2D94"/>
    <w:rsid w:val="004A405C"/>
    <w:rsid w:val="004A59F0"/>
    <w:rsid w:val="004A5BEF"/>
    <w:rsid w:val="004A757F"/>
    <w:rsid w:val="004B7224"/>
    <w:rsid w:val="004B75B7"/>
    <w:rsid w:val="004C0D14"/>
    <w:rsid w:val="004C2F0F"/>
    <w:rsid w:val="004D1F48"/>
    <w:rsid w:val="004E1A7F"/>
    <w:rsid w:val="004E3B6F"/>
    <w:rsid w:val="004F11A9"/>
    <w:rsid w:val="004F11F1"/>
    <w:rsid w:val="004F20EC"/>
    <w:rsid w:val="004F31D8"/>
    <w:rsid w:val="004F6C20"/>
    <w:rsid w:val="0050181F"/>
    <w:rsid w:val="005036BC"/>
    <w:rsid w:val="005039D2"/>
    <w:rsid w:val="0050441C"/>
    <w:rsid w:val="005057F3"/>
    <w:rsid w:val="00507969"/>
    <w:rsid w:val="00513281"/>
    <w:rsid w:val="0051580D"/>
    <w:rsid w:val="005216FE"/>
    <w:rsid w:val="005221C4"/>
    <w:rsid w:val="00523D14"/>
    <w:rsid w:val="00530A0F"/>
    <w:rsid w:val="005347A3"/>
    <w:rsid w:val="00547111"/>
    <w:rsid w:val="00552AD3"/>
    <w:rsid w:val="005559EE"/>
    <w:rsid w:val="00570278"/>
    <w:rsid w:val="00573B20"/>
    <w:rsid w:val="005854E8"/>
    <w:rsid w:val="00592D74"/>
    <w:rsid w:val="005A0117"/>
    <w:rsid w:val="005B0F2E"/>
    <w:rsid w:val="005B50FE"/>
    <w:rsid w:val="005B5D6B"/>
    <w:rsid w:val="005B6D8A"/>
    <w:rsid w:val="005C1AD5"/>
    <w:rsid w:val="005D1C96"/>
    <w:rsid w:val="005E26F7"/>
    <w:rsid w:val="005E2C44"/>
    <w:rsid w:val="005E566D"/>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C78FA"/>
    <w:rsid w:val="006D32A7"/>
    <w:rsid w:val="006D3E4D"/>
    <w:rsid w:val="006E21FB"/>
    <w:rsid w:val="006E4A49"/>
    <w:rsid w:val="006E56A1"/>
    <w:rsid w:val="006E5FD5"/>
    <w:rsid w:val="006E68D2"/>
    <w:rsid w:val="006F12C4"/>
    <w:rsid w:val="006F3198"/>
    <w:rsid w:val="006F5CBF"/>
    <w:rsid w:val="007013C0"/>
    <w:rsid w:val="00706570"/>
    <w:rsid w:val="00707D17"/>
    <w:rsid w:val="00711C28"/>
    <w:rsid w:val="007202CD"/>
    <w:rsid w:val="00722BCB"/>
    <w:rsid w:val="007275DF"/>
    <w:rsid w:val="00734D5B"/>
    <w:rsid w:val="00736529"/>
    <w:rsid w:val="0073720E"/>
    <w:rsid w:val="0074365D"/>
    <w:rsid w:val="00750D82"/>
    <w:rsid w:val="0075379E"/>
    <w:rsid w:val="007625A5"/>
    <w:rsid w:val="00772B5C"/>
    <w:rsid w:val="00774882"/>
    <w:rsid w:val="00787CF8"/>
    <w:rsid w:val="007922BF"/>
    <w:rsid w:val="00792342"/>
    <w:rsid w:val="0079438B"/>
    <w:rsid w:val="00795654"/>
    <w:rsid w:val="007977A8"/>
    <w:rsid w:val="007A73DD"/>
    <w:rsid w:val="007B0044"/>
    <w:rsid w:val="007B26A9"/>
    <w:rsid w:val="007B512A"/>
    <w:rsid w:val="007B70C9"/>
    <w:rsid w:val="007B797F"/>
    <w:rsid w:val="007C0FAA"/>
    <w:rsid w:val="007C2097"/>
    <w:rsid w:val="007D14CE"/>
    <w:rsid w:val="007D1D9F"/>
    <w:rsid w:val="007D6A07"/>
    <w:rsid w:val="007E3BC2"/>
    <w:rsid w:val="007F1E4A"/>
    <w:rsid w:val="007F1F16"/>
    <w:rsid w:val="007F47E6"/>
    <w:rsid w:val="007F7259"/>
    <w:rsid w:val="00801EEA"/>
    <w:rsid w:val="008040A8"/>
    <w:rsid w:val="00805ED0"/>
    <w:rsid w:val="00807AF5"/>
    <w:rsid w:val="00811B47"/>
    <w:rsid w:val="008171AC"/>
    <w:rsid w:val="00817BAB"/>
    <w:rsid w:val="008279FA"/>
    <w:rsid w:val="008462B2"/>
    <w:rsid w:val="00847368"/>
    <w:rsid w:val="00850294"/>
    <w:rsid w:val="00860041"/>
    <w:rsid w:val="00860A5C"/>
    <w:rsid w:val="00860EFF"/>
    <w:rsid w:val="008626E7"/>
    <w:rsid w:val="00870EE7"/>
    <w:rsid w:val="0087184A"/>
    <w:rsid w:val="00876861"/>
    <w:rsid w:val="008828D0"/>
    <w:rsid w:val="008863B9"/>
    <w:rsid w:val="00896E8D"/>
    <w:rsid w:val="008A1137"/>
    <w:rsid w:val="008A16EE"/>
    <w:rsid w:val="008A36C7"/>
    <w:rsid w:val="008A45A6"/>
    <w:rsid w:val="008A4C7E"/>
    <w:rsid w:val="008A65F6"/>
    <w:rsid w:val="008A6DC3"/>
    <w:rsid w:val="008B5953"/>
    <w:rsid w:val="008B74DA"/>
    <w:rsid w:val="008C19B4"/>
    <w:rsid w:val="008C6994"/>
    <w:rsid w:val="008D121F"/>
    <w:rsid w:val="008D1D7C"/>
    <w:rsid w:val="008D34E8"/>
    <w:rsid w:val="008D4DA8"/>
    <w:rsid w:val="008D4EB3"/>
    <w:rsid w:val="008D5023"/>
    <w:rsid w:val="008D5E8B"/>
    <w:rsid w:val="008E01C4"/>
    <w:rsid w:val="008E24A6"/>
    <w:rsid w:val="008F686C"/>
    <w:rsid w:val="008F69B0"/>
    <w:rsid w:val="00901671"/>
    <w:rsid w:val="00913D24"/>
    <w:rsid w:val="009148DE"/>
    <w:rsid w:val="009209DE"/>
    <w:rsid w:val="00922661"/>
    <w:rsid w:val="009235BF"/>
    <w:rsid w:val="00927CAF"/>
    <w:rsid w:val="00934329"/>
    <w:rsid w:val="009343A0"/>
    <w:rsid w:val="00941E30"/>
    <w:rsid w:val="00943D02"/>
    <w:rsid w:val="0094471D"/>
    <w:rsid w:val="00954096"/>
    <w:rsid w:val="00954FDD"/>
    <w:rsid w:val="00960180"/>
    <w:rsid w:val="00972E12"/>
    <w:rsid w:val="009777D9"/>
    <w:rsid w:val="00985117"/>
    <w:rsid w:val="00991B88"/>
    <w:rsid w:val="009A4483"/>
    <w:rsid w:val="009A5753"/>
    <w:rsid w:val="009A579D"/>
    <w:rsid w:val="009A5B8F"/>
    <w:rsid w:val="009B6E84"/>
    <w:rsid w:val="009B7102"/>
    <w:rsid w:val="009C0AF9"/>
    <w:rsid w:val="009D5FD6"/>
    <w:rsid w:val="009D7001"/>
    <w:rsid w:val="009E2512"/>
    <w:rsid w:val="009E3297"/>
    <w:rsid w:val="009E3F4B"/>
    <w:rsid w:val="009F0934"/>
    <w:rsid w:val="009F0CDC"/>
    <w:rsid w:val="009F28C8"/>
    <w:rsid w:val="009F3A2C"/>
    <w:rsid w:val="009F564C"/>
    <w:rsid w:val="009F734F"/>
    <w:rsid w:val="00A0043D"/>
    <w:rsid w:val="00A02AD3"/>
    <w:rsid w:val="00A04AC8"/>
    <w:rsid w:val="00A246B6"/>
    <w:rsid w:val="00A30E21"/>
    <w:rsid w:val="00A30FED"/>
    <w:rsid w:val="00A42B24"/>
    <w:rsid w:val="00A46998"/>
    <w:rsid w:val="00A47E70"/>
    <w:rsid w:val="00A50CF0"/>
    <w:rsid w:val="00A61AE1"/>
    <w:rsid w:val="00A63BEE"/>
    <w:rsid w:val="00A646AC"/>
    <w:rsid w:val="00A64F3D"/>
    <w:rsid w:val="00A67D72"/>
    <w:rsid w:val="00A727B4"/>
    <w:rsid w:val="00A7671C"/>
    <w:rsid w:val="00A83ABC"/>
    <w:rsid w:val="00A90C7D"/>
    <w:rsid w:val="00A91BD2"/>
    <w:rsid w:val="00AA2CBC"/>
    <w:rsid w:val="00AA3F5B"/>
    <w:rsid w:val="00AB1105"/>
    <w:rsid w:val="00AB4153"/>
    <w:rsid w:val="00AB792D"/>
    <w:rsid w:val="00AC0019"/>
    <w:rsid w:val="00AC0BE1"/>
    <w:rsid w:val="00AC0F7A"/>
    <w:rsid w:val="00AC509F"/>
    <w:rsid w:val="00AC5820"/>
    <w:rsid w:val="00AC59D5"/>
    <w:rsid w:val="00AD02CE"/>
    <w:rsid w:val="00AD1CD8"/>
    <w:rsid w:val="00AD54BB"/>
    <w:rsid w:val="00AE14AE"/>
    <w:rsid w:val="00AE693C"/>
    <w:rsid w:val="00AF1A65"/>
    <w:rsid w:val="00AF28D6"/>
    <w:rsid w:val="00B06DB8"/>
    <w:rsid w:val="00B10CBF"/>
    <w:rsid w:val="00B14606"/>
    <w:rsid w:val="00B153AD"/>
    <w:rsid w:val="00B206F9"/>
    <w:rsid w:val="00B21DA3"/>
    <w:rsid w:val="00B258BB"/>
    <w:rsid w:val="00B305E5"/>
    <w:rsid w:val="00B32A11"/>
    <w:rsid w:val="00B373EB"/>
    <w:rsid w:val="00B37C83"/>
    <w:rsid w:val="00B45DC1"/>
    <w:rsid w:val="00B47F84"/>
    <w:rsid w:val="00B62415"/>
    <w:rsid w:val="00B67B97"/>
    <w:rsid w:val="00B701BB"/>
    <w:rsid w:val="00B71223"/>
    <w:rsid w:val="00B74579"/>
    <w:rsid w:val="00B827D4"/>
    <w:rsid w:val="00B84B88"/>
    <w:rsid w:val="00B87EE3"/>
    <w:rsid w:val="00B945AB"/>
    <w:rsid w:val="00B966FD"/>
    <w:rsid w:val="00B968C8"/>
    <w:rsid w:val="00B97B25"/>
    <w:rsid w:val="00BA1FDC"/>
    <w:rsid w:val="00BA3D43"/>
    <w:rsid w:val="00BA3EC5"/>
    <w:rsid w:val="00BA51D9"/>
    <w:rsid w:val="00BB351A"/>
    <w:rsid w:val="00BB3ED8"/>
    <w:rsid w:val="00BB4A44"/>
    <w:rsid w:val="00BB5DFC"/>
    <w:rsid w:val="00BC555B"/>
    <w:rsid w:val="00BD17A3"/>
    <w:rsid w:val="00BD279D"/>
    <w:rsid w:val="00BD6BB8"/>
    <w:rsid w:val="00BF65D2"/>
    <w:rsid w:val="00C040D8"/>
    <w:rsid w:val="00C05A08"/>
    <w:rsid w:val="00C14B1C"/>
    <w:rsid w:val="00C27C01"/>
    <w:rsid w:val="00C40014"/>
    <w:rsid w:val="00C605C3"/>
    <w:rsid w:val="00C626B7"/>
    <w:rsid w:val="00C66BA2"/>
    <w:rsid w:val="00C70B63"/>
    <w:rsid w:val="00C755C7"/>
    <w:rsid w:val="00C8741D"/>
    <w:rsid w:val="00C91E43"/>
    <w:rsid w:val="00C926FA"/>
    <w:rsid w:val="00C95985"/>
    <w:rsid w:val="00CA3120"/>
    <w:rsid w:val="00CA41CB"/>
    <w:rsid w:val="00CB7906"/>
    <w:rsid w:val="00CC5026"/>
    <w:rsid w:val="00CC68D0"/>
    <w:rsid w:val="00CD2573"/>
    <w:rsid w:val="00CD6628"/>
    <w:rsid w:val="00CE03AD"/>
    <w:rsid w:val="00CE0A28"/>
    <w:rsid w:val="00CE4583"/>
    <w:rsid w:val="00CE711B"/>
    <w:rsid w:val="00CE79B7"/>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418EB"/>
    <w:rsid w:val="00D47ABC"/>
    <w:rsid w:val="00D50255"/>
    <w:rsid w:val="00D53867"/>
    <w:rsid w:val="00D55B74"/>
    <w:rsid w:val="00D57C0B"/>
    <w:rsid w:val="00D62A44"/>
    <w:rsid w:val="00D63480"/>
    <w:rsid w:val="00D64621"/>
    <w:rsid w:val="00D66520"/>
    <w:rsid w:val="00D66746"/>
    <w:rsid w:val="00D71BCE"/>
    <w:rsid w:val="00D7790B"/>
    <w:rsid w:val="00D82B0D"/>
    <w:rsid w:val="00D845FE"/>
    <w:rsid w:val="00D846B3"/>
    <w:rsid w:val="00D865CF"/>
    <w:rsid w:val="00D86891"/>
    <w:rsid w:val="00D86E82"/>
    <w:rsid w:val="00D93FD1"/>
    <w:rsid w:val="00D95A1A"/>
    <w:rsid w:val="00D9768D"/>
    <w:rsid w:val="00DA2A21"/>
    <w:rsid w:val="00DA32B2"/>
    <w:rsid w:val="00DA5509"/>
    <w:rsid w:val="00DA7BD4"/>
    <w:rsid w:val="00DB2E23"/>
    <w:rsid w:val="00DC33F0"/>
    <w:rsid w:val="00DC4995"/>
    <w:rsid w:val="00DC4F86"/>
    <w:rsid w:val="00DC5439"/>
    <w:rsid w:val="00DC7B0F"/>
    <w:rsid w:val="00DC7F53"/>
    <w:rsid w:val="00DD0105"/>
    <w:rsid w:val="00DD0F34"/>
    <w:rsid w:val="00DD49FE"/>
    <w:rsid w:val="00DD6813"/>
    <w:rsid w:val="00DE34CF"/>
    <w:rsid w:val="00DE5045"/>
    <w:rsid w:val="00DE774F"/>
    <w:rsid w:val="00DF106C"/>
    <w:rsid w:val="00DF1B93"/>
    <w:rsid w:val="00DF2BDD"/>
    <w:rsid w:val="00E01F4A"/>
    <w:rsid w:val="00E0612B"/>
    <w:rsid w:val="00E07EBA"/>
    <w:rsid w:val="00E1321D"/>
    <w:rsid w:val="00E13F3D"/>
    <w:rsid w:val="00E164DA"/>
    <w:rsid w:val="00E3003B"/>
    <w:rsid w:val="00E34898"/>
    <w:rsid w:val="00E40CF0"/>
    <w:rsid w:val="00E472D9"/>
    <w:rsid w:val="00E47F74"/>
    <w:rsid w:val="00E81EDD"/>
    <w:rsid w:val="00E829F2"/>
    <w:rsid w:val="00E82E7C"/>
    <w:rsid w:val="00E84255"/>
    <w:rsid w:val="00E86D2E"/>
    <w:rsid w:val="00EA16A4"/>
    <w:rsid w:val="00EA275E"/>
    <w:rsid w:val="00EA386A"/>
    <w:rsid w:val="00EA64C2"/>
    <w:rsid w:val="00EA7B7F"/>
    <w:rsid w:val="00EB09B7"/>
    <w:rsid w:val="00EB4CE5"/>
    <w:rsid w:val="00EC037D"/>
    <w:rsid w:val="00EC0F5A"/>
    <w:rsid w:val="00EC1EF7"/>
    <w:rsid w:val="00ED21E5"/>
    <w:rsid w:val="00ED40D1"/>
    <w:rsid w:val="00ED432E"/>
    <w:rsid w:val="00EE25F9"/>
    <w:rsid w:val="00EE73DD"/>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44DB"/>
    <w:rsid w:val="00F76FA4"/>
    <w:rsid w:val="00F774AE"/>
    <w:rsid w:val="00F841B8"/>
    <w:rsid w:val="00F86B9B"/>
    <w:rsid w:val="00F90030"/>
    <w:rsid w:val="00F97BBA"/>
    <w:rsid w:val="00FA600E"/>
    <w:rsid w:val="00FB1741"/>
    <w:rsid w:val="00FB6386"/>
    <w:rsid w:val="00FC0111"/>
    <w:rsid w:val="00FC14DB"/>
    <w:rsid w:val="00FC31B7"/>
    <w:rsid w:val="00FC32B5"/>
    <w:rsid w:val="00FD358F"/>
    <w:rsid w:val="00FD39B9"/>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1">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2">
    <w:name w:val="List Paragraph"/>
    <w:basedOn w:val="a"/>
    <w:uiPriority w:val="34"/>
    <w:qFormat/>
    <w:rsid w:val="00927CAF"/>
    <w:pPr>
      <w:ind w:firstLineChars="200" w:firstLine="420"/>
    </w:pPr>
  </w:style>
  <w:style w:type="character" w:customStyle="1" w:styleId="Char">
    <w:name w:val="批注文字 Char"/>
    <w:link w:val="ac"/>
    <w:semiHidden/>
    <w:rsid w:val="00133299"/>
    <w:rPr>
      <w:rFonts w:ascii="Times New Roman" w:hAnsi="Times New Roman"/>
      <w:lang w:val="en-GB" w:eastAsia="en-US"/>
    </w:rPr>
  </w:style>
  <w:style w:type="paragraph" w:styleId="af3">
    <w:name w:val="Revision"/>
    <w:hidden/>
    <w:uiPriority w:val="99"/>
    <w:semiHidden/>
    <w:rsid w:val="00432BC7"/>
    <w:rPr>
      <w:rFonts w:ascii="Times New Roman" w:hAnsi="Times New Roman"/>
      <w:lang w:val="en-GB" w:eastAsia="en-US"/>
    </w:rPr>
  </w:style>
  <w:style w:type="paragraph" w:styleId="af4">
    <w:name w:val="Body Text"/>
    <w:basedOn w:val="a"/>
    <w:link w:val="Char0"/>
    <w:rsid w:val="005D1C96"/>
    <w:pPr>
      <w:spacing w:after="0"/>
    </w:pPr>
    <w:rPr>
      <w:rFonts w:ascii="Arial" w:eastAsia="宋体" w:hAnsi="Arial" w:cs="Arial"/>
      <w:color w:val="FF0000"/>
    </w:rPr>
  </w:style>
  <w:style w:type="character" w:customStyle="1" w:styleId="Char0">
    <w:name w:val="正文文本 Char"/>
    <w:basedOn w:val="a0"/>
    <w:link w:val="af4"/>
    <w:rsid w:val="005D1C96"/>
    <w:rPr>
      <w:rFonts w:ascii="Arial" w:eastAsia="宋体" w:hAnsi="Arial" w:cs="Arial"/>
      <w:color w:val="FF0000"/>
      <w:lang w:val="en-GB" w:eastAsia="en-US"/>
    </w:rPr>
  </w:style>
  <w:style w:type="paragraph" w:styleId="af5">
    <w:name w:val="Normal (Web)"/>
    <w:basedOn w:val="a"/>
    <w:uiPriority w:val="99"/>
    <w:qFormat/>
    <w:rsid w:val="005D1C96"/>
    <w:pPr>
      <w:spacing w:before="100" w:beforeAutospacing="1" w:after="100" w:afterAutospacing="1"/>
    </w:pPr>
    <w:rPr>
      <w:rFonts w:ascii="Arial" w:eastAsia="宋体" w:hAnsi="Arial" w:cs="Arial"/>
      <w:color w:val="493118"/>
      <w:sz w:val="18"/>
      <w:szCs w:val="18"/>
      <w:lang w:val="en-US" w:eastAsia="zh-CN"/>
    </w:rPr>
  </w:style>
  <w:style w:type="paragraph" w:customStyle="1" w:styleId="Agreement">
    <w:name w:val="Agreement"/>
    <w:basedOn w:val="a"/>
    <w:next w:val="a"/>
    <w:qFormat/>
    <w:rsid w:val="00DA7BD4"/>
    <w:pPr>
      <w:numPr>
        <w:numId w:val="9"/>
      </w:numPr>
      <w:overflowPunct w:val="0"/>
      <w:autoSpaceDE w:val="0"/>
      <w:autoSpaceDN w:val="0"/>
      <w:adjustRightInd w:val="0"/>
      <w:spacing w:before="60"/>
    </w:pPr>
    <w:rPr>
      <w:rFonts w:ascii="Arial" w:eastAsia="Times New Roman" w:hAnsi="Arial"/>
      <w:b/>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ED28-25D5-451B-AF23-1B8A156C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3027</Words>
  <Characters>17256</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CT_110</dc:creator>
  <cp:keywords/>
  <cp:lastModifiedBy>Huawei</cp:lastModifiedBy>
  <cp:revision>2</cp:revision>
  <cp:lastPrinted>1900-12-31T16:00:00Z</cp:lastPrinted>
  <dcterms:created xsi:type="dcterms:W3CDTF">2020-06-17T09:40:00Z</dcterms:created>
  <dcterms:modified xsi:type="dcterms:W3CDTF">2020-06-17T09:40:00Z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(3)Au7Dhq85o6jK+ZfDzVlajdw7H8AeEVoNZMjkmy38e7abLPNSTNRM1DdqS82aanDb28VAwgrn
Gggu5pTc/817BuTHT19tg/MW9AQxIhkdUYNoqPmLdhS+Ytb9QOeDJApPnTtQxNl2x8+u0R0K
RD/qGkcG+YA56w2U4k99tVY3kaiDuleY9SS4gLqzXqUhW8lHYhr3X7PrBKWwU/rSqO0pTVzk
npXZLTou2eicLLtWtM</vt:lpwstr>
  </property>
  <property fmtid="{D5CDD505-2E9C-101B-9397-08002B2CF9AE}" pid="22" name="_2015_ms_pID_7253431">
    <vt:lpwstr>RY06J1lywxXiFiVwGCDN9om9/p7BedImo0yy1Mx8b0qTnCa7vBZh3L
cEUj3C9ZT5BjZYiRDFJt2yNhgkDUMGuyusNBzi3n0gv5R6HpcsgYeS2vTWqnPc0+51/Ku4fw
+PxHnY7ENzpNv7YHLyyPIgScksS+SPfuxZ9lFFzVAohhH0BW+AhpZdRrmaKFUDFCa4jIAblm
MlW+u5zl5z+cTlcroZ9M56LXCSdRI5BPeODF</vt:lpwstr>
  </property>
  <property fmtid="{D5CDD505-2E9C-101B-9397-08002B2CF9AE}" pid="23" name="_2015_ms_pID_7253432">
    <vt:lpwstr>Ow==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