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17563FCD"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9990"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213F4A" w:rsidRPr="00213F4A">
        <w:rPr>
          <w:rFonts w:ascii="Arial" w:hAnsi="Arial"/>
          <w:b/>
          <w:bCs/>
          <w:sz w:val="24"/>
          <w:szCs w:val="24"/>
          <w:lang w:eastAsia="x-none"/>
        </w:rPr>
        <w:t>R2-200</w:t>
      </w:r>
      <w:r w:rsidR="00570951">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3CEF95B3" w:rsidR="001E41F3" w:rsidRPr="007800AE" w:rsidRDefault="00213F4A" w:rsidP="00E94414">
            <w:pPr>
              <w:pStyle w:val="CRCoverPage"/>
              <w:spacing w:after="0"/>
              <w:jc w:val="center"/>
              <w:rPr>
                <w:b/>
                <w:noProof/>
              </w:rPr>
            </w:pPr>
            <w:r>
              <w:rPr>
                <w:rFonts w:cs="Arial"/>
                <w:b/>
                <w:color w:val="000000"/>
                <w:sz w:val="28"/>
                <w:szCs w:val="18"/>
              </w:rPr>
              <w:t>0346</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C3050A7" w:rsidR="001E41F3" w:rsidRPr="00410371" w:rsidRDefault="00570951"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F124EF3" w:rsidR="001E41F3" w:rsidRPr="00410371" w:rsidRDefault="002B362E" w:rsidP="00E94414">
            <w:pPr>
              <w:pStyle w:val="CRCoverPage"/>
              <w:spacing w:after="0"/>
              <w:jc w:val="center"/>
              <w:rPr>
                <w:noProof/>
                <w:sz w:val="28"/>
              </w:rPr>
            </w:pPr>
            <w:r>
              <w:rPr>
                <w:b/>
                <w:noProof/>
                <w:sz w:val="28"/>
              </w:rPr>
              <w:t>1</w:t>
            </w:r>
            <w:r w:rsidR="009573C4">
              <w:rPr>
                <w:b/>
                <w:noProof/>
                <w:sz w:val="28"/>
              </w:rPr>
              <w:t>6</w:t>
            </w:r>
            <w:r>
              <w:rPr>
                <w:b/>
                <w:noProof/>
                <w:sz w:val="28"/>
              </w:rPr>
              <w:t>.</w:t>
            </w:r>
            <w:r w:rsidR="009573C4">
              <w:rPr>
                <w:b/>
                <w:noProof/>
                <w:sz w:val="28"/>
              </w:rPr>
              <w:t>0</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4B33321F" w:rsidR="001E41F3" w:rsidRDefault="009573C4" w:rsidP="00D24991">
            <w:pPr>
              <w:pStyle w:val="CRCoverPage"/>
              <w:spacing w:after="0"/>
              <w:ind w:left="100" w:right="-609"/>
              <w:rPr>
                <w:b/>
                <w:noProof/>
              </w:rPr>
            </w:pPr>
            <w:del w:id="1" w:author="Qualcomm (Masato)" w:date="2020-06-17T09:39:00Z">
              <w:r w:rsidDel="00425AF1">
                <w:rPr>
                  <w:b/>
                  <w:noProof/>
                </w:rPr>
                <w:delText>A</w:delText>
              </w:r>
            </w:del>
            <w:ins w:id="2" w:author="Qualcomm (Masato)" w:date="2020-06-17T09:39:00Z">
              <w:r w:rsidR="00425AF1">
                <w:rPr>
                  <w:b/>
                  <w:noProof/>
                </w:rPr>
                <w:t>F</w:t>
              </w:r>
            </w:ins>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1D1E09E9" w:rsidR="001E41F3" w:rsidRDefault="0030364D">
            <w:pPr>
              <w:pStyle w:val="CRCoverPage"/>
              <w:spacing w:after="0"/>
              <w:ind w:left="100"/>
              <w:rPr>
                <w:noProof/>
              </w:rPr>
            </w:pPr>
            <w:r>
              <w:t>Rel-1</w:t>
            </w:r>
            <w:r w:rsidR="009573C4">
              <w:t>6</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287077" w14:paraId="304ACF54" w14:textId="77777777" w:rsidTr="00D5315B">
        <w:tc>
          <w:tcPr>
            <w:tcW w:w="2694" w:type="dxa"/>
            <w:gridSpan w:val="2"/>
            <w:tcBorders>
              <w:top w:val="single" w:sz="4" w:space="0" w:color="auto"/>
              <w:left w:val="single" w:sz="4" w:space="0" w:color="auto"/>
            </w:tcBorders>
          </w:tcPr>
          <w:p w14:paraId="591A6AA9" w14:textId="77777777" w:rsidR="00287077" w:rsidRDefault="00287077" w:rsidP="002870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142F5" w14:textId="77777777" w:rsidR="00287077" w:rsidRDefault="00287077" w:rsidP="00287077">
            <w:pPr>
              <w:pStyle w:val="CRCoverPage"/>
              <w:rPr>
                <w:lang w:val="en-US" w:eastAsia="fr-FR"/>
              </w:rPr>
            </w:pPr>
            <w:r>
              <w:rPr>
                <w:b/>
                <w:bCs/>
                <w:lang w:val="en-US" w:eastAsia="fr-FR"/>
              </w:rPr>
              <w:t>Current Signaling Limitation:</w:t>
            </w:r>
            <w:r>
              <w:rPr>
                <w:lang w:val="en-US" w:eastAsia="fr-FR"/>
              </w:rPr>
              <w:t xml:space="preserve"> If UL CA on FDD TDD is supported by the UE then, currently there is no way for the network to distinguish between:</w:t>
            </w:r>
          </w:p>
          <w:p w14:paraId="2F628440" w14:textId="77777777" w:rsidR="00287077" w:rsidRDefault="00287077" w:rsidP="00287077">
            <w:pPr>
              <w:pStyle w:val="CRCoverPage"/>
              <w:numPr>
                <w:ilvl w:val="0"/>
                <w:numId w:val="42"/>
              </w:numPr>
              <w:rPr>
                <w:lang w:val="en-US" w:eastAsia="fr-FR"/>
              </w:rPr>
            </w:pPr>
            <w:r>
              <w:rPr>
                <w:lang w:val="en-US" w:eastAsia="fr-FR"/>
              </w:rPr>
              <w:t xml:space="preserve">FDD(PCell) + TDD(SCell) and </w:t>
            </w:r>
          </w:p>
          <w:p w14:paraId="71785D85" w14:textId="77777777" w:rsidR="00287077" w:rsidRDefault="00287077" w:rsidP="00287077">
            <w:pPr>
              <w:pStyle w:val="CRCoverPage"/>
              <w:numPr>
                <w:ilvl w:val="0"/>
                <w:numId w:val="42"/>
              </w:numPr>
              <w:rPr>
                <w:lang w:val="en-US" w:eastAsia="fr-FR"/>
              </w:rPr>
            </w:pPr>
            <w:r>
              <w:rPr>
                <w:lang w:val="en-US" w:eastAsia="fr-FR"/>
              </w:rPr>
              <w:t xml:space="preserve">TDD(PCell) + FDD(SCell). </w:t>
            </w:r>
          </w:p>
          <w:p w14:paraId="31A8A217" w14:textId="77777777" w:rsidR="00287077" w:rsidRDefault="00287077" w:rsidP="00287077">
            <w:pPr>
              <w:pStyle w:val="CRCoverPage"/>
              <w:rPr>
                <w:lang w:val="en-US" w:eastAsia="fr-FR"/>
              </w:rPr>
            </w:pPr>
            <w:r>
              <w:rPr>
                <w:lang w:val="en-US" w:eastAsia="fr-FR"/>
              </w:rPr>
              <w:t>From a 3GPP perspective, network shall consider both combinations to be supported.</w:t>
            </w:r>
          </w:p>
          <w:p w14:paraId="2D5F200D" w14:textId="77777777" w:rsidR="00287077" w:rsidRDefault="00287077" w:rsidP="00287077">
            <w:pPr>
              <w:pStyle w:val="CRCoverPage"/>
              <w:rPr>
                <w:b/>
                <w:bCs/>
                <w:lang w:val="en-US" w:eastAsia="fr-FR"/>
              </w:rPr>
            </w:pPr>
            <w:r>
              <w:rPr>
                <w:lang w:val="en-US" w:eastAsia="fr-FR"/>
              </w:rPr>
              <w:t>The distinction between the two configurations is necessary as each configuration requires a separate interoperability testing. UE Capability is motivated to ensure that the network is aware of which feature(s) the UE has been tested as part of the interoperability tests.</w:t>
            </w:r>
            <w:r>
              <w:rPr>
                <w:b/>
                <w:bCs/>
                <w:lang w:val="en-US" w:eastAsia="fr-FR"/>
              </w:rPr>
              <w:t xml:space="preserve"> </w:t>
            </w:r>
          </w:p>
          <w:p w14:paraId="657ABA52" w14:textId="355D6871" w:rsidR="00287077" w:rsidRPr="009E0010" w:rsidRDefault="00287077" w:rsidP="00287077">
            <w:pPr>
              <w:pStyle w:val="CRCoverPage"/>
              <w:rPr>
                <w:lang w:val="en-US"/>
              </w:rPr>
            </w:pPr>
            <w:r>
              <w:rPr>
                <w:lang w:eastAsia="fr-FR"/>
              </w:rPr>
              <w:t xml:space="preserve">LTE had already introduced a per-UE capability </w:t>
            </w:r>
            <w:r>
              <w:rPr>
                <w:rFonts w:cs="Arial"/>
                <w:b/>
                <w:bCs/>
                <w:i/>
                <w:noProof/>
                <w:sz w:val="18"/>
                <w:szCs w:val="18"/>
                <w:lang w:eastAsia="fr-FR"/>
              </w:rPr>
              <w:t>tdd-FDD-CA-PCellDuplex</w:t>
            </w:r>
            <w:r>
              <w:rPr>
                <w:lang w:eastAsia="fr-FR"/>
              </w:rPr>
              <w:t xml:space="preserve"> in Rel. 12 to provide the same capability as shown above. </w:t>
            </w:r>
          </w:p>
        </w:tc>
      </w:tr>
      <w:tr w:rsidR="00287077" w14:paraId="507B054B" w14:textId="77777777" w:rsidTr="00D5315B">
        <w:tc>
          <w:tcPr>
            <w:tcW w:w="2694" w:type="dxa"/>
            <w:gridSpan w:val="2"/>
            <w:tcBorders>
              <w:left w:val="single" w:sz="4" w:space="0" w:color="auto"/>
            </w:tcBorders>
          </w:tcPr>
          <w:p w14:paraId="4100A6CD" w14:textId="77777777" w:rsidR="00287077" w:rsidRDefault="00287077" w:rsidP="00287077">
            <w:pPr>
              <w:pStyle w:val="CRCoverPage"/>
              <w:spacing w:after="0"/>
              <w:rPr>
                <w:b/>
                <w:i/>
                <w:noProof/>
                <w:sz w:val="8"/>
                <w:szCs w:val="8"/>
              </w:rPr>
            </w:pPr>
          </w:p>
        </w:tc>
        <w:tc>
          <w:tcPr>
            <w:tcW w:w="6946" w:type="dxa"/>
            <w:gridSpan w:val="9"/>
            <w:tcBorders>
              <w:right w:val="single" w:sz="4" w:space="0" w:color="auto"/>
            </w:tcBorders>
          </w:tcPr>
          <w:p w14:paraId="510BE5C8" w14:textId="77777777" w:rsidR="00287077" w:rsidRDefault="00287077" w:rsidP="00287077">
            <w:pPr>
              <w:pStyle w:val="CRCoverPage"/>
              <w:spacing w:after="0"/>
              <w:rPr>
                <w:noProof/>
                <w:sz w:val="8"/>
                <w:szCs w:val="8"/>
              </w:rPr>
            </w:pPr>
          </w:p>
        </w:tc>
      </w:tr>
      <w:tr w:rsidR="00287077" w14:paraId="4F607165" w14:textId="77777777" w:rsidTr="00D5315B">
        <w:tc>
          <w:tcPr>
            <w:tcW w:w="2694" w:type="dxa"/>
            <w:gridSpan w:val="2"/>
            <w:tcBorders>
              <w:left w:val="single" w:sz="4" w:space="0" w:color="auto"/>
            </w:tcBorders>
          </w:tcPr>
          <w:p w14:paraId="1A86EDB5" w14:textId="77777777" w:rsidR="00287077" w:rsidRDefault="00287077" w:rsidP="002870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7C8919" w14:textId="77777777" w:rsidR="00287077" w:rsidRDefault="00287077" w:rsidP="00287077">
            <w:pPr>
              <w:pStyle w:val="CRCoverPage"/>
              <w:rPr>
                <w:rFonts w:eastAsia="Malgun Gothic"/>
                <w:lang w:eastAsia="fr-FR"/>
              </w:rPr>
            </w:pPr>
            <w:r>
              <w:rPr>
                <w:rFonts w:eastAsia="Malgun Gothic"/>
                <w:lang w:eastAsia="fr-FR"/>
              </w:rPr>
              <w:t xml:space="preserve">The proposal adds 9 new per UE capability </w:t>
            </w:r>
            <w:proofErr w:type="spellStart"/>
            <w:r>
              <w:rPr>
                <w:rFonts w:eastAsia="Malgun Gothic"/>
                <w:lang w:eastAsia="fr-FR"/>
              </w:rPr>
              <w:t>flavors</w:t>
            </w:r>
            <w:proofErr w:type="spellEnd"/>
            <w:r>
              <w:rPr>
                <w:rFonts w:eastAsia="Malgun Gothic"/>
                <w:lang w:eastAsia="fr-FR"/>
              </w:rPr>
              <w:t xml:space="preserve"> to indicate which one is supported on the SpCell.</w:t>
            </w:r>
          </w:p>
          <w:p w14:paraId="53A459F3" w14:textId="77777777" w:rsidR="00287077" w:rsidRDefault="00287077" w:rsidP="00287077">
            <w:pPr>
              <w:pStyle w:val="CRCoverPage"/>
              <w:rPr>
                <w:rFonts w:eastAsia="Malgun Gothic"/>
                <w:lang w:eastAsia="fr-FR"/>
              </w:rPr>
            </w:pPr>
            <w:proofErr w:type="spellStart"/>
            <w:r>
              <w:rPr>
                <w:rFonts w:eastAsia="Malgun Gothic"/>
                <w:lang w:eastAsia="fr-FR"/>
              </w:rPr>
              <w:t>CarrierAggregationVariantcapability</w:t>
            </w:r>
            <w:proofErr w:type="spellEnd"/>
            <w:r>
              <w:rPr>
                <w:rFonts w:eastAsia="Malgun Gothic"/>
                <w:lang w:eastAsia="fr-FR"/>
              </w:rPr>
              <w:t xml:space="preserve"> was added for (NG)EN-DC, NR SA, </w:t>
            </w:r>
            <w:r w:rsidRPr="00425AF1">
              <w:rPr>
                <w:rFonts w:eastAsia="Malgun Gothic"/>
                <w:highlight w:val="yellow"/>
                <w:lang w:eastAsia="fr-FR"/>
                <w:rPrChange w:id="4" w:author="Qualcomm (Masato)" w:date="2020-06-17T09:45:00Z">
                  <w:rPr>
                    <w:rFonts w:eastAsia="Malgun Gothic"/>
                    <w:lang w:eastAsia="fr-FR"/>
                  </w:rPr>
                </w:rPrChange>
              </w:rPr>
              <w:t>NR-DC</w:t>
            </w:r>
            <w:r>
              <w:rPr>
                <w:rFonts w:eastAsia="Malgun Gothic"/>
                <w:lang w:eastAsia="fr-FR"/>
              </w:rPr>
              <w:t xml:space="preserve"> and NE-DC with these variants: </w:t>
            </w:r>
          </w:p>
          <w:p w14:paraId="631B9F42" w14:textId="77777777" w:rsidR="00287077" w:rsidRDefault="00287077" w:rsidP="00287077">
            <w:pPr>
              <w:pStyle w:val="CRCoverPage"/>
              <w:rPr>
                <w:rFonts w:eastAsia="Malgun Gothic"/>
                <w:lang w:eastAsia="fr-FR"/>
              </w:rPr>
            </w:pPr>
            <w:r>
              <w:rPr>
                <w:rFonts w:eastAsia="Malgun Gothic"/>
                <w:b/>
                <w:bCs/>
                <w:color w:val="FF0000"/>
                <w:lang w:eastAsia="fr-FR"/>
              </w:rPr>
              <w:t xml:space="preserve">    </w:t>
            </w:r>
            <w:r>
              <w:rPr>
                <w:rFonts w:eastAsia="Malgun Gothic"/>
                <w:lang w:eastAsia="fr-FR"/>
              </w:rPr>
              <w:t>fr1fdd-FR1TDD-CA-SpCellOnFR1FDD</w:t>
            </w:r>
          </w:p>
          <w:p w14:paraId="35B99AF7" w14:textId="77777777" w:rsidR="00287077" w:rsidRDefault="00287077" w:rsidP="00287077">
            <w:pPr>
              <w:pStyle w:val="CRCoverPage"/>
              <w:rPr>
                <w:rFonts w:eastAsia="Malgun Gothic"/>
                <w:lang w:eastAsia="fr-FR"/>
              </w:rPr>
            </w:pPr>
            <w:r>
              <w:rPr>
                <w:rFonts w:eastAsia="Malgun Gothic"/>
                <w:lang w:eastAsia="fr-FR"/>
              </w:rPr>
              <w:t xml:space="preserve">    fr1fdd-FR1TDD-CA-SpCellOnFR1TDD</w:t>
            </w:r>
          </w:p>
          <w:p w14:paraId="2C7AD677" w14:textId="77777777" w:rsidR="00287077" w:rsidRDefault="00287077" w:rsidP="00287077">
            <w:pPr>
              <w:pStyle w:val="CRCoverPage"/>
              <w:rPr>
                <w:rFonts w:eastAsia="Malgun Gothic"/>
                <w:lang w:eastAsia="fr-FR"/>
              </w:rPr>
            </w:pPr>
            <w:r>
              <w:rPr>
                <w:rFonts w:eastAsia="Malgun Gothic"/>
                <w:lang w:eastAsia="fr-FR"/>
              </w:rPr>
              <w:t xml:space="preserve">    fr1fdd-FR2TDD-CA-SpCellOnFR1FDD</w:t>
            </w:r>
          </w:p>
          <w:p w14:paraId="7F8259CF" w14:textId="77777777" w:rsidR="00287077" w:rsidRDefault="00287077" w:rsidP="00287077">
            <w:pPr>
              <w:pStyle w:val="CRCoverPage"/>
              <w:rPr>
                <w:rFonts w:eastAsia="Malgun Gothic"/>
                <w:lang w:eastAsia="fr-FR"/>
              </w:rPr>
            </w:pPr>
            <w:r>
              <w:rPr>
                <w:rFonts w:eastAsia="Malgun Gothic"/>
                <w:lang w:eastAsia="fr-FR"/>
              </w:rPr>
              <w:t xml:space="preserve">    fr1fdd-FR2TDD-CA-SpCellOnFR2TDD</w:t>
            </w:r>
          </w:p>
          <w:p w14:paraId="46BC5E73" w14:textId="77777777" w:rsidR="00287077" w:rsidRDefault="00287077" w:rsidP="00287077">
            <w:pPr>
              <w:pStyle w:val="CRCoverPage"/>
              <w:rPr>
                <w:rFonts w:eastAsia="Malgun Gothic"/>
                <w:lang w:eastAsia="fr-FR"/>
              </w:rPr>
            </w:pPr>
            <w:r>
              <w:rPr>
                <w:rFonts w:eastAsia="Malgun Gothic"/>
                <w:lang w:eastAsia="fr-FR"/>
              </w:rPr>
              <w:t xml:space="preserve">    fr1tdd-FR2TDD-CA-SpCellOnFR1TDD</w:t>
            </w:r>
          </w:p>
          <w:p w14:paraId="43802C2E" w14:textId="77777777" w:rsidR="00287077" w:rsidRDefault="00287077" w:rsidP="00287077">
            <w:pPr>
              <w:pStyle w:val="CRCoverPage"/>
              <w:rPr>
                <w:rFonts w:eastAsia="Malgun Gothic"/>
                <w:lang w:eastAsia="fr-FR"/>
              </w:rPr>
            </w:pPr>
            <w:r>
              <w:rPr>
                <w:rFonts w:eastAsia="Malgun Gothic"/>
                <w:lang w:eastAsia="fr-FR"/>
              </w:rPr>
              <w:t xml:space="preserve">    fr1tdd-FR2TDD-CA-SpCellOnFR2TDD</w:t>
            </w:r>
          </w:p>
          <w:p w14:paraId="272BC8B7" w14:textId="77777777" w:rsidR="00287077" w:rsidRDefault="00287077" w:rsidP="00287077">
            <w:pPr>
              <w:pStyle w:val="CRCoverPage"/>
              <w:rPr>
                <w:rFonts w:eastAsia="Malgun Gothic"/>
                <w:lang w:eastAsia="fr-FR"/>
              </w:rPr>
            </w:pPr>
            <w:r>
              <w:rPr>
                <w:rFonts w:eastAsia="Malgun Gothic"/>
                <w:lang w:eastAsia="fr-FR"/>
              </w:rPr>
              <w:lastRenderedPageBreak/>
              <w:t xml:space="preserve">    fr1fdd-FR1TDD-FR2TDD-CA-SpCellOnFR1FDD</w:t>
            </w:r>
          </w:p>
          <w:p w14:paraId="55BFCC73" w14:textId="77777777" w:rsidR="00287077" w:rsidRDefault="00287077" w:rsidP="00287077">
            <w:pPr>
              <w:pStyle w:val="CRCoverPage"/>
              <w:rPr>
                <w:rFonts w:eastAsia="Malgun Gothic"/>
                <w:lang w:eastAsia="fr-FR"/>
              </w:rPr>
            </w:pPr>
            <w:r>
              <w:rPr>
                <w:rFonts w:eastAsia="Malgun Gothic"/>
                <w:lang w:eastAsia="fr-FR"/>
              </w:rPr>
              <w:t xml:space="preserve">    fr1fdd-FR1TDD-FR2TDD-CA-SpCellOnFR1TDD</w:t>
            </w:r>
          </w:p>
          <w:p w14:paraId="3A134BEB" w14:textId="77777777" w:rsidR="00287077" w:rsidRDefault="00287077" w:rsidP="00287077">
            <w:pPr>
              <w:pStyle w:val="CRCoverPage"/>
              <w:rPr>
                <w:rFonts w:eastAsia="Malgun Gothic"/>
                <w:lang w:eastAsia="fr-FR"/>
              </w:rPr>
            </w:pPr>
            <w:r>
              <w:rPr>
                <w:rFonts w:eastAsia="Malgun Gothic"/>
                <w:lang w:eastAsia="fr-FR"/>
              </w:rPr>
              <w:t xml:space="preserve">    fr1fdd-FR1TDD-FR2TDD-CA-SpCellOnFR2TDD</w:t>
            </w:r>
          </w:p>
          <w:p w14:paraId="11543EAE" w14:textId="77777777" w:rsidR="00287077" w:rsidRDefault="00287077" w:rsidP="00287077">
            <w:pPr>
              <w:pStyle w:val="CRCoverPage"/>
              <w:rPr>
                <w:rFonts w:eastAsia="Malgun Gothic"/>
                <w:b/>
                <w:bCs/>
                <w:color w:val="FF0000"/>
                <w:lang w:eastAsia="fr-FR"/>
              </w:rPr>
            </w:pPr>
          </w:p>
          <w:p w14:paraId="67F5578D" w14:textId="77777777" w:rsidR="00287077" w:rsidRDefault="00287077" w:rsidP="00287077">
            <w:pPr>
              <w:pStyle w:val="CRCoverPage"/>
              <w:spacing w:after="0"/>
              <w:rPr>
                <w:b/>
                <w:noProof/>
                <w:lang w:eastAsia="fr-FR"/>
              </w:rPr>
            </w:pPr>
          </w:p>
          <w:p w14:paraId="4A2C9ADB" w14:textId="77777777" w:rsidR="00287077" w:rsidRDefault="00287077" w:rsidP="00287077">
            <w:pPr>
              <w:pStyle w:val="CRCoverPage"/>
              <w:spacing w:after="0"/>
              <w:rPr>
                <w:b/>
                <w:noProof/>
                <w:lang w:eastAsia="fr-FR"/>
              </w:rPr>
            </w:pPr>
            <w:r>
              <w:rPr>
                <w:b/>
                <w:noProof/>
                <w:lang w:eastAsia="fr-FR"/>
              </w:rPr>
              <w:t>Impact Analysis:</w:t>
            </w:r>
          </w:p>
          <w:p w14:paraId="2C3DAD36" w14:textId="77777777" w:rsidR="00287077" w:rsidRDefault="00287077" w:rsidP="00287077">
            <w:pPr>
              <w:pStyle w:val="CRCoverPage"/>
              <w:spacing w:before="240" w:after="60"/>
              <w:rPr>
                <w:lang w:eastAsia="ja-JP"/>
              </w:rPr>
            </w:pPr>
            <w:r>
              <w:rPr>
                <w:u w:val="single"/>
                <w:lang w:eastAsia="fr-FR"/>
              </w:rPr>
              <w:t>Impacted 5G architecture options:</w:t>
            </w:r>
            <w:r>
              <w:rPr>
                <w:lang w:eastAsia="ja-JP"/>
              </w:rPr>
              <w:t xml:space="preserve"> </w:t>
            </w:r>
          </w:p>
          <w:p w14:paraId="552AA870" w14:textId="77777777" w:rsidR="00287077" w:rsidRDefault="00287077" w:rsidP="00287077">
            <w:pPr>
              <w:pStyle w:val="CRCoverPage"/>
              <w:spacing w:after="0"/>
              <w:rPr>
                <w:noProof/>
                <w:lang w:eastAsia="fr-FR"/>
              </w:rPr>
            </w:pPr>
            <w:r>
              <w:rPr>
                <w:noProof/>
                <w:lang w:eastAsia="fr-FR"/>
              </w:rPr>
              <w:t xml:space="preserve">(NG)EN-DC, NR SA, NE-DC, </w:t>
            </w:r>
            <w:r w:rsidRPr="00425AF1">
              <w:rPr>
                <w:noProof/>
                <w:highlight w:val="yellow"/>
                <w:lang w:eastAsia="fr-FR"/>
                <w:rPrChange w:id="5" w:author="Qualcomm (Masato)" w:date="2020-06-17T09:45:00Z">
                  <w:rPr>
                    <w:noProof/>
                    <w:lang w:eastAsia="fr-FR"/>
                  </w:rPr>
                </w:rPrChange>
              </w:rPr>
              <w:t>NR-DC</w:t>
            </w:r>
          </w:p>
          <w:p w14:paraId="608CB6E3" w14:textId="77777777" w:rsidR="00287077" w:rsidRDefault="00287077" w:rsidP="00287077">
            <w:pPr>
              <w:pStyle w:val="CRCoverPage"/>
              <w:spacing w:after="0"/>
              <w:rPr>
                <w:noProof/>
                <w:lang w:eastAsia="fr-FR"/>
              </w:rPr>
            </w:pPr>
          </w:p>
          <w:p w14:paraId="11511961" w14:textId="77777777" w:rsidR="00287077" w:rsidRDefault="00287077" w:rsidP="00287077">
            <w:pPr>
              <w:pStyle w:val="CRCoverPage"/>
              <w:spacing w:after="0"/>
              <w:rPr>
                <w:noProof/>
                <w:u w:val="single"/>
                <w:lang w:eastAsia="fr-FR"/>
              </w:rPr>
            </w:pPr>
            <w:r>
              <w:rPr>
                <w:noProof/>
                <w:u w:val="single"/>
                <w:lang w:eastAsia="fr-FR"/>
              </w:rPr>
              <w:t>Impacted functionality:</w:t>
            </w:r>
          </w:p>
          <w:p w14:paraId="6F475BD4" w14:textId="77777777" w:rsidR="00287077" w:rsidRDefault="00287077" w:rsidP="00287077">
            <w:pPr>
              <w:pStyle w:val="CRCoverPage"/>
              <w:spacing w:after="0"/>
              <w:rPr>
                <w:noProof/>
                <w:lang w:eastAsia="fr-FR"/>
              </w:rPr>
            </w:pPr>
            <w:r>
              <w:rPr>
                <w:noProof/>
                <w:lang w:eastAsia="fr-FR"/>
              </w:rPr>
              <w:t>Duplex mode of operation in CA.</w:t>
            </w:r>
          </w:p>
          <w:p w14:paraId="1F9AB9B2" w14:textId="77777777" w:rsidR="00287077" w:rsidRDefault="00287077" w:rsidP="00287077">
            <w:pPr>
              <w:pStyle w:val="CRCoverPage"/>
              <w:spacing w:after="0"/>
              <w:rPr>
                <w:noProof/>
                <w:lang w:eastAsia="fr-FR"/>
              </w:rPr>
            </w:pPr>
          </w:p>
          <w:p w14:paraId="0DD2A7E0" w14:textId="77777777" w:rsidR="00287077" w:rsidRDefault="00287077" w:rsidP="00287077">
            <w:pPr>
              <w:pStyle w:val="CRCoverPage"/>
              <w:spacing w:after="0"/>
              <w:rPr>
                <w:noProof/>
                <w:u w:val="single"/>
                <w:lang w:eastAsia="fr-FR"/>
              </w:rPr>
            </w:pPr>
            <w:r>
              <w:rPr>
                <w:noProof/>
                <w:u w:val="single"/>
                <w:lang w:eastAsia="fr-FR"/>
              </w:rPr>
              <w:t>Interoperability issue:</w:t>
            </w:r>
          </w:p>
          <w:p w14:paraId="657EF76B" w14:textId="77777777" w:rsidR="00287077" w:rsidRDefault="00287077" w:rsidP="00287077">
            <w:pPr>
              <w:pStyle w:val="CRCoverPage"/>
              <w:numPr>
                <w:ilvl w:val="0"/>
                <w:numId w:val="43"/>
              </w:numPr>
              <w:spacing w:after="0"/>
              <w:rPr>
                <w:lang w:eastAsia="ko-KR"/>
              </w:rPr>
            </w:pPr>
            <w:r>
              <w:rPr>
                <w:lang w:eastAsia="ko-KR"/>
              </w:rPr>
              <w:t>if the network is implemented according to the CR and the UE is not,</w:t>
            </w:r>
          </w:p>
          <w:p w14:paraId="52E6A2CE" w14:textId="77777777" w:rsidR="00287077" w:rsidRDefault="00287077" w:rsidP="00287077">
            <w:pPr>
              <w:pStyle w:val="CRCoverPage"/>
              <w:spacing w:after="0"/>
              <w:ind w:left="720"/>
              <w:rPr>
                <w:lang w:eastAsia="ko-KR"/>
              </w:rPr>
            </w:pPr>
            <w:r>
              <w:rPr>
                <w:lang w:eastAsia="fr-FR"/>
              </w:rPr>
              <w:t>network may assume that the UE support PCell/PSCell on any of the bands which has a FeatureSetUplink in the band combination.</w:t>
            </w:r>
          </w:p>
          <w:p w14:paraId="750097FE" w14:textId="77777777" w:rsidR="00287077" w:rsidRDefault="00287077" w:rsidP="00287077">
            <w:pPr>
              <w:pStyle w:val="CRCoverPage"/>
              <w:numPr>
                <w:ilvl w:val="0"/>
                <w:numId w:val="43"/>
              </w:numPr>
              <w:spacing w:after="0"/>
              <w:rPr>
                <w:lang w:eastAsia="ko-KR"/>
              </w:rPr>
            </w:pPr>
            <w:r>
              <w:rPr>
                <w:lang w:eastAsia="ko-KR"/>
              </w:rPr>
              <w:t>if the UE is implemented according to the CR and the network is not,</w:t>
            </w:r>
          </w:p>
          <w:p w14:paraId="32D3DF57" w14:textId="77777777" w:rsidR="00287077" w:rsidRDefault="00287077" w:rsidP="00287077">
            <w:pPr>
              <w:pStyle w:val="CRCoverPage"/>
              <w:spacing w:after="0"/>
              <w:ind w:left="720"/>
              <w:rPr>
                <w:lang w:eastAsia="ko-KR"/>
              </w:rPr>
            </w:pPr>
            <w:r>
              <w:rPr>
                <w:lang w:eastAsia="ko-KR"/>
              </w:rPr>
              <w:t>The network may misconfigure the UE with PCell/PSCell on a band on which UE has not indicated support.</w:t>
            </w:r>
          </w:p>
          <w:p w14:paraId="2CA19F13" w14:textId="4311AC7E" w:rsidR="00287077" w:rsidRDefault="00287077" w:rsidP="00287077">
            <w:pPr>
              <w:pStyle w:val="CRCoverPage"/>
              <w:spacing w:after="0"/>
              <w:ind w:left="720"/>
              <w:rPr>
                <w:lang w:eastAsia="ko-KR"/>
              </w:rPr>
            </w:pPr>
          </w:p>
        </w:tc>
      </w:tr>
      <w:tr w:rsidR="00287077" w14:paraId="735BCC8C" w14:textId="77777777" w:rsidTr="00D5315B">
        <w:tc>
          <w:tcPr>
            <w:tcW w:w="2694" w:type="dxa"/>
            <w:gridSpan w:val="2"/>
            <w:tcBorders>
              <w:left w:val="single" w:sz="4" w:space="0" w:color="auto"/>
            </w:tcBorders>
          </w:tcPr>
          <w:p w14:paraId="41EB1332" w14:textId="77777777" w:rsidR="00287077" w:rsidRDefault="00287077" w:rsidP="00287077">
            <w:pPr>
              <w:pStyle w:val="CRCoverPage"/>
              <w:spacing w:after="0"/>
              <w:rPr>
                <w:b/>
                <w:i/>
                <w:noProof/>
                <w:sz w:val="8"/>
                <w:szCs w:val="8"/>
              </w:rPr>
            </w:pPr>
          </w:p>
        </w:tc>
        <w:tc>
          <w:tcPr>
            <w:tcW w:w="6946" w:type="dxa"/>
            <w:gridSpan w:val="9"/>
            <w:tcBorders>
              <w:right w:val="single" w:sz="4" w:space="0" w:color="auto"/>
            </w:tcBorders>
          </w:tcPr>
          <w:p w14:paraId="724C4764" w14:textId="77777777" w:rsidR="00287077" w:rsidRDefault="00287077" w:rsidP="00287077">
            <w:pPr>
              <w:pStyle w:val="CRCoverPage"/>
              <w:spacing w:after="0"/>
              <w:rPr>
                <w:noProof/>
                <w:sz w:val="8"/>
                <w:szCs w:val="8"/>
              </w:rPr>
            </w:pPr>
          </w:p>
        </w:tc>
      </w:tr>
      <w:tr w:rsidR="00287077" w14:paraId="597B127E" w14:textId="77777777" w:rsidTr="00D5315B">
        <w:tc>
          <w:tcPr>
            <w:tcW w:w="2694" w:type="dxa"/>
            <w:gridSpan w:val="2"/>
            <w:tcBorders>
              <w:left w:val="single" w:sz="4" w:space="0" w:color="auto"/>
              <w:bottom w:val="single" w:sz="4" w:space="0" w:color="auto"/>
            </w:tcBorders>
          </w:tcPr>
          <w:p w14:paraId="23C31591" w14:textId="77777777" w:rsidR="00287077" w:rsidRDefault="00287077" w:rsidP="002870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7C8B5F3E" w:rsidR="00287077" w:rsidRPr="00E8204A" w:rsidRDefault="00287077" w:rsidP="00287077">
            <w:pPr>
              <w:pStyle w:val="CRCoverPage"/>
              <w:spacing w:after="0"/>
              <w:rPr>
                <w:noProof/>
                <w:color w:val="FF0000"/>
                <w:lang w:val="en-US" w:eastAsia="zh-CN"/>
              </w:rPr>
            </w:pPr>
            <w:r>
              <w:rPr>
                <w:lang w:val="en-US" w:eastAsia="fr-FR"/>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527BD5C9" w:rsidR="00D5315B" w:rsidRDefault="008E6E0B" w:rsidP="00705ED9">
            <w:pPr>
              <w:pStyle w:val="CRCoverPage"/>
              <w:spacing w:after="0"/>
              <w:rPr>
                <w:noProof/>
              </w:rPr>
            </w:pPr>
            <w:r w:rsidRPr="00EC0F54">
              <w:t>4.2.7.</w:t>
            </w:r>
            <w:r>
              <w:t>9</w:t>
            </w:r>
            <w:del w:id="6" w:author="Qualcomm (Masato)" w:date="2020-06-17T09:40:00Z">
              <w:r w:rsidDel="00425AF1">
                <w:delText xml:space="preserve"> &amp;</w:delText>
              </w:r>
            </w:del>
            <w:ins w:id="7" w:author="Qualcomm (Masato)" w:date="2020-06-17T09:40:00Z">
              <w:r w:rsidR="00425AF1">
                <w:t>.</w:t>
              </w:r>
            </w:ins>
            <w:r>
              <w:t xml:space="preserve"> </w:t>
            </w:r>
            <w:r w:rsidR="00705ED9" w:rsidRPr="00EC0F54">
              <w:t>4.2.7.10</w:t>
            </w:r>
            <w:ins w:id="8" w:author="Qualcomm (Masato)" w:date="2020-06-17T09:40:00Z">
              <w:r w:rsidR="00425AF1">
                <w:t xml:space="preserve">, </w:t>
              </w:r>
              <w:r w:rsidR="00425AF1" w:rsidRPr="00A21BC9">
                <w:t>4.2.7.</w:t>
              </w:r>
              <w:r w:rsidR="00425AF1">
                <w:t>xx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2781CDB4"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A24D1E">
              <w:rPr>
                <w:noProof/>
              </w:rPr>
              <w:t>CR</w:t>
            </w:r>
            <w:r w:rsidR="00A24D1E" w:rsidRPr="00A24D1E">
              <w:rPr>
                <w:noProof/>
              </w:rPr>
              <w:t xml:space="preserve"> 1683</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9"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610A641E" w:rsidR="0045095D" w:rsidRDefault="0045095D" w:rsidP="0045095D">
      <w:pPr>
        <w:spacing w:after="0"/>
      </w:pPr>
      <w:bookmarkStart w:id="10" w:name="_Toc535261573"/>
      <w:bookmarkStart w:id="11" w:name="_Toc525763515"/>
      <w:bookmarkStart w:id="12" w:name="_Hlk526827473"/>
      <w:bookmarkStart w:id="13" w:name="_Toc20426181"/>
      <w:bookmarkStart w:id="14" w:name="_Toc29321578"/>
      <w:bookmarkStart w:id="15" w:name="_Toc36219761"/>
      <w:bookmarkStart w:id="16" w:name="_Toc36220437"/>
      <w:bookmarkStart w:id="17" w:name="_Toc36513857"/>
      <w:bookmarkStart w:id="18" w:name="_Hlk726506"/>
      <w:bookmarkEnd w:id="9"/>
    </w:p>
    <w:p w14:paraId="66AFC9BC" w14:textId="00DB0E49" w:rsidR="0003197E" w:rsidRDefault="0003197E" w:rsidP="0045095D">
      <w:pPr>
        <w:spacing w:after="0"/>
      </w:pPr>
    </w:p>
    <w:p w14:paraId="41FE3B6A" w14:textId="77777777" w:rsidR="0003197E" w:rsidRDefault="0003197E" w:rsidP="0003197E">
      <w:pPr>
        <w:spacing w:after="0"/>
      </w:pPr>
    </w:p>
    <w:p w14:paraId="513A2A5F" w14:textId="77777777" w:rsidR="0003197E" w:rsidRDefault="0003197E" w:rsidP="0003197E">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03197E" w:rsidRPr="0009684F" w14:paraId="0954EA2E" w14:textId="77777777" w:rsidTr="00425AF1">
        <w:trPr>
          <w:trHeight w:val="256"/>
        </w:trPr>
        <w:tc>
          <w:tcPr>
            <w:tcW w:w="10459" w:type="dxa"/>
            <w:shd w:val="clear" w:color="auto" w:fill="FDE9D9"/>
          </w:tcPr>
          <w:p w14:paraId="3F7868AF" w14:textId="77777777" w:rsidR="0003197E" w:rsidRPr="0009684F" w:rsidRDefault="0003197E" w:rsidP="00425AF1">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6EBFC9F4" w14:textId="4AA45CB9" w:rsidR="0003197E" w:rsidRDefault="0003197E" w:rsidP="0045095D">
      <w:pPr>
        <w:spacing w:after="0"/>
      </w:pPr>
    </w:p>
    <w:p w14:paraId="102B7180" w14:textId="77777777" w:rsidR="0003197E" w:rsidRPr="00F725D9" w:rsidRDefault="0003197E" w:rsidP="0003197E">
      <w:pPr>
        <w:pStyle w:val="Heading4"/>
      </w:pPr>
      <w:bookmarkStart w:id="19" w:name="_Toc12750901"/>
      <w:bookmarkStart w:id="20" w:name="_Toc29382265"/>
      <w:bookmarkStart w:id="21" w:name="_Toc37093382"/>
      <w:bookmarkStart w:id="22" w:name="_Toc37238658"/>
      <w:bookmarkStart w:id="23" w:name="_Toc37238772"/>
      <w:r w:rsidRPr="00F725D9">
        <w:lastRenderedPageBreak/>
        <w:t>4.2.7.9</w:t>
      </w:r>
      <w:r w:rsidRPr="00F725D9">
        <w:tab/>
      </w:r>
      <w:r w:rsidRPr="00F725D9">
        <w:rPr>
          <w:i/>
        </w:rPr>
        <w:t>MRDC-Parameters</w:t>
      </w:r>
      <w:bookmarkEnd w:id="19"/>
      <w:bookmarkEnd w:id="20"/>
      <w:bookmarkEnd w:id="21"/>
      <w:bookmarkEnd w:id="22"/>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3197E" w:rsidRPr="00F725D9" w14:paraId="411DAA39" w14:textId="77777777" w:rsidTr="00425AF1">
        <w:trPr>
          <w:cantSplit/>
          <w:tblHeader/>
        </w:trPr>
        <w:tc>
          <w:tcPr>
            <w:tcW w:w="6917" w:type="dxa"/>
          </w:tcPr>
          <w:p w14:paraId="6DADECBA" w14:textId="77777777" w:rsidR="0003197E" w:rsidRPr="00F725D9" w:rsidRDefault="0003197E" w:rsidP="00425AF1">
            <w:pPr>
              <w:pStyle w:val="TAH"/>
            </w:pPr>
            <w:r w:rsidRPr="00F725D9">
              <w:lastRenderedPageBreak/>
              <w:t>Definitions for parameters</w:t>
            </w:r>
          </w:p>
        </w:tc>
        <w:tc>
          <w:tcPr>
            <w:tcW w:w="709" w:type="dxa"/>
          </w:tcPr>
          <w:p w14:paraId="445F825F" w14:textId="77777777" w:rsidR="0003197E" w:rsidRPr="00F725D9" w:rsidRDefault="0003197E" w:rsidP="00425AF1">
            <w:pPr>
              <w:pStyle w:val="TAH"/>
            </w:pPr>
            <w:r w:rsidRPr="00F725D9">
              <w:t>Per</w:t>
            </w:r>
          </w:p>
        </w:tc>
        <w:tc>
          <w:tcPr>
            <w:tcW w:w="567" w:type="dxa"/>
          </w:tcPr>
          <w:p w14:paraId="1F195872" w14:textId="77777777" w:rsidR="0003197E" w:rsidRPr="00F725D9" w:rsidRDefault="0003197E" w:rsidP="00425AF1">
            <w:pPr>
              <w:pStyle w:val="TAH"/>
            </w:pPr>
            <w:r w:rsidRPr="00F725D9">
              <w:t>M</w:t>
            </w:r>
          </w:p>
        </w:tc>
        <w:tc>
          <w:tcPr>
            <w:tcW w:w="709" w:type="dxa"/>
          </w:tcPr>
          <w:p w14:paraId="2A62D067" w14:textId="77777777" w:rsidR="0003197E" w:rsidRPr="00F725D9" w:rsidRDefault="0003197E" w:rsidP="00425AF1">
            <w:pPr>
              <w:pStyle w:val="TAH"/>
            </w:pPr>
            <w:r w:rsidRPr="00F725D9">
              <w:t>FDD-TDD</w:t>
            </w:r>
          </w:p>
          <w:p w14:paraId="2BE1C1BB" w14:textId="77777777" w:rsidR="0003197E" w:rsidRPr="00F725D9" w:rsidRDefault="0003197E" w:rsidP="00425AF1">
            <w:pPr>
              <w:pStyle w:val="TAH"/>
            </w:pPr>
            <w:r w:rsidRPr="00F725D9">
              <w:t>DIFF</w:t>
            </w:r>
          </w:p>
        </w:tc>
        <w:tc>
          <w:tcPr>
            <w:tcW w:w="728" w:type="dxa"/>
          </w:tcPr>
          <w:p w14:paraId="0ED1F343" w14:textId="77777777" w:rsidR="0003197E" w:rsidRPr="00F725D9" w:rsidRDefault="0003197E" w:rsidP="00425AF1">
            <w:pPr>
              <w:pStyle w:val="TAH"/>
            </w:pPr>
            <w:r w:rsidRPr="00F725D9">
              <w:t>FR1-FR2</w:t>
            </w:r>
          </w:p>
          <w:p w14:paraId="276DFA07" w14:textId="77777777" w:rsidR="0003197E" w:rsidRPr="00F725D9" w:rsidRDefault="0003197E" w:rsidP="00425AF1">
            <w:pPr>
              <w:pStyle w:val="TAH"/>
            </w:pPr>
            <w:r w:rsidRPr="00F725D9">
              <w:t>DIFF</w:t>
            </w:r>
          </w:p>
        </w:tc>
      </w:tr>
      <w:tr w:rsidR="0003197E" w:rsidRPr="00F725D9" w14:paraId="47469B12" w14:textId="77777777" w:rsidTr="00425AF1">
        <w:trPr>
          <w:cantSplit/>
          <w:tblHeader/>
        </w:trPr>
        <w:tc>
          <w:tcPr>
            <w:tcW w:w="6917" w:type="dxa"/>
          </w:tcPr>
          <w:p w14:paraId="2A1811B8" w14:textId="77777777" w:rsidR="0003197E" w:rsidRPr="00F725D9" w:rsidRDefault="0003197E" w:rsidP="00425AF1">
            <w:pPr>
              <w:pStyle w:val="TAL"/>
              <w:rPr>
                <w:b/>
                <w:i/>
              </w:rPr>
            </w:pPr>
            <w:proofErr w:type="spellStart"/>
            <w:r w:rsidRPr="00F725D9">
              <w:rPr>
                <w:b/>
                <w:i/>
              </w:rPr>
              <w:t>asyncIntraBandENDC</w:t>
            </w:r>
            <w:proofErr w:type="spellEnd"/>
          </w:p>
          <w:p w14:paraId="786C7E7B" w14:textId="77777777" w:rsidR="0003197E" w:rsidRPr="00F725D9" w:rsidRDefault="0003197E" w:rsidP="00425AF1">
            <w:pPr>
              <w:pStyle w:val="TAL"/>
            </w:pPr>
            <w:r w:rsidRPr="00F725D9">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753D2F30" w14:textId="77777777" w:rsidR="0003197E" w:rsidRPr="00F725D9" w:rsidRDefault="0003197E" w:rsidP="00425AF1">
            <w:pPr>
              <w:pStyle w:val="TAL"/>
              <w:jc w:val="center"/>
            </w:pPr>
            <w:r w:rsidRPr="00F725D9">
              <w:t>BC</w:t>
            </w:r>
          </w:p>
        </w:tc>
        <w:tc>
          <w:tcPr>
            <w:tcW w:w="567" w:type="dxa"/>
          </w:tcPr>
          <w:p w14:paraId="4748440A" w14:textId="77777777" w:rsidR="0003197E" w:rsidRPr="00F725D9" w:rsidRDefault="0003197E" w:rsidP="00425AF1">
            <w:pPr>
              <w:pStyle w:val="TAL"/>
              <w:jc w:val="center"/>
            </w:pPr>
            <w:r w:rsidRPr="00F725D9">
              <w:t>No</w:t>
            </w:r>
          </w:p>
        </w:tc>
        <w:tc>
          <w:tcPr>
            <w:tcW w:w="709" w:type="dxa"/>
          </w:tcPr>
          <w:p w14:paraId="3A671A5C" w14:textId="77777777" w:rsidR="0003197E" w:rsidRPr="00F725D9" w:rsidRDefault="0003197E" w:rsidP="00425AF1">
            <w:pPr>
              <w:pStyle w:val="TAL"/>
              <w:jc w:val="center"/>
            </w:pPr>
            <w:r w:rsidRPr="00F725D9">
              <w:t>FDD only</w:t>
            </w:r>
          </w:p>
        </w:tc>
        <w:tc>
          <w:tcPr>
            <w:tcW w:w="728" w:type="dxa"/>
          </w:tcPr>
          <w:p w14:paraId="206B1663" w14:textId="77777777" w:rsidR="0003197E" w:rsidRPr="00F725D9" w:rsidRDefault="0003197E" w:rsidP="00425AF1">
            <w:pPr>
              <w:pStyle w:val="TAL"/>
              <w:jc w:val="center"/>
            </w:pPr>
            <w:r w:rsidRPr="00F725D9">
              <w:t>FR1 only</w:t>
            </w:r>
          </w:p>
        </w:tc>
      </w:tr>
      <w:tr w:rsidR="0003197E" w:rsidRPr="00F725D9" w14:paraId="23FD4A2D" w14:textId="77777777" w:rsidTr="00425AF1">
        <w:trPr>
          <w:cantSplit/>
          <w:tblHeader/>
        </w:trPr>
        <w:tc>
          <w:tcPr>
            <w:tcW w:w="6917" w:type="dxa"/>
          </w:tcPr>
          <w:p w14:paraId="7AB7E9D6" w14:textId="77777777" w:rsidR="0003197E" w:rsidRPr="00F725D9" w:rsidRDefault="0003197E" w:rsidP="00425AF1">
            <w:pPr>
              <w:pStyle w:val="TAL"/>
              <w:rPr>
                <w:b/>
                <w:i/>
              </w:rPr>
            </w:pPr>
            <w:proofErr w:type="spellStart"/>
            <w:r w:rsidRPr="00F725D9">
              <w:rPr>
                <w:b/>
                <w:i/>
              </w:rPr>
              <w:t>dualPA</w:t>
            </w:r>
            <w:proofErr w:type="spellEnd"/>
            <w:r w:rsidRPr="00F725D9">
              <w:rPr>
                <w:b/>
                <w:i/>
              </w:rPr>
              <w:t>-Architecture</w:t>
            </w:r>
          </w:p>
          <w:p w14:paraId="7C92B0F2" w14:textId="77777777" w:rsidR="0003197E" w:rsidRPr="00F725D9" w:rsidRDefault="0003197E" w:rsidP="00425AF1">
            <w:pPr>
              <w:pStyle w:val="TAL"/>
              <w:rPr>
                <w:b/>
                <w:i/>
              </w:rPr>
            </w:pPr>
            <w:r w:rsidRPr="00F725D9">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229B3E02" w14:textId="77777777" w:rsidR="0003197E" w:rsidRPr="00F725D9" w:rsidRDefault="0003197E" w:rsidP="00425AF1">
            <w:pPr>
              <w:pStyle w:val="TAL"/>
              <w:jc w:val="center"/>
              <w:rPr>
                <w:lang w:eastAsia="ko-KR"/>
              </w:rPr>
            </w:pPr>
            <w:r w:rsidRPr="00F725D9">
              <w:rPr>
                <w:lang w:eastAsia="ko-KR"/>
              </w:rPr>
              <w:t>BC</w:t>
            </w:r>
          </w:p>
        </w:tc>
        <w:tc>
          <w:tcPr>
            <w:tcW w:w="567" w:type="dxa"/>
          </w:tcPr>
          <w:p w14:paraId="38A6A393" w14:textId="77777777" w:rsidR="0003197E" w:rsidRPr="00F725D9" w:rsidRDefault="0003197E" w:rsidP="00425AF1">
            <w:pPr>
              <w:pStyle w:val="TAL"/>
              <w:jc w:val="center"/>
            </w:pPr>
            <w:r w:rsidRPr="00F725D9">
              <w:t>No</w:t>
            </w:r>
          </w:p>
        </w:tc>
        <w:tc>
          <w:tcPr>
            <w:tcW w:w="709" w:type="dxa"/>
          </w:tcPr>
          <w:p w14:paraId="6BDE17DD" w14:textId="77777777" w:rsidR="0003197E" w:rsidRPr="00F725D9" w:rsidRDefault="0003197E" w:rsidP="00425AF1">
            <w:pPr>
              <w:pStyle w:val="TAL"/>
              <w:jc w:val="center"/>
            </w:pPr>
            <w:r w:rsidRPr="00F725D9">
              <w:t>No</w:t>
            </w:r>
          </w:p>
        </w:tc>
        <w:tc>
          <w:tcPr>
            <w:tcW w:w="728" w:type="dxa"/>
          </w:tcPr>
          <w:p w14:paraId="424674D8" w14:textId="77777777" w:rsidR="0003197E" w:rsidRPr="00F725D9" w:rsidRDefault="0003197E" w:rsidP="00425AF1">
            <w:pPr>
              <w:pStyle w:val="TAL"/>
              <w:jc w:val="center"/>
            </w:pPr>
            <w:r w:rsidRPr="00F725D9">
              <w:t>No</w:t>
            </w:r>
          </w:p>
        </w:tc>
      </w:tr>
      <w:tr w:rsidR="0003197E" w:rsidRPr="00F725D9" w14:paraId="56E3A97F" w14:textId="77777777" w:rsidTr="00425AF1">
        <w:trPr>
          <w:cantSplit/>
          <w:tblHeader/>
        </w:trPr>
        <w:tc>
          <w:tcPr>
            <w:tcW w:w="6917" w:type="dxa"/>
          </w:tcPr>
          <w:p w14:paraId="471373AB" w14:textId="77777777" w:rsidR="0003197E" w:rsidRPr="00F725D9" w:rsidRDefault="0003197E" w:rsidP="00425AF1">
            <w:pPr>
              <w:pStyle w:val="TAL"/>
              <w:rPr>
                <w:b/>
                <w:bCs/>
                <w:i/>
                <w:iCs/>
              </w:rPr>
            </w:pPr>
            <w:proofErr w:type="spellStart"/>
            <w:r w:rsidRPr="00F725D9">
              <w:rPr>
                <w:b/>
                <w:bCs/>
                <w:i/>
                <w:iCs/>
              </w:rPr>
              <w:t>dynamicPowerSharingENDC</w:t>
            </w:r>
            <w:proofErr w:type="spellEnd"/>
          </w:p>
          <w:p w14:paraId="5049405C" w14:textId="77777777" w:rsidR="0003197E" w:rsidRPr="00F725D9" w:rsidRDefault="0003197E" w:rsidP="00425AF1">
            <w:pPr>
              <w:pStyle w:val="TAL"/>
            </w:pPr>
            <w:r w:rsidRPr="00F725D9">
              <w:rPr>
                <w:bCs/>
                <w:iCs/>
              </w:rPr>
              <w:t xml:space="preserve">Indicates whether the UE supports dynamic (NG)EN-DC power sharing </w:t>
            </w:r>
            <w:r w:rsidRPr="00F725D9">
              <w:t>between NR FR1 carriers and the LTE carriers</w:t>
            </w:r>
            <w:r w:rsidRPr="00F725D9">
              <w:rPr>
                <w:bCs/>
                <w:iCs/>
              </w:rPr>
              <w:t xml:space="preserve">. If the UE supports this capability </w:t>
            </w:r>
            <w:r w:rsidRPr="00F725D9">
              <w:rPr>
                <w:bCs/>
                <w:iCs/>
                <w:lang w:eastAsia="ja-JP"/>
              </w:rPr>
              <w:t>the UE supports the dynamic power sharing behaviour as</w:t>
            </w:r>
            <w:r w:rsidRPr="00F725D9">
              <w:rPr>
                <w:bCs/>
                <w:iCs/>
              </w:rPr>
              <w:t xml:space="preserve"> specified in </w:t>
            </w:r>
            <w:r w:rsidRPr="00F725D9">
              <w:rPr>
                <w:bCs/>
                <w:iCs/>
                <w:lang w:eastAsia="ja-JP"/>
              </w:rPr>
              <w:t xml:space="preserve">clause 7 of </w:t>
            </w:r>
            <w:r w:rsidRPr="00F725D9">
              <w:rPr>
                <w:bCs/>
                <w:iCs/>
              </w:rPr>
              <w:t>TS 38.213 [11].</w:t>
            </w:r>
          </w:p>
        </w:tc>
        <w:tc>
          <w:tcPr>
            <w:tcW w:w="709" w:type="dxa"/>
          </w:tcPr>
          <w:p w14:paraId="2536F013" w14:textId="77777777" w:rsidR="0003197E" w:rsidRPr="00F725D9" w:rsidRDefault="0003197E" w:rsidP="00425AF1">
            <w:pPr>
              <w:pStyle w:val="TAL"/>
              <w:jc w:val="center"/>
            </w:pPr>
            <w:r w:rsidRPr="00F725D9">
              <w:rPr>
                <w:bCs/>
                <w:iCs/>
              </w:rPr>
              <w:t>BC</w:t>
            </w:r>
          </w:p>
        </w:tc>
        <w:tc>
          <w:tcPr>
            <w:tcW w:w="567" w:type="dxa"/>
          </w:tcPr>
          <w:p w14:paraId="47A4DCE6" w14:textId="77777777" w:rsidR="0003197E" w:rsidRPr="00F725D9" w:rsidRDefault="0003197E" w:rsidP="00425AF1">
            <w:pPr>
              <w:pStyle w:val="TAL"/>
              <w:jc w:val="center"/>
            </w:pPr>
            <w:r w:rsidRPr="00F725D9">
              <w:rPr>
                <w:bCs/>
                <w:iCs/>
              </w:rPr>
              <w:t>Yes</w:t>
            </w:r>
          </w:p>
        </w:tc>
        <w:tc>
          <w:tcPr>
            <w:tcW w:w="709" w:type="dxa"/>
          </w:tcPr>
          <w:p w14:paraId="1ABB2EC9" w14:textId="77777777" w:rsidR="0003197E" w:rsidRPr="00F725D9" w:rsidRDefault="0003197E" w:rsidP="00425AF1">
            <w:pPr>
              <w:pStyle w:val="TAL"/>
              <w:jc w:val="center"/>
            </w:pPr>
            <w:r w:rsidRPr="00F725D9">
              <w:rPr>
                <w:bCs/>
                <w:iCs/>
              </w:rPr>
              <w:t>No</w:t>
            </w:r>
          </w:p>
        </w:tc>
        <w:tc>
          <w:tcPr>
            <w:tcW w:w="728" w:type="dxa"/>
          </w:tcPr>
          <w:p w14:paraId="19FE9696" w14:textId="77777777" w:rsidR="0003197E" w:rsidRPr="00F725D9" w:rsidRDefault="0003197E" w:rsidP="00425AF1">
            <w:pPr>
              <w:pStyle w:val="TAL"/>
              <w:jc w:val="center"/>
            </w:pPr>
            <w:r w:rsidRPr="00F725D9">
              <w:t>FR1 only</w:t>
            </w:r>
          </w:p>
        </w:tc>
      </w:tr>
      <w:tr w:rsidR="0003197E" w:rsidRPr="00F725D9" w14:paraId="43A9864A" w14:textId="77777777" w:rsidTr="00425AF1">
        <w:trPr>
          <w:cantSplit/>
          <w:tblHeader/>
        </w:trPr>
        <w:tc>
          <w:tcPr>
            <w:tcW w:w="6917" w:type="dxa"/>
          </w:tcPr>
          <w:p w14:paraId="76EA3F08" w14:textId="77777777" w:rsidR="0003197E" w:rsidRPr="00F725D9" w:rsidRDefault="0003197E" w:rsidP="00425AF1">
            <w:pPr>
              <w:pStyle w:val="TAL"/>
              <w:rPr>
                <w:b/>
                <w:bCs/>
                <w:i/>
                <w:iCs/>
              </w:rPr>
            </w:pPr>
            <w:proofErr w:type="spellStart"/>
            <w:r w:rsidRPr="00F725D9">
              <w:rPr>
                <w:b/>
                <w:bCs/>
                <w:i/>
                <w:iCs/>
              </w:rPr>
              <w:t>dynamicPowerSharingNEDC</w:t>
            </w:r>
            <w:proofErr w:type="spellEnd"/>
          </w:p>
          <w:p w14:paraId="13810434" w14:textId="77777777" w:rsidR="0003197E" w:rsidRPr="00F725D9" w:rsidRDefault="0003197E" w:rsidP="00425AF1">
            <w:pPr>
              <w:pStyle w:val="TAL"/>
              <w:rPr>
                <w:b/>
                <w:bCs/>
                <w:i/>
                <w:iCs/>
              </w:rPr>
            </w:pPr>
            <w:r w:rsidRPr="00F725D9">
              <w:rPr>
                <w:bCs/>
                <w:iCs/>
              </w:rPr>
              <w:t xml:space="preserve">Indicates whether the UE supports dynamic NE-DC power sharing </w:t>
            </w:r>
            <w:r w:rsidRPr="00F725D9">
              <w:t>between NR FR1 carriers and the LTE carriers</w:t>
            </w:r>
            <w:r w:rsidRPr="00F725D9">
              <w:rPr>
                <w:bCs/>
                <w:iCs/>
              </w:rPr>
              <w:t xml:space="preserve">. If the UE supports this capability, the UE supports the dynamic power sharing </w:t>
            </w:r>
            <w:proofErr w:type="spellStart"/>
            <w:r w:rsidRPr="00F725D9">
              <w:rPr>
                <w:bCs/>
                <w:iCs/>
              </w:rPr>
              <w:t>behavior</w:t>
            </w:r>
            <w:proofErr w:type="spellEnd"/>
            <w:r w:rsidRPr="00F725D9">
              <w:rPr>
                <w:bCs/>
                <w:iCs/>
              </w:rPr>
              <w:t xml:space="preserve"> as specified in clause 7 of TS 38.213 [11].</w:t>
            </w:r>
          </w:p>
        </w:tc>
        <w:tc>
          <w:tcPr>
            <w:tcW w:w="709" w:type="dxa"/>
          </w:tcPr>
          <w:p w14:paraId="578B00C0" w14:textId="77777777" w:rsidR="0003197E" w:rsidRPr="00F725D9" w:rsidRDefault="0003197E" w:rsidP="00425AF1">
            <w:pPr>
              <w:pStyle w:val="TAL"/>
              <w:jc w:val="center"/>
              <w:rPr>
                <w:bCs/>
                <w:iCs/>
              </w:rPr>
            </w:pPr>
            <w:r w:rsidRPr="00F725D9">
              <w:rPr>
                <w:bCs/>
                <w:iCs/>
              </w:rPr>
              <w:t>BC</w:t>
            </w:r>
          </w:p>
        </w:tc>
        <w:tc>
          <w:tcPr>
            <w:tcW w:w="567" w:type="dxa"/>
          </w:tcPr>
          <w:p w14:paraId="0AA8B8FE" w14:textId="77777777" w:rsidR="0003197E" w:rsidRPr="00F725D9" w:rsidRDefault="0003197E" w:rsidP="00425AF1">
            <w:pPr>
              <w:pStyle w:val="TAL"/>
              <w:jc w:val="center"/>
              <w:rPr>
                <w:bCs/>
                <w:iCs/>
              </w:rPr>
            </w:pPr>
            <w:r w:rsidRPr="00F725D9">
              <w:rPr>
                <w:bCs/>
                <w:iCs/>
              </w:rPr>
              <w:t>Yes</w:t>
            </w:r>
          </w:p>
        </w:tc>
        <w:tc>
          <w:tcPr>
            <w:tcW w:w="709" w:type="dxa"/>
          </w:tcPr>
          <w:p w14:paraId="05CDA9B1" w14:textId="77777777" w:rsidR="0003197E" w:rsidRPr="00F725D9" w:rsidRDefault="0003197E" w:rsidP="00425AF1">
            <w:pPr>
              <w:pStyle w:val="TAL"/>
              <w:jc w:val="center"/>
              <w:rPr>
                <w:bCs/>
                <w:iCs/>
              </w:rPr>
            </w:pPr>
            <w:r w:rsidRPr="00F725D9">
              <w:rPr>
                <w:bCs/>
                <w:iCs/>
              </w:rPr>
              <w:t>No</w:t>
            </w:r>
          </w:p>
        </w:tc>
        <w:tc>
          <w:tcPr>
            <w:tcW w:w="728" w:type="dxa"/>
          </w:tcPr>
          <w:p w14:paraId="3DF38E5E" w14:textId="77777777" w:rsidR="0003197E" w:rsidRPr="00F725D9" w:rsidRDefault="0003197E" w:rsidP="00425AF1">
            <w:pPr>
              <w:pStyle w:val="TAL"/>
              <w:jc w:val="center"/>
            </w:pPr>
            <w:r w:rsidRPr="00F725D9">
              <w:t>FR1 only</w:t>
            </w:r>
          </w:p>
        </w:tc>
      </w:tr>
      <w:tr w:rsidR="00967DBE" w:rsidRPr="00F725D9" w14:paraId="217027AD" w14:textId="77777777" w:rsidTr="00425AF1">
        <w:trPr>
          <w:cantSplit/>
          <w:tblHeader/>
        </w:trPr>
        <w:tc>
          <w:tcPr>
            <w:tcW w:w="6917" w:type="dxa"/>
          </w:tcPr>
          <w:p w14:paraId="59918C10" w14:textId="77777777" w:rsidR="00967DBE" w:rsidRPr="00F725D9" w:rsidRDefault="00967DBE" w:rsidP="00967DBE">
            <w:pPr>
              <w:pStyle w:val="TAL"/>
              <w:rPr>
                <w:b/>
                <w:bCs/>
                <w:i/>
                <w:iCs/>
              </w:rPr>
            </w:pPr>
            <w:proofErr w:type="spellStart"/>
            <w:r w:rsidRPr="00F725D9">
              <w:rPr>
                <w:b/>
                <w:bCs/>
                <w:i/>
                <w:iCs/>
              </w:rPr>
              <w:t>intraBandENDC</w:t>
            </w:r>
            <w:proofErr w:type="spellEnd"/>
            <w:r w:rsidRPr="00F725D9">
              <w:rPr>
                <w:b/>
                <w:bCs/>
                <w:i/>
                <w:iCs/>
              </w:rPr>
              <w:t>-Support</w:t>
            </w:r>
          </w:p>
          <w:p w14:paraId="3FB73115" w14:textId="77777777" w:rsidR="00967DBE" w:rsidRPr="00F725D9" w:rsidRDefault="00967DBE" w:rsidP="00967DBE">
            <w:pPr>
              <w:pStyle w:val="TAL"/>
              <w:rPr>
                <w:bCs/>
                <w:iCs/>
              </w:rPr>
            </w:pPr>
            <w:r w:rsidRPr="00F725D9">
              <w:rPr>
                <w:bCs/>
                <w:iCs/>
              </w:rPr>
              <w:t>Indicates whether the UE supports intra-band EN-DC with only non-contiguous spectrum, or with both contiguous and non-contiguous spectrum for the EN-DC combination as specified in TS 38.101-3 [4].</w:t>
            </w:r>
          </w:p>
          <w:p w14:paraId="71E2C25A" w14:textId="77777777" w:rsidR="00967DBE" w:rsidRPr="00F725D9" w:rsidRDefault="00967DBE" w:rsidP="00967DBE">
            <w:pPr>
              <w:pStyle w:val="TAL"/>
              <w:rPr>
                <w:b/>
                <w:bCs/>
                <w:i/>
                <w:iCs/>
              </w:rPr>
            </w:pPr>
            <w:r w:rsidRPr="00F725D9">
              <w:rPr>
                <w:bCs/>
                <w:iCs/>
              </w:rPr>
              <w:t>If the UE does not include this field for an intra-band EN-DC combination the UE only supports the contiguous spectrum for the intra-band EN-DC combination.</w:t>
            </w:r>
          </w:p>
        </w:tc>
        <w:tc>
          <w:tcPr>
            <w:tcW w:w="709" w:type="dxa"/>
          </w:tcPr>
          <w:p w14:paraId="2346DABA" w14:textId="77777777" w:rsidR="00967DBE" w:rsidRPr="00F725D9" w:rsidRDefault="00967DBE" w:rsidP="00967DBE">
            <w:pPr>
              <w:pStyle w:val="TAL"/>
              <w:jc w:val="center"/>
              <w:rPr>
                <w:bCs/>
                <w:iCs/>
              </w:rPr>
            </w:pPr>
            <w:r w:rsidRPr="00F725D9">
              <w:t>BC</w:t>
            </w:r>
          </w:p>
        </w:tc>
        <w:tc>
          <w:tcPr>
            <w:tcW w:w="567" w:type="dxa"/>
          </w:tcPr>
          <w:p w14:paraId="7041D7ED" w14:textId="77777777" w:rsidR="00967DBE" w:rsidRPr="00F725D9" w:rsidRDefault="00967DBE" w:rsidP="00967DBE">
            <w:pPr>
              <w:pStyle w:val="TAL"/>
              <w:jc w:val="center"/>
              <w:rPr>
                <w:bCs/>
                <w:iCs/>
              </w:rPr>
            </w:pPr>
            <w:r w:rsidRPr="00F725D9">
              <w:t>No</w:t>
            </w:r>
          </w:p>
        </w:tc>
        <w:tc>
          <w:tcPr>
            <w:tcW w:w="709" w:type="dxa"/>
          </w:tcPr>
          <w:p w14:paraId="29058E71" w14:textId="77777777" w:rsidR="00967DBE" w:rsidRPr="00F725D9" w:rsidRDefault="00967DBE" w:rsidP="00967DBE">
            <w:pPr>
              <w:pStyle w:val="TAL"/>
              <w:jc w:val="center"/>
              <w:rPr>
                <w:bCs/>
                <w:iCs/>
              </w:rPr>
            </w:pPr>
            <w:r w:rsidRPr="00F725D9">
              <w:t>No</w:t>
            </w:r>
          </w:p>
        </w:tc>
        <w:tc>
          <w:tcPr>
            <w:tcW w:w="728" w:type="dxa"/>
          </w:tcPr>
          <w:p w14:paraId="55365BE4" w14:textId="77777777" w:rsidR="00967DBE" w:rsidRPr="00F725D9" w:rsidRDefault="00967DBE" w:rsidP="00967DBE">
            <w:pPr>
              <w:pStyle w:val="TAL"/>
              <w:jc w:val="center"/>
            </w:pPr>
            <w:r w:rsidRPr="00F725D9">
              <w:t>No</w:t>
            </w:r>
          </w:p>
        </w:tc>
      </w:tr>
      <w:tr w:rsidR="00967DBE" w:rsidRPr="00F725D9" w14:paraId="300CE9E7" w14:textId="77777777" w:rsidTr="00425AF1">
        <w:trPr>
          <w:cantSplit/>
          <w:tblHeader/>
        </w:trPr>
        <w:tc>
          <w:tcPr>
            <w:tcW w:w="6917" w:type="dxa"/>
          </w:tcPr>
          <w:p w14:paraId="66AED643" w14:textId="77777777" w:rsidR="00967DBE" w:rsidRPr="00F725D9" w:rsidRDefault="00967DBE" w:rsidP="00967DBE">
            <w:pPr>
              <w:pStyle w:val="TAL"/>
              <w:rPr>
                <w:b/>
                <w:bCs/>
                <w:i/>
                <w:iCs/>
              </w:rPr>
            </w:pPr>
            <w:proofErr w:type="spellStart"/>
            <w:r w:rsidRPr="00F725D9">
              <w:rPr>
                <w:b/>
                <w:bCs/>
                <w:i/>
                <w:iCs/>
              </w:rPr>
              <w:t>interBandContiguousMRDC</w:t>
            </w:r>
            <w:proofErr w:type="spellEnd"/>
          </w:p>
          <w:p w14:paraId="5C5EADF1" w14:textId="77777777" w:rsidR="00967DBE" w:rsidRPr="00F725D9" w:rsidRDefault="00967DBE" w:rsidP="00967DBE">
            <w:pPr>
              <w:pStyle w:val="TAL"/>
              <w:rPr>
                <w:bCs/>
                <w:iCs/>
              </w:rPr>
            </w:pPr>
            <w:r w:rsidRPr="00F725D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743DC14" w14:textId="77777777" w:rsidR="00967DBE" w:rsidRPr="00F725D9" w:rsidRDefault="00967DBE" w:rsidP="00967DBE">
            <w:pPr>
              <w:pStyle w:val="TAL"/>
              <w:jc w:val="center"/>
            </w:pPr>
            <w:r w:rsidRPr="00F725D9">
              <w:rPr>
                <w:rFonts w:eastAsiaTheme="minorEastAsia"/>
                <w:lang w:eastAsia="ja-JP"/>
              </w:rPr>
              <w:t>BC</w:t>
            </w:r>
          </w:p>
        </w:tc>
        <w:tc>
          <w:tcPr>
            <w:tcW w:w="567" w:type="dxa"/>
          </w:tcPr>
          <w:p w14:paraId="415EC9D3" w14:textId="77777777" w:rsidR="00967DBE" w:rsidRPr="00F725D9" w:rsidRDefault="00967DBE" w:rsidP="00967DBE">
            <w:pPr>
              <w:pStyle w:val="TAL"/>
              <w:jc w:val="center"/>
            </w:pPr>
            <w:r w:rsidRPr="00F725D9">
              <w:rPr>
                <w:rFonts w:eastAsiaTheme="minorEastAsia"/>
                <w:lang w:eastAsia="ja-JP"/>
              </w:rPr>
              <w:t>CY</w:t>
            </w:r>
          </w:p>
        </w:tc>
        <w:tc>
          <w:tcPr>
            <w:tcW w:w="709" w:type="dxa"/>
          </w:tcPr>
          <w:p w14:paraId="6C718655" w14:textId="77777777" w:rsidR="00967DBE" w:rsidRPr="00F725D9" w:rsidRDefault="00967DBE" w:rsidP="00967DBE">
            <w:pPr>
              <w:pStyle w:val="TAL"/>
              <w:jc w:val="center"/>
            </w:pPr>
            <w:r w:rsidRPr="00F725D9">
              <w:rPr>
                <w:rFonts w:eastAsiaTheme="minorEastAsia"/>
                <w:lang w:eastAsia="ja-JP"/>
              </w:rPr>
              <w:t>No</w:t>
            </w:r>
          </w:p>
        </w:tc>
        <w:tc>
          <w:tcPr>
            <w:tcW w:w="728" w:type="dxa"/>
          </w:tcPr>
          <w:p w14:paraId="5A3B4D2F" w14:textId="77777777" w:rsidR="00967DBE" w:rsidRPr="00F725D9" w:rsidRDefault="00967DBE" w:rsidP="00967DBE">
            <w:pPr>
              <w:pStyle w:val="TAL"/>
              <w:jc w:val="center"/>
            </w:pPr>
            <w:r w:rsidRPr="00F725D9">
              <w:rPr>
                <w:rFonts w:eastAsiaTheme="minorEastAsia"/>
                <w:lang w:eastAsia="ja-JP"/>
              </w:rPr>
              <w:t>No</w:t>
            </w:r>
          </w:p>
        </w:tc>
      </w:tr>
      <w:tr w:rsidR="00967DBE" w:rsidRPr="00F725D9" w14:paraId="22E682AB" w14:textId="77777777" w:rsidTr="00425AF1">
        <w:trPr>
          <w:cantSplit/>
          <w:tblHeader/>
        </w:trPr>
        <w:tc>
          <w:tcPr>
            <w:tcW w:w="6917" w:type="dxa"/>
          </w:tcPr>
          <w:p w14:paraId="7A7616FC" w14:textId="77777777" w:rsidR="00967DBE" w:rsidRPr="00F725D9" w:rsidRDefault="00967DBE" w:rsidP="00967DBE">
            <w:pPr>
              <w:pStyle w:val="TAL"/>
              <w:rPr>
                <w:b/>
                <w:bCs/>
                <w:i/>
                <w:iCs/>
              </w:rPr>
            </w:pPr>
            <w:proofErr w:type="spellStart"/>
            <w:r w:rsidRPr="00F725D9">
              <w:rPr>
                <w:b/>
                <w:bCs/>
                <w:i/>
                <w:iCs/>
              </w:rPr>
              <w:t>simultaneousRxTxInterBandENDC</w:t>
            </w:r>
            <w:proofErr w:type="spellEnd"/>
          </w:p>
          <w:p w14:paraId="1F5CBA1C" w14:textId="77777777" w:rsidR="00967DBE" w:rsidRPr="00F725D9" w:rsidRDefault="00967DBE" w:rsidP="00967DBE">
            <w:pPr>
              <w:pStyle w:val="TAL"/>
            </w:pPr>
            <w:r w:rsidRPr="00F725D9">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35C81B0" w14:textId="77777777" w:rsidR="00967DBE" w:rsidRPr="00F725D9" w:rsidRDefault="00967DBE" w:rsidP="00967DBE">
            <w:pPr>
              <w:pStyle w:val="TAL"/>
              <w:jc w:val="center"/>
            </w:pPr>
            <w:r w:rsidRPr="00F725D9">
              <w:rPr>
                <w:bCs/>
                <w:iCs/>
              </w:rPr>
              <w:t>BC</w:t>
            </w:r>
          </w:p>
        </w:tc>
        <w:tc>
          <w:tcPr>
            <w:tcW w:w="567" w:type="dxa"/>
          </w:tcPr>
          <w:p w14:paraId="4EE81BA5" w14:textId="77777777" w:rsidR="00967DBE" w:rsidRPr="00F725D9" w:rsidRDefault="00967DBE" w:rsidP="00967DBE">
            <w:pPr>
              <w:pStyle w:val="TAL"/>
              <w:jc w:val="center"/>
            </w:pPr>
            <w:r w:rsidRPr="00F725D9">
              <w:rPr>
                <w:bCs/>
                <w:iCs/>
              </w:rPr>
              <w:t>CY</w:t>
            </w:r>
          </w:p>
        </w:tc>
        <w:tc>
          <w:tcPr>
            <w:tcW w:w="709" w:type="dxa"/>
          </w:tcPr>
          <w:p w14:paraId="3979798F" w14:textId="77777777" w:rsidR="00967DBE" w:rsidRPr="00F725D9" w:rsidRDefault="00967DBE" w:rsidP="00967DBE">
            <w:pPr>
              <w:pStyle w:val="TAL"/>
              <w:jc w:val="center"/>
            </w:pPr>
            <w:r w:rsidRPr="00F725D9">
              <w:rPr>
                <w:bCs/>
                <w:iCs/>
              </w:rPr>
              <w:t>No</w:t>
            </w:r>
          </w:p>
        </w:tc>
        <w:tc>
          <w:tcPr>
            <w:tcW w:w="728" w:type="dxa"/>
          </w:tcPr>
          <w:p w14:paraId="04393D04" w14:textId="77777777" w:rsidR="00967DBE" w:rsidRPr="00F725D9" w:rsidRDefault="00967DBE" w:rsidP="00967DBE">
            <w:pPr>
              <w:pStyle w:val="TAL"/>
              <w:jc w:val="center"/>
            </w:pPr>
            <w:r w:rsidRPr="00F725D9">
              <w:t>No</w:t>
            </w:r>
          </w:p>
        </w:tc>
      </w:tr>
      <w:tr w:rsidR="00967DBE" w:rsidRPr="00F725D9" w14:paraId="3BE147CA" w14:textId="77777777" w:rsidTr="00425AF1">
        <w:trPr>
          <w:cantSplit/>
          <w:tblHeader/>
        </w:trPr>
        <w:tc>
          <w:tcPr>
            <w:tcW w:w="6917" w:type="dxa"/>
          </w:tcPr>
          <w:p w14:paraId="002FA727" w14:textId="77777777" w:rsidR="00967DBE" w:rsidRPr="00F725D9" w:rsidRDefault="00967DBE" w:rsidP="00967DBE">
            <w:pPr>
              <w:pStyle w:val="TAL"/>
              <w:rPr>
                <w:b/>
                <w:bCs/>
                <w:i/>
                <w:iCs/>
              </w:rPr>
            </w:pPr>
            <w:proofErr w:type="spellStart"/>
            <w:r w:rsidRPr="00F725D9">
              <w:rPr>
                <w:b/>
                <w:bCs/>
                <w:i/>
                <w:iCs/>
              </w:rPr>
              <w:lastRenderedPageBreak/>
              <w:t>singleUL</w:t>
            </w:r>
            <w:proofErr w:type="spellEnd"/>
            <w:r w:rsidRPr="00F725D9">
              <w:rPr>
                <w:b/>
                <w:bCs/>
                <w:i/>
                <w:iCs/>
              </w:rPr>
              <w:t>-Transmission</w:t>
            </w:r>
          </w:p>
          <w:p w14:paraId="3F2C2C27" w14:textId="77777777" w:rsidR="00967DBE" w:rsidRPr="00F725D9" w:rsidRDefault="00967DBE" w:rsidP="00967DBE">
            <w:pPr>
              <w:pStyle w:val="TAL"/>
            </w:pPr>
            <w:r w:rsidRPr="00F725D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1CA6BBB9" w14:textId="77777777" w:rsidR="00967DBE" w:rsidRPr="00F725D9" w:rsidRDefault="00967DBE" w:rsidP="00967DBE">
            <w:pPr>
              <w:pStyle w:val="TAL"/>
              <w:jc w:val="center"/>
            </w:pPr>
            <w:r w:rsidRPr="00F725D9">
              <w:rPr>
                <w:bCs/>
                <w:iCs/>
              </w:rPr>
              <w:t>BC</w:t>
            </w:r>
          </w:p>
        </w:tc>
        <w:tc>
          <w:tcPr>
            <w:tcW w:w="567" w:type="dxa"/>
          </w:tcPr>
          <w:p w14:paraId="437C6B1E" w14:textId="77777777" w:rsidR="00967DBE" w:rsidRPr="00F725D9" w:rsidRDefault="00967DBE" w:rsidP="00967DBE">
            <w:pPr>
              <w:pStyle w:val="TAL"/>
              <w:jc w:val="center"/>
            </w:pPr>
            <w:r w:rsidRPr="00F725D9">
              <w:rPr>
                <w:bCs/>
                <w:iCs/>
              </w:rPr>
              <w:t>No</w:t>
            </w:r>
          </w:p>
        </w:tc>
        <w:tc>
          <w:tcPr>
            <w:tcW w:w="709" w:type="dxa"/>
          </w:tcPr>
          <w:p w14:paraId="17263F9C" w14:textId="77777777" w:rsidR="00967DBE" w:rsidRPr="00F725D9" w:rsidRDefault="00967DBE" w:rsidP="00967DBE">
            <w:pPr>
              <w:pStyle w:val="TAL"/>
              <w:jc w:val="center"/>
            </w:pPr>
            <w:r w:rsidRPr="00F725D9">
              <w:rPr>
                <w:bCs/>
                <w:iCs/>
              </w:rPr>
              <w:t>No</w:t>
            </w:r>
          </w:p>
        </w:tc>
        <w:tc>
          <w:tcPr>
            <w:tcW w:w="728" w:type="dxa"/>
          </w:tcPr>
          <w:p w14:paraId="3162F1C1" w14:textId="77777777" w:rsidR="00967DBE" w:rsidRPr="00F725D9" w:rsidRDefault="00967DBE" w:rsidP="00967DBE">
            <w:pPr>
              <w:pStyle w:val="TAL"/>
              <w:jc w:val="center"/>
            </w:pPr>
            <w:r w:rsidRPr="00F725D9">
              <w:t>No</w:t>
            </w:r>
          </w:p>
        </w:tc>
      </w:tr>
      <w:tr w:rsidR="000C7A91" w:rsidRPr="00F725D9" w14:paraId="58B5E36E" w14:textId="77777777" w:rsidTr="00425AF1">
        <w:trPr>
          <w:cantSplit/>
          <w:tblHeader/>
          <w:ins w:id="24" w:author="Qualcomm (Mouaffac)" w:date="2020-06-10T08:12:00Z"/>
        </w:trPr>
        <w:tc>
          <w:tcPr>
            <w:tcW w:w="6917" w:type="dxa"/>
          </w:tcPr>
          <w:p w14:paraId="68131EC6" w14:textId="77777777" w:rsidR="000F575E" w:rsidRDefault="000F575E" w:rsidP="000F575E">
            <w:pPr>
              <w:pStyle w:val="TAL"/>
              <w:rPr>
                <w:ins w:id="25" w:author="Qualcomm (Mouaffac)" w:date="2020-06-10T08:23:00Z"/>
                <w:lang w:eastAsia="ja-JP"/>
              </w:rPr>
            </w:pPr>
            <w:proofErr w:type="spellStart"/>
            <w:ins w:id="26" w:author="Qualcomm (Mouaffac)" w:date="2020-06-10T08:23:00Z">
              <w:r>
                <w:rPr>
                  <w:b/>
                  <w:i/>
                  <w:lang w:eastAsia="ja-JP"/>
                </w:rPr>
                <w:t>spCellPlacement</w:t>
              </w:r>
              <w:proofErr w:type="spellEnd"/>
            </w:ins>
          </w:p>
          <w:p w14:paraId="1EC75361" w14:textId="6D734F6D" w:rsidR="000C7A91" w:rsidRPr="00F725D9" w:rsidRDefault="00425AF1" w:rsidP="000F575E">
            <w:pPr>
              <w:pStyle w:val="TAL"/>
              <w:rPr>
                <w:ins w:id="27" w:author="Qualcomm (Mouaffac)" w:date="2020-06-10T08:12:00Z"/>
                <w:b/>
                <w:bCs/>
                <w:i/>
                <w:iCs/>
              </w:rPr>
            </w:pPr>
            <w:ins w:id="28" w:author="Qualcomm (Masato)" w:date="2020-06-17T09:42:00Z">
              <w:r w:rsidRPr="00CC6C62">
                <w:rPr>
                  <w:rFonts w:cs="Arial"/>
                  <w:szCs w:val="18"/>
                  <w:lang w:eastAsia="ja-JP"/>
                </w:rPr>
                <w:t xml:space="preserve">Indicates whether the UE supports a </w:t>
              </w:r>
              <w:proofErr w:type="spellStart"/>
              <w:r>
                <w:rPr>
                  <w:rFonts w:cs="Arial"/>
                  <w:szCs w:val="18"/>
                  <w:lang w:eastAsia="ja-JP"/>
                </w:rPr>
                <w:t>Sp</w:t>
              </w:r>
              <w:r w:rsidRPr="00CC6C62">
                <w:rPr>
                  <w:rFonts w:cs="Arial"/>
                  <w:szCs w:val="18"/>
                  <w:lang w:eastAsia="ja-JP"/>
                </w:rPr>
                <w:t>Cell</w:t>
              </w:r>
              <w:proofErr w:type="spellEnd"/>
              <w:r w:rsidRPr="00CC6C62">
                <w:rPr>
                  <w:rFonts w:cs="Arial"/>
                  <w:szCs w:val="18"/>
                  <w:lang w:eastAsia="ja-JP"/>
                </w:rPr>
                <w:t xml:space="preserve"> on FR1-FDD, FR1-TDD </w:t>
              </w:r>
              <w:r>
                <w:rPr>
                  <w:rFonts w:cs="Arial"/>
                  <w:szCs w:val="18"/>
                  <w:lang w:eastAsia="ja-JP"/>
                </w:rPr>
                <w:t>and/</w:t>
              </w:r>
              <w:r w:rsidRPr="00CC6C62">
                <w:rPr>
                  <w:rFonts w:cs="Arial"/>
                  <w:szCs w:val="18"/>
                  <w:lang w:eastAsia="ja-JP"/>
                </w:rPr>
                <w:t>or FR2</w:t>
              </w:r>
              <w:r>
                <w:rPr>
                  <w:rFonts w:cs="Arial"/>
                  <w:szCs w:val="18"/>
                  <w:lang w:eastAsia="ja-JP"/>
                </w:rPr>
                <w:t>-TDD</w:t>
              </w:r>
              <w:r w:rsidRPr="00CC6C62">
                <w:rPr>
                  <w:rFonts w:cs="Arial"/>
                  <w:szCs w:val="18"/>
                  <w:lang w:eastAsia="ja-JP"/>
                </w:rPr>
                <w:t xml:space="preserve"> depending on which additional </w:t>
              </w:r>
              <w:proofErr w:type="spellStart"/>
              <w:r w:rsidRPr="00CC6C62">
                <w:rPr>
                  <w:rFonts w:cs="Arial"/>
                  <w:szCs w:val="18"/>
                  <w:lang w:eastAsia="ja-JP"/>
                </w:rPr>
                <w:t>SCells</w:t>
              </w:r>
              <w:proofErr w:type="spellEnd"/>
              <w:r w:rsidRPr="00CC6C62">
                <w:rPr>
                  <w:rFonts w:cs="Arial"/>
                  <w:szCs w:val="18"/>
                  <w:lang w:eastAsia="ja-JP"/>
                </w:rPr>
                <w:t xml:space="preserve"> of other </w:t>
              </w:r>
              <w:r>
                <w:rPr>
                  <w:rFonts w:cs="Arial"/>
                  <w:szCs w:val="18"/>
                  <w:lang w:eastAsia="ja-JP"/>
                </w:rPr>
                <w:t xml:space="preserve">frequency range(s) / </w:t>
              </w:r>
              <w:r w:rsidRPr="00CC6C62">
                <w:rPr>
                  <w:rFonts w:cs="Arial"/>
                  <w:szCs w:val="18"/>
                  <w:lang w:eastAsia="ja-JP"/>
                </w:rPr>
                <w:t>duplex mode</w:t>
              </w:r>
              <w:r>
                <w:rPr>
                  <w:rFonts w:cs="Arial"/>
                  <w:szCs w:val="18"/>
                  <w:lang w:eastAsia="ja-JP"/>
                </w:rPr>
                <w:t>(</w:t>
              </w:r>
              <w:r w:rsidRPr="00CC6C62">
                <w:rPr>
                  <w:rFonts w:cs="Arial"/>
                  <w:szCs w:val="18"/>
                  <w:lang w:eastAsia="ja-JP"/>
                </w:rPr>
                <w:t>s</w:t>
              </w:r>
              <w:r>
                <w:rPr>
                  <w:rFonts w:cs="Arial"/>
                  <w:szCs w:val="18"/>
                  <w:lang w:eastAsia="ja-JP"/>
                </w:rPr>
                <w:t>)</w:t>
              </w:r>
              <w:r w:rsidRPr="00CC6C62">
                <w:rPr>
                  <w:rFonts w:cs="Arial"/>
                  <w:szCs w:val="18"/>
                  <w:lang w:eastAsia="ja-JP"/>
                </w:rPr>
                <w:t xml:space="preserve"> are configured.</w:t>
              </w:r>
              <w:r>
                <w:rPr>
                  <w:rFonts w:cs="Arial"/>
                  <w:szCs w:val="18"/>
                  <w:lang w:eastAsia="ja-JP"/>
                </w:rPr>
                <w:t xml:space="preserve"> It is applicable to SCG of </w:t>
              </w:r>
              <w:r w:rsidRPr="0088769D">
                <w:rPr>
                  <w:rFonts w:cs="Arial"/>
                  <w:szCs w:val="18"/>
                  <w:lang w:eastAsia="ja-JP"/>
                </w:rPr>
                <w:t xml:space="preserve">(NG)EN-DC and </w:t>
              </w:r>
              <w:r>
                <w:rPr>
                  <w:rFonts w:cs="Arial"/>
                  <w:szCs w:val="18"/>
                  <w:lang w:eastAsia="ja-JP"/>
                </w:rPr>
                <w:t xml:space="preserve">MCG of </w:t>
              </w:r>
              <w:r w:rsidRPr="0088769D">
                <w:rPr>
                  <w:rFonts w:cs="Arial"/>
                  <w:szCs w:val="18"/>
                  <w:lang w:eastAsia="ja-JP"/>
                </w:rPr>
                <w:t>NE-DC</w:t>
              </w:r>
            </w:ins>
            <w:ins w:id="29" w:author="Qualcomm (Masato)" w:date="2020-06-17T20:26:00Z">
              <w:r w:rsidR="008A636F" w:rsidRPr="008A636F">
                <w:rPr>
                  <w:rFonts w:cs="Arial"/>
                  <w:szCs w:val="18"/>
                  <w:lang w:eastAsia="ja-JP"/>
                </w:rPr>
                <w:t>, where UL is configured on more than one of FR1-FDD, FR1-TDD and FR2-TDD in a cell group.</w:t>
              </w:r>
            </w:ins>
            <w:ins w:id="30" w:author="Qualcomm (Masato)" w:date="2020-06-17T09:42:00Z">
              <w:r>
                <w:rPr>
                  <w:rFonts w:cs="Arial"/>
                  <w:szCs w:val="18"/>
                  <w:lang w:eastAsia="ja-JP"/>
                </w:rPr>
                <w:t xml:space="preserve"> </w:t>
              </w:r>
              <w:r w:rsidRPr="0007416F">
                <w:rPr>
                  <w:rFonts w:cs="Arial"/>
                  <w:szCs w:val="18"/>
                  <w:lang w:eastAsia="ja-JP"/>
                </w:rPr>
                <w:t>If</w:t>
              </w:r>
              <w:r>
                <w:rPr>
                  <w:rFonts w:cs="Arial"/>
                  <w:szCs w:val="18"/>
                  <w:lang w:eastAsia="ja-JP"/>
                </w:rPr>
                <w:t xml:space="preserve"> not included, the</w:t>
              </w:r>
              <w:r w:rsidRPr="0007416F">
                <w:rPr>
                  <w:rFonts w:cs="Arial"/>
                  <w:szCs w:val="18"/>
                  <w:lang w:eastAsia="ja-JP"/>
                </w:rPr>
                <w:t xml:space="preserve"> UE supports </w:t>
              </w:r>
              <w:proofErr w:type="spellStart"/>
              <w:r w:rsidRPr="0007416F">
                <w:rPr>
                  <w:rFonts w:cs="Arial"/>
                  <w:szCs w:val="18"/>
                  <w:lang w:eastAsia="ja-JP"/>
                </w:rPr>
                <w:t>SpCell</w:t>
              </w:r>
              <w:proofErr w:type="spellEnd"/>
              <w:r w:rsidRPr="0007416F">
                <w:rPr>
                  <w:rFonts w:cs="Arial"/>
                  <w:szCs w:val="18"/>
                  <w:lang w:eastAsia="ja-JP"/>
                </w:rPr>
                <w:t xml:space="preserve"> </w:t>
              </w:r>
            </w:ins>
            <w:ins w:id="31" w:author="Qualcomm (Masato)" w:date="2020-06-17T20:27:00Z">
              <w:r w:rsidR="008A636F" w:rsidRPr="008A636F">
                <w:rPr>
                  <w:rFonts w:cs="Arial"/>
                  <w:szCs w:val="18"/>
                  <w:lang w:eastAsia="ja-JP"/>
                </w:rPr>
                <w:t>on any serving cell with UL in supported band combinations</w:t>
              </w:r>
            </w:ins>
            <w:ins w:id="32" w:author="Qualcomm (Masato)" w:date="2020-06-17T09:42:00Z">
              <w:r w:rsidRPr="0007416F">
                <w:rPr>
                  <w:rFonts w:cs="Arial"/>
                  <w:szCs w:val="18"/>
                  <w:lang w:eastAsia="ja-JP"/>
                </w:rPr>
                <w:t>.</w:t>
              </w:r>
            </w:ins>
          </w:p>
        </w:tc>
        <w:tc>
          <w:tcPr>
            <w:tcW w:w="709" w:type="dxa"/>
          </w:tcPr>
          <w:p w14:paraId="5FD67A1E" w14:textId="12A91BAB" w:rsidR="000C7A91" w:rsidRPr="00F725D9" w:rsidRDefault="000C7A91" w:rsidP="000C7A91">
            <w:pPr>
              <w:pStyle w:val="TAL"/>
              <w:jc w:val="center"/>
              <w:rPr>
                <w:ins w:id="33" w:author="Qualcomm (Mouaffac)" w:date="2020-06-10T08:12:00Z"/>
                <w:bCs/>
                <w:iCs/>
              </w:rPr>
            </w:pPr>
            <w:ins w:id="34" w:author="Qualcomm (Mouaffac)" w:date="2020-06-10T08:12:00Z">
              <w:r w:rsidRPr="00AB1BA0">
                <w:t>UE</w:t>
              </w:r>
            </w:ins>
          </w:p>
        </w:tc>
        <w:tc>
          <w:tcPr>
            <w:tcW w:w="567" w:type="dxa"/>
          </w:tcPr>
          <w:p w14:paraId="4217AE7C" w14:textId="7C97199A" w:rsidR="000C7A91" w:rsidRPr="00F725D9" w:rsidRDefault="000C7A91" w:rsidP="000C7A91">
            <w:pPr>
              <w:pStyle w:val="TAL"/>
              <w:jc w:val="center"/>
              <w:rPr>
                <w:ins w:id="35" w:author="Qualcomm (Mouaffac)" w:date="2020-06-10T08:12:00Z"/>
                <w:bCs/>
                <w:iCs/>
              </w:rPr>
            </w:pPr>
            <w:ins w:id="36" w:author="Qualcomm (Mouaffac)" w:date="2020-06-10T08:12:00Z">
              <w:r w:rsidRPr="009F3976">
                <w:t>No</w:t>
              </w:r>
            </w:ins>
          </w:p>
        </w:tc>
        <w:tc>
          <w:tcPr>
            <w:tcW w:w="709" w:type="dxa"/>
          </w:tcPr>
          <w:p w14:paraId="218D9FDE" w14:textId="4BBE28C6" w:rsidR="000C7A91" w:rsidRPr="00F725D9" w:rsidRDefault="000C7A91" w:rsidP="000C7A91">
            <w:pPr>
              <w:pStyle w:val="TAL"/>
              <w:jc w:val="center"/>
              <w:rPr>
                <w:ins w:id="37" w:author="Qualcomm (Mouaffac)" w:date="2020-06-10T08:12:00Z"/>
                <w:bCs/>
                <w:iCs/>
              </w:rPr>
            </w:pPr>
            <w:ins w:id="38" w:author="Qualcomm (Mouaffac)" w:date="2020-06-10T08:12:00Z">
              <w:r>
                <w:t>No</w:t>
              </w:r>
            </w:ins>
          </w:p>
        </w:tc>
        <w:tc>
          <w:tcPr>
            <w:tcW w:w="728" w:type="dxa"/>
          </w:tcPr>
          <w:p w14:paraId="513AD2CD" w14:textId="592F0946" w:rsidR="000C7A91" w:rsidRPr="00F725D9" w:rsidRDefault="000C7A91" w:rsidP="000C7A91">
            <w:pPr>
              <w:pStyle w:val="TAL"/>
              <w:jc w:val="center"/>
              <w:rPr>
                <w:ins w:id="39" w:author="Qualcomm (Mouaffac)" w:date="2020-06-10T08:12:00Z"/>
              </w:rPr>
            </w:pPr>
            <w:ins w:id="40" w:author="Qualcomm (Mouaffac)" w:date="2020-06-10T08:12:00Z">
              <w:r>
                <w:t>No</w:t>
              </w:r>
            </w:ins>
          </w:p>
        </w:tc>
      </w:tr>
      <w:tr w:rsidR="000C7A91" w:rsidRPr="00F725D9" w14:paraId="067275D0" w14:textId="77777777" w:rsidTr="00425AF1">
        <w:trPr>
          <w:cantSplit/>
          <w:tblHeader/>
        </w:trPr>
        <w:tc>
          <w:tcPr>
            <w:tcW w:w="6917" w:type="dxa"/>
          </w:tcPr>
          <w:p w14:paraId="4C8BDF95" w14:textId="77777777" w:rsidR="000C7A91" w:rsidRPr="00F725D9" w:rsidRDefault="000C7A91" w:rsidP="000C7A91">
            <w:pPr>
              <w:pStyle w:val="TAL"/>
              <w:rPr>
                <w:b/>
                <w:bCs/>
                <w:i/>
                <w:iCs/>
              </w:rPr>
            </w:pPr>
            <w:proofErr w:type="spellStart"/>
            <w:r w:rsidRPr="00F725D9">
              <w:rPr>
                <w:b/>
                <w:bCs/>
                <w:i/>
                <w:iCs/>
              </w:rPr>
              <w:t>tdm</w:t>
            </w:r>
            <w:proofErr w:type="spellEnd"/>
            <w:r w:rsidRPr="00F725D9">
              <w:rPr>
                <w:b/>
                <w:bCs/>
                <w:i/>
                <w:iCs/>
              </w:rPr>
              <w:t>-Pattern</w:t>
            </w:r>
          </w:p>
          <w:p w14:paraId="2D0D30BF" w14:textId="77777777" w:rsidR="000C7A91" w:rsidRPr="00F725D9" w:rsidRDefault="000C7A91" w:rsidP="000C7A91">
            <w:pPr>
              <w:pStyle w:val="TAL"/>
            </w:pPr>
            <w:r w:rsidRPr="00F725D9">
              <w:rPr>
                <w:lang w:eastAsia="zh-CN"/>
              </w:rPr>
              <w:t xml:space="preserve">Indicates whether the UE supports the </w:t>
            </w:r>
            <w:r w:rsidRPr="00F725D9">
              <w:rPr>
                <w:i/>
                <w:lang w:eastAsia="zh-CN"/>
              </w:rPr>
              <w:t>tdm-PatternConfig</w:t>
            </w:r>
            <w:r w:rsidRPr="00F725D9">
              <w:rPr>
                <w:lang w:eastAsia="zh-CN"/>
              </w:rPr>
              <w:t xml:space="preserve"> for </w:t>
            </w:r>
            <w:r w:rsidRPr="00F725D9">
              <w:rPr>
                <w:i/>
                <w:lang w:eastAsia="zh-CN"/>
              </w:rPr>
              <w:t>single UL-transmission</w:t>
            </w:r>
            <w:r w:rsidRPr="00F725D9">
              <w:rPr>
                <w:lang w:eastAsia="zh-CN"/>
              </w:rPr>
              <w:t xml:space="preserve"> associated functionality, as specified in TS 36.331 [17]. Support is conditionally mandatory in (NG)EN-DC for UEs that do not support </w:t>
            </w:r>
            <w:proofErr w:type="spellStart"/>
            <w:r w:rsidRPr="00F725D9">
              <w:rPr>
                <w:lang w:eastAsia="zh-CN"/>
              </w:rPr>
              <w:t>dynamicPowerSharingENDC</w:t>
            </w:r>
            <w:proofErr w:type="spellEnd"/>
            <w:r w:rsidRPr="00F725D9">
              <w:rPr>
                <w:lang w:eastAsia="zh-CN"/>
              </w:rPr>
              <w:t xml:space="preserve"> and for UEs that indicate single UL transmission for any (NG)EN-DC BC. Support is conditionally mandatory in NE-DC for UEs that do not support </w:t>
            </w:r>
            <w:proofErr w:type="spellStart"/>
            <w:r w:rsidRPr="00F725D9">
              <w:rPr>
                <w:lang w:eastAsia="zh-CN"/>
              </w:rPr>
              <w:t>dynamicPowerSharingNEDC</w:t>
            </w:r>
            <w:proofErr w:type="spellEnd"/>
            <w:r w:rsidRPr="00F725D9">
              <w:rPr>
                <w:lang w:eastAsia="zh-CN"/>
              </w:rPr>
              <w:t xml:space="preserve"> and for UEs that indicate single UL transmission for any NE-DC BC. The feature is optional otherwise.</w:t>
            </w:r>
          </w:p>
        </w:tc>
        <w:tc>
          <w:tcPr>
            <w:tcW w:w="709" w:type="dxa"/>
          </w:tcPr>
          <w:p w14:paraId="6E13CC27" w14:textId="77777777" w:rsidR="000C7A91" w:rsidRPr="00F725D9" w:rsidRDefault="000C7A91" w:rsidP="000C7A91">
            <w:pPr>
              <w:pStyle w:val="TAL"/>
              <w:jc w:val="center"/>
            </w:pPr>
            <w:r w:rsidRPr="00F725D9">
              <w:rPr>
                <w:bCs/>
                <w:iCs/>
              </w:rPr>
              <w:t>BC</w:t>
            </w:r>
          </w:p>
        </w:tc>
        <w:tc>
          <w:tcPr>
            <w:tcW w:w="567" w:type="dxa"/>
          </w:tcPr>
          <w:p w14:paraId="088BD9ED" w14:textId="77777777" w:rsidR="000C7A91" w:rsidRPr="00F725D9" w:rsidRDefault="000C7A91" w:rsidP="000C7A91">
            <w:pPr>
              <w:pStyle w:val="TAL"/>
              <w:jc w:val="center"/>
            </w:pPr>
            <w:r w:rsidRPr="00F725D9">
              <w:rPr>
                <w:bCs/>
                <w:iCs/>
              </w:rPr>
              <w:t>CY</w:t>
            </w:r>
          </w:p>
        </w:tc>
        <w:tc>
          <w:tcPr>
            <w:tcW w:w="709" w:type="dxa"/>
          </w:tcPr>
          <w:p w14:paraId="7833FFFB" w14:textId="77777777" w:rsidR="000C7A91" w:rsidRPr="00F725D9" w:rsidRDefault="000C7A91" w:rsidP="000C7A91">
            <w:pPr>
              <w:pStyle w:val="TAL"/>
              <w:jc w:val="center"/>
            </w:pPr>
            <w:r w:rsidRPr="00F725D9">
              <w:rPr>
                <w:bCs/>
                <w:iCs/>
              </w:rPr>
              <w:t>Yes</w:t>
            </w:r>
          </w:p>
        </w:tc>
        <w:tc>
          <w:tcPr>
            <w:tcW w:w="728" w:type="dxa"/>
          </w:tcPr>
          <w:p w14:paraId="7DF04ACC" w14:textId="77777777" w:rsidR="000C7A91" w:rsidRPr="00F725D9" w:rsidRDefault="000C7A91" w:rsidP="000C7A91">
            <w:pPr>
              <w:pStyle w:val="TAL"/>
              <w:jc w:val="center"/>
            </w:pPr>
            <w:r w:rsidRPr="00F725D9">
              <w:t>Yes</w:t>
            </w:r>
          </w:p>
        </w:tc>
      </w:tr>
      <w:tr w:rsidR="000C7A91" w:rsidRPr="00F725D9" w14:paraId="10C85953" w14:textId="77777777" w:rsidTr="00425AF1">
        <w:trPr>
          <w:cantSplit/>
          <w:tblHeader/>
        </w:trPr>
        <w:tc>
          <w:tcPr>
            <w:tcW w:w="6917" w:type="dxa"/>
          </w:tcPr>
          <w:p w14:paraId="701E7038" w14:textId="77777777" w:rsidR="000C7A91" w:rsidRPr="00F725D9" w:rsidRDefault="000C7A91" w:rsidP="000C7A91">
            <w:pPr>
              <w:pStyle w:val="TAL"/>
              <w:rPr>
                <w:b/>
                <w:i/>
              </w:rPr>
            </w:pPr>
            <w:r w:rsidRPr="00F725D9">
              <w:rPr>
                <w:b/>
                <w:i/>
              </w:rPr>
              <w:t>ul-</w:t>
            </w:r>
            <w:proofErr w:type="spellStart"/>
            <w:r w:rsidRPr="00F725D9">
              <w:rPr>
                <w:b/>
                <w:i/>
              </w:rPr>
              <w:t>SharingEUTRA</w:t>
            </w:r>
            <w:proofErr w:type="spellEnd"/>
            <w:r w:rsidRPr="00F725D9">
              <w:rPr>
                <w:b/>
                <w:i/>
              </w:rPr>
              <w:t>-NR</w:t>
            </w:r>
          </w:p>
          <w:p w14:paraId="5AC4155E" w14:textId="77777777" w:rsidR="000C7A91" w:rsidRPr="00F725D9" w:rsidRDefault="000C7A91" w:rsidP="000C7A91">
            <w:pPr>
              <w:pStyle w:val="TAL"/>
            </w:pPr>
            <w:r w:rsidRPr="00F725D9">
              <w:t>Indicates whether the UE supports EN-DC with EUTRA-NR coexistence in UL sharing via TDM only, FDM only, or both TDM and FDM from UE perspective as specified in TS 38.101-3 [4].</w:t>
            </w:r>
          </w:p>
        </w:tc>
        <w:tc>
          <w:tcPr>
            <w:tcW w:w="709" w:type="dxa"/>
          </w:tcPr>
          <w:p w14:paraId="2F74AF43" w14:textId="77777777" w:rsidR="000C7A91" w:rsidRPr="00F725D9" w:rsidRDefault="000C7A91" w:rsidP="000C7A91">
            <w:pPr>
              <w:pStyle w:val="TAL"/>
              <w:jc w:val="center"/>
            </w:pPr>
            <w:r w:rsidRPr="00F725D9">
              <w:t>BC</w:t>
            </w:r>
          </w:p>
        </w:tc>
        <w:tc>
          <w:tcPr>
            <w:tcW w:w="567" w:type="dxa"/>
          </w:tcPr>
          <w:p w14:paraId="2A745756" w14:textId="77777777" w:rsidR="000C7A91" w:rsidRPr="00F725D9" w:rsidRDefault="000C7A91" w:rsidP="000C7A91">
            <w:pPr>
              <w:pStyle w:val="TAL"/>
              <w:jc w:val="center"/>
            </w:pPr>
            <w:r w:rsidRPr="00F725D9">
              <w:t>No</w:t>
            </w:r>
          </w:p>
        </w:tc>
        <w:tc>
          <w:tcPr>
            <w:tcW w:w="709" w:type="dxa"/>
          </w:tcPr>
          <w:p w14:paraId="4C474859" w14:textId="77777777" w:rsidR="000C7A91" w:rsidRPr="00F725D9" w:rsidRDefault="000C7A91" w:rsidP="000C7A91">
            <w:pPr>
              <w:pStyle w:val="TAL"/>
              <w:jc w:val="center"/>
            </w:pPr>
            <w:r w:rsidRPr="00F725D9">
              <w:t>No</w:t>
            </w:r>
          </w:p>
        </w:tc>
        <w:tc>
          <w:tcPr>
            <w:tcW w:w="728" w:type="dxa"/>
          </w:tcPr>
          <w:p w14:paraId="65AF4A75" w14:textId="77777777" w:rsidR="000C7A91" w:rsidRPr="00F725D9" w:rsidRDefault="000C7A91" w:rsidP="000C7A91">
            <w:pPr>
              <w:pStyle w:val="TAL"/>
              <w:jc w:val="center"/>
            </w:pPr>
            <w:r w:rsidRPr="00F725D9">
              <w:t>FR1 only</w:t>
            </w:r>
          </w:p>
        </w:tc>
      </w:tr>
      <w:tr w:rsidR="000C7A91" w:rsidRPr="00F725D9" w14:paraId="6B3AEA76" w14:textId="77777777" w:rsidTr="00425AF1">
        <w:trPr>
          <w:cantSplit/>
          <w:tblHeader/>
        </w:trPr>
        <w:tc>
          <w:tcPr>
            <w:tcW w:w="6917" w:type="dxa"/>
          </w:tcPr>
          <w:p w14:paraId="7117916D" w14:textId="77777777" w:rsidR="000C7A91" w:rsidRPr="00F725D9" w:rsidRDefault="000C7A91" w:rsidP="000C7A91">
            <w:pPr>
              <w:pStyle w:val="TAL"/>
              <w:rPr>
                <w:b/>
                <w:i/>
              </w:rPr>
            </w:pPr>
            <w:r w:rsidRPr="00F725D9">
              <w:rPr>
                <w:b/>
                <w:i/>
              </w:rPr>
              <w:t>ul-</w:t>
            </w:r>
            <w:proofErr w:type="spellStart"/>
            <w:r w:rsidRPr="00F725D9">
              <w:rPr>
                <w:b/>
                <w:i/>
              </w:rPr>
              <w:t>SwitchingTimeEUTRA</w:t>
            </w:r>
            <w:proofErr w:type="spellEnd"/>
            <w:r w:rsidRPr="00F725D9">
              <w:rPr>
                <w:b/>
                <w:i/>
              </w:rPr>
              <w:t>-NR</w:t>
            </w:r>
          </w:p>
          <w:p w14:paraId="3032FF5B" w14:textId="77777777" w:rsidR="000C7A91" w:rsidRPr="00F725D9" w:rsidRDefault="000C7A91" w:rsidP="000C7A91">
            <w:pPr>
              <w:pStyle w:val="TAL"/>
            </w:pPr>
            <w:r w:rsidRPr="00F725D9">
              <w:t xml:space="preserve">Indicates support of switching type between LTE UL and NR UL for EN-DC with LTE-NR coexistence in UL sharing from UE perspective as defined in clause 6.3B of TS 38.101-3 [4]. It is mandatory to report switching time type 1 or type 2 if UE reports </w:t>
            </w:r>
            <w:r w:rsidRPr="00F725D9">
              <w:rPr>
                <w:i/>
              </w:rPr>
              <w:t>ul-</w:t>
            </w:r>
            <w:proofErr w:type="spellStart"/>
            <w:r w:rsidRPr="00F725D9">
              <w:rPr>
                <w:i/>
              </w:rPr>
              <w:t>SharingEUTRA</w:t>
            </w:r>
            <w:proofErr w:type="spellEnd"/>
            <w:r w:rsidRPr="00F725D9">
              <w:rPr>
                <w:i/>
              </w:rPr>
              <w:t>-NR</w:t>
            </w:r>
            <w:r w:rsidRPr="00F725D9">
              <w:t xml:space="preserve"> is </w:t>
            </w:r>
            <w:proofErr w:type="spellStart"/>
            <w:r w:rsidRPr="00F725D9">
              <w:rPr>
                <w:i/>
              </w:rPr>
              <w:t>tdm</w:t>
            </w:r>
            <w:proofErr w:type="spellEnd"/>
            <w:r w:rsidRPr="00F725D9">
              <w:t xml:space="preserve"> or </w:t>
            </w:r>
            <w:r w:rsidRPr="00F725D9">
              <w:rPr>
                <w:i/>
              </w:rPr>
              <w:t>both</w:t>
            </w:r>
            <w:r w:rsidRPr="00F725D9">
              <w:t>.</w:t>
            </w:r>
          </w:p>
        </w:tc>
        <w:tc>
          <w:tcPr>
            <w:tcW w:w="709" w:type="dxa"/>
          </w:tcPr>
          <w:p w14:paraId="2F7B0A2B" w14:textId="77777777" w:rsidR="000C7A91" w:rsidRPr="00F725D9" w:rsidRDefault="000C7A91" w:rsidP="000C7A91">
            <w:pPr>
              <w:pStyle w:val="TAL"/>
              <w:jc w:val="center"/>
            </w:pPr>
            <w:r w:rsidRPr="00F725D9">
              <w:t>BC</w:t>
            </w:r>
          </w:p>
        </w:tc>
        <w:tc>
          <w:tcPr>
            <w:tcW w:w="567" w:type="dxa"/>
          </w:tcPr>
          <w:p w14:paraId="1E41F1BC" w14:textId="77777777" w:rsidR="000C7A91" w:rsidRPr="00F725D9" w:rsidRDefault="000C7A91" w:rsidP="000C7A91">
            <w:pPr>
              <w:pStyle w:val="TAL"/>
              <w:jc w:val="center"/>
            </w:pPr>
            <w:r w:rsidRPr="00F725D9">
              <w:t>CY</w:t>
            </w:r>
          </w:p>
        </w:tc>
        <w:tc>
          <w:tcPr>
            <w:tcW w:w="709" w:type="dxa"/>
          </w:tcPr>
          <w:p w14:paraId="62E3722A" w14:textId="77777777" w:rsidR="000C7A91" w:rsidRPr="00F725D9" w:rsidRDefault="000C7A91" w:rsidP="000C7A91">
            <w:pPr>
              <w:pStyle w:val="TAL"/>
              <w:jc w:val="center"/>
            </w:pPr>
            <w:r w:rsidRPr="00F725D9">
              <w:t>No</w:t>
            </w:r>
          </w:p>
        </w:tc>
        <w:tc>
          <w:tcPr>
            <w:tcW w:w="728" w:type="dxa"/>
          </w:tcPr>
          <w:p w14:paraId="4A9FB04A" w14:textId="77777777" w:rsidR="000C7A91" w:rsidRPr="00F725D9" w:rsidRDefault="000C7A91" w:rsidP="000C7A91">
            <w:pPr>
              <w:pStyle w:val="TAL"/>
              <w:jc w:val="center"/>
            </w:pPr>
            <w:r w:rsidRPr="00F725D9">
              <w:t>FR1 only</w:t>
            </w:r>
          </w:p>
        </w:tc>
      </w:tr>
      <w:tr w:rsidR="000C7A91" w:rsidRPr="00F725D9" w14:paraId="5AD9ED79" w14:textId="77777777" w:rsidTr="00425AF1">
        <w:trPr>
          <w:cantSplit/>
          <w:tblHeader/>
        </w:trPr>
        <w:tc>
          <w:tcPr>
            <w:tcW w:w="6917" w:type="dxa"/>
          </w:tcPr>
          <w:p w14:paraId="4E419A11" w14:textId="77777777" w:rsidR="000C7A91" w:rsidRPr="00F725D9" w:rsidRDefault="000C7A91" w:rsidP="000C7A91">
            <w:pPr>
              <w:pStyle w:val="TAL"/>
              <w:rPr>
                <w:b/>
                <w:i/>
              </w:rPr>
            </w:pPr>
            <w:r w:rsidRPr="00F725D9">
              <w:rPr>
                <w:b/>
                <w:i/>
              </w:rPr>
              <w:t>ul-</w:t>
            </w:r>
            <w:proofErr w:type="spellStart"/>
            <w:r w:rsidRPr="00F725D9">
              <w:rPr>
                <w:b/>
                <w:i/>
              </w:rPr>
              <w:t>TimingAlignmentEUTRA</w:t>
            </w:r>
            <w:proofErr w:type="spellEnd"/>
            <w:r w:rsidRPr="00F725D9">
              <w:rPr>
                <w:b/>
                <w:i/>
              </w:rPr>
              <w:t>-NR</w:t>
            </w:r>
          </w:p>
          <w:p w14:paraId="45C058EA" w14:textId="77777777" w:rsidR="000C7A91" w:rsidRPr="00F725D9" w:rsidRDefault="000C7A91" w:rsidP="000C7A91">
            <w:pPr>
              <w:pStyle w:val="TAL"/>
            </w:pPr>
            <w:r w:rsidRPr="00F725D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F1FE192" w14:textId="77777777" w:rsidR="000C7A91" w:rsidRPr="00F725D9" w:rsidRDefault="000C7A91" w:rsidP="000C7A91">
            <w:pPr>
              <w:pStyle w:val="TAL"/>
              <w:jc w:val="center"/>
            </w:pPr>
            <w:r w:rsidRPr="00F725D9">
              <w:t>BC</w:t>
            </w:r>
          </w:p>
        </w:tc>
        <w:tc>
          <w:tcPr>
            <w:tcW w:w="567" w:type="dxa"/>
          </w:tcPr>
          <w:p w14:paraId="051D92B5" w14:textId="77777777" w:rsidR="000C7A91" w:rsidRPr="00F725D9" w:rsidRDefault="000C7A91" w:rsidP="000C7A91">
            <w:pPr>
              <w:pStyle w:val="TAL"/>
              <w:jc w:val="center"/>
            </w:pPr>
            <w:r w:rsidRPr="00F725D9">
              <w:t>No</w:t>
            </w:r>
          </w:p>
        </w:tc>
        <w:tc>
          <w:tcPr>
            <w:tcW w:w="709" w:type="dxa"/>
          </w:tcPr>
          <w:p w14:paraId="5A91D62F" w14:textId="77777777" w:rsidR="000C7A91" w:rsidRPr="00F725D9" w:rsidRDefault="000C7A91" w:rsidP="000C7A91">
            <w:pPr>
              <w:pStyle w:val="TAL"/>
              <w:jc w:val="center"/>
            </w:pPr>
            <w:r w:rsidRPr="00F725D9">
              <w:t>No</w:t>
            </w:r>
          </w:p>
        </w:tc>
        <w:tc>
          <w:tcPr>
            <w:tcW w:w="728" w:type="dxa"/>
          </w:tcPr>
          <w:p w14:paraId="27D2BE44" w14:textId="77777777" w:rsidR="000C7A91" w:rsidRPr="00F725D9" w:rsidRDefault="000C7A91" w:rsidP="000C7A91">
            <w:pPr>
              <w:pStyle w:val="TAL"/>
              <w:jc w:val="center"/>
            </w:pPr>
            <w:r w:rsidRPr="00F725D9">
              <w:t>No</w:t>
            </w:r>
          </w:p>
        </w:tc>
      </w:tr>
      <w:tr w:rsidR="000C7A91" w:rsidRPr="00F725D9" w14:paraId="63099D5D" w14:textId="77777777" w:rsidTr="00425AF1">
        <w:trPr>
          <w:cantSplit/>
          <w:tblHeader/>
        </w:trPr>
        <w:tc>
          <w:tcPr>
            <w:tcW w:w="6917" w:type="dxa"/>
          </w:tcPr>
          <w:p w14:paraId="757832B1" w14:textId="77777777" w:rsidR="000C7A91" w:rsidRPr="00F725D9" w:rsidRDefault="000C7A91" w:rsidP="000C7A91">
            <w:pPr>
              <w:pStyle w:val="TAL"/>
              <w:rPr>
                <w:b/>
                <w:i/>
                <w:lang w:eastAsia="zh-CN"/>
              </w:rPr>
            </w:pPr>
            <w:r w:rsidRPr="00F725D9">
              <w:rPr>
                <w:b/>
                <w:i/>
                <w:lang w:eastAsia="zh-CN"/>
              </w:rPr>
              <w:lastRenderedPageBreak/>
              <w:t>maxUplinkDutyCycle-interBandENDC-TDD-PC2-r16</w:t>
            </w:r>
          </w:p>
          <w:p w14:paraId="1F3D942F" w14:textId="77777777" w:rsidR="000C7A91" w:rsidRPr="00F725D9" w:rsidRDefault="000C7A91" w:rsidP="000C7A91">
            <w:pPr>
              <w:pStyle w:val="TAL"/>
              <w:rPr>
                <w:bCs/>
                <w:iCs/>
                <w:lang w:eastAsia="zh-CN"/>
              </w:rPr>
            </w:pPr>
            <w:r w:rsidRPr="00F725D9">
              <w:rPr>
                <w:rFonts w:eastAsia="Times New Roman"/>
                <w:bCs/>
                <w:iCs/>
                <w:lang w:eastAsia="ja-JP"/>
              </w:rPr>
              <w:t>Indicates</w:t>
            </w:r>
            <w:r w:rsidRPr="00F725D9">
              <w:rPr>
                <w:bCs/>
                <w:iCs/>
                <w:lang w:eastAsia="zh-CN"/>
              </w:rPr>
              <w:t xml:space="preserve"> </w:t>
            </w:r>
            <w:r w:rsidRPr="00F725D9">
              <w:rPr>
                <w:rFonts w:eastAsia="Times New Roman"/>
                <w:bCs/>
                <w:iCs/>
                <w:lang w:eastAsia="ja-JP"/>
              </w:rPr>
              <w:t xml:space="preserve">the maximum percentage of symbols during </w:t>
            </w:r>
            <w:r w:rsidRPr="00F725D9">
              <w:rPr>
                <w:bCs/>
                <w:iCs/>
                <w:lang w:eastAsia="zh-CN"/>
              </w:rPr>
              <w:t xml:space="preserve">a certain evaluation period </w:t>
            </w:r>
            <w:r w:rsidRPr="00F725D9">
              <w:rPr>
                <w:rFonts w:eastAsia="Times New Roman"/>
                <w:bCs/>
                <w:iCs/>
                <w:lang w:eastAsia="ja-JP"/>
              </w:rPr>
              <w:t xml:space="preserve">that can be scheduled for </w:t>
            </w:r>
            <w:r w:rsidRPr="00F725D9">
              <w:rPr>
                <w:rFonts w:eastAsiaTheme="minorEastAsia"/>
                <w:bCs/>
                <w:iCs/>
                <w:lang w:eastAsia="zh-CN"/>
              </w:rPr>
              <w:t xml:space="preserve">NR </w:t>
            </w:r>
            <w:r w:rsidRPr="00F725D9">
              <w:rPr>
                <w:rFonts w:eastAsia="Times New Roman"/>
                <w:bCs/>
                <w:iCs/>
                <w:lang w:eastAsia="ja-JP"/>
              </w:rPr>
              <w:t>uplink transmission</w:t>
            </w:r>
            <w:r w:rsidRPr="00F725D9">
              <w:rPr>
                <w:rFonts w:eastAsiaTheme="minorEastAsia"/>
                <w:bCs/>
                <w:iCs/>
                <w:lang w:eastAsia="zh-CN"/>
              </w:rPr>
              <w:t xml:space="preserve"> </w:t>
            </w:r>
            <w:r w:rsidRPr="00F725D9">
              <w:rPr>
                <w:bCs/>
                <w:iCs/>
                <w:lang w:eastAsia="zh-CN"/>
              </w:rPr>
              <w:t xml:space="preserve">under different EUTRA TDD uplink-downlink configurations </w:t>
            </w:r>
            <w:r w:rsidRPr="00F725D9">
              <w:rPr>
                <w:rFonts w:eastAsia="Times New Roman"/>
                <w:bCs/>
                <w:iCs/>
                <w:lang w:eastAsia="ja-JP"/>
              </w:rPr>
              <w:t xml:space="preserve">so as to ensure compliance with applicable electromagnetic energy absorption requirements provided by regulatory bodies. This field is only applicable for </w:t>
            </w:r>
            <w:r w:rsidRPr="00F725D9">
              <w:rPr>
                <w:bCs/>
                <w:iCs/>
                <w:lang w:eastAsia="zh-CN"/>
              </w:rPr>
              <w:t xml:space="preserve">inter-band TDD+TDD EN-DC power class 2 UE as specified in TS 38.101-3 [4]. If the field is absent, 30% shall be applied to all EUTRA TDD uplink-downlink configurations. If </w:t>
            </w:r>
            <w:proofErr w:type="spellStart"/>
            <w:r w:rsidRPr="00F725D9">
              <w:rPr>
                <w:bCs/>
                <w:i/>
                <w:iCs/>
                <w:lang w:eastAsia="zh-CN"/>
              </w:rPr>
              <w:t>eutra</w:t>
            </w:r>
            <w:proofErr w:type="spellEnd"/>
            <w:r w:rsidRPr="00F725D9">
              <w:rPr>
                <w:bCs/>
                <w:i/>
                <w:iCs/>
                <w:lang w:eastAsia="zh-CN"/>
              </w:rPr>
              <w:t>-TDD-</w:t>
            </w:r>
            <w:proofErr w:type="spellStart"/>
            <w:r w:rsidRPr="00F725D9">
              <w:rPr>
                <w:bCs/>
                <w:i/>
                <w:iCs/>
                <w:lang w:eastAsia="zh-CN"/>
              </w:rPr>
              <w:t>Configx</w:t>
            </w:r>
            <w:proofErr w:type="spellEnd"/>
            <w:r w:rsidRPr="00F725D9">
              <w:rPr>
                <w:bCs/>
                <w:i/>
                <w:iCs/>
                <w:lang w:eastAsia="zh-CN"/>
              </w:rPr>
              <w:t xml:space="preserve"> </w:t>
            </w:r>
            <w:r w:rsidRPr="00F725D9">
              <w:rPr>
                <w:bCs/>
                <w:iCs/>
                <w:lang w:eastAsia="zh-CN"/>
              </w:rPr>
              <w:t>is absent, 30% shall be applied to the corresponding EUTRA TDD uplink-downlink configuration.</w:t>
            </w:r>
          </w:p>
          <w:p w14:paraId="186A877F" w14:textId="77777777" w:rsidR="000C7A91" w:rsidRPr="00F725D9" w:rsidRDefault="000C7A91" w:rsidP="000C7A91">
            <w:pPr>
              <w:pStyle w:val="TAL"/>
              <w:rPr>
                <w:b/>
                <w:i/>
                <w:lang w:eastAsia="zh-CN"/>
              </w:rPr>
            </w:pPr>
            <w:r w:rsidRPr="00F725D9">
              <w:rPr>
                <w:bCs/>
                <w:iCs/>
                <w:lang w:eastAsia="zh-CN"/>
              </w:rPr>
              <w:t>Value n20 corresponds to 20%, value n40 corresponds to 40% and so on.</w:t>
            </w:r>
          </w:p>
        </w:tc>
        <w:tc>
          <w:tcPr>
            <w:tcW w:w="709" w:type="dxa"/>
          </w:tcPr>
          <w:p w14:paraId="49DCE45C" w14:textId="77777777" w:rsidR="000C7A91" w:rsidRPr="00F725D9" w:rsidRDefault="000C7A91" w:rsidP="000C7A91">
            <w:pPr>
              <w:pStyle w:val="TAL"/>
              <w:jc w:val="center"/>
              <w:rPr>
                <w:lang w:eastAsia="zh-CN"/>
              </w:rPr>
            </w:pPr>
            <w:r w:rsidRPr="00F725D9">
              <w:rPr>
                <w:lang w:eastAsia="zh-CN"/>
              </w:rPr>
              <w:t>BC</w:t>
            </w:r>
          </w:p>
        </w:tc>
        <w:tc>
          <w:tcPr>
            <w:tcW w:w="567" w:type="dxa"/>
          </w:tcPr>
          <w:p w14:paraId="3A31735E" w14:textId="77777777" w:rsidR="000C7A91" w:rsidRPr="00F725D9" w:rsidRDefault="000C7A91" w:rsidP="000C7A91">
            <w:pPr>
              <w:pStyle w:val="TAL"/>
              <w:jc w:val="center"/>
              <w:rPr>
                <w:lang w:eastAsia="zh-CN"/>
              </w:rPr>
            </w:pPr>
            <w:r w:rsidRPr="00F725D9">
              <w:rPr>
                <w:lang w:eastAsia="zh-CN"/>
              </w:rPr>
              <w:t>No</w:t>
            </w:r>
          </w:p>
        </w:tc>
        <w:tc>
          <w:tcPr>
            <w:tcW w:w="709" w:type="dxa"/>
          </w:tcPr>
          <w:p w14:paraId="16239DBD" w14:textId="77777777" w:rsidR="000C7A91" w:rsidRPr="00F725D9" w:rsidRDefault="000C7A91" w:rsidP="000C7A91">
            <w:pPr>
              <w:pStyle w:val="TAL"/>
              <w:jc w:val="center"/>
              <w:rPr>
                <w:lang w:eastAsia="zh-CN"/>
              </w:rPr>
            </w:pPr>
            <w:r w:rsidRPr="00F725D9">
              <w:rPr>
                <w:lang w:eastAsia="zh-CN"/>
              </w:rPr>
              <w:t>TDD only</w:t>
            </w:r>
          </w:p>
        </w:tc>
        <w:tc>
          <w:tcPr>
            <w:tcW w:w="728" w:type="dxa"/>
          </w:tcPr>
          <w:p w14:paraId="6F67252A" w14:textId="77777777" w:rsidR="000C7A91" w:rsidRPr="00F725D9" w:rsidRDefault="000C7A91" w:rsidP="000C7A91">
            <w:pPr>
              <w:pStyle w:val="TAL"/>
              <w:jc w:val="center"/>
              <w:rPr>
                <w:lang w:eastAsia="zh-CN"/>
              </w:rPr>
            </w:pPr>
            <w:r w:rsidRPr="00F725D9">
              <w:rPr>
                <w:lang w:eastAsia="zh-CN"/>
              </w:rPr>
              <w:t>FR1 only</w:t>
            </w:r>
          </w:p>
        </w:tc>
      </w:tr>
    </w:tbl>
    <w:p w14:paraId="02E6E237" w14:textId="77777777" w:rsidR="0003197E" w:rsidRPr="00F725D9" w:rsidRDefault="0003197E" w:rsidP="0003197E">
      <w:pPr>
        <w:keepNext/>
        <w:widowControl w:val="0"/>
      </w:pPr>
    </w:p>
    <w:p w14:paraId="1E860F88" w14:textId="180EA495" w:rsidR="0003197E" w:rsidRDefault="0003197E" w:rsidP="0045095D">
      <w:pPr>
        <w:spacing w:after="0"/>
      </w:pPr>
    </w:p>
    <w:p w14:paraId="04CCA93F" w14:textId="3A858372" w:rsidR="0003197E" w:rsidRDefault="0003197E" w:rsidP="0045095D">
      <w:pPr>
        <w:spacing w:after="0"/>
      </w:pPr>
    </w:p>
    <w:p w14:paraId="2F1070AD" w14:textId="24BF6288" w:rsidR="0003197E" w:rsidRDefault="0003197E" w:rsidP="0045095D">
      <w:pPr>
        <w:spacing w:after="0"/>
      </w:pPr>
    </w:p>
    <w:p w14:paraId="5D33D266" w14:textId="281B687A" w:rsidR="0003197E" w:rsidRDefault="0003197E" w:rsidP="0045095D">
      <w:pPr>
        <w:spacing w:after="0"/>
      </w:pPr>
    </w:p>
    <w:p w14:paraId="3E83C67E" w14:textId="6062B620" w:rsidR="0003197E" w:rsidRDefault="0003197E" w:rsidP="0045095D">
      <w:pPr>
        <w:spacing w:after="0"/>
      </w:pPr>
    </w:p>
    <w:p w14:paraId="45F1C81C" w14:textId="6796B5E2" w:rsidR="0003197E" w:rsidRDefault="0003197E" w:rsidP="0045095D">
      <w:pPr>
        <w:spacing w:after="0"/>
      </w:pPr>
    </w:p>
    <w:p w14:paraId="1BCC8588" w14:textId="77777777" w:rsidR="0003197E" w:rsidRDefault="0003197E"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71B7918F"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03197E">
              <w:rPr>
                <w:rFonts w:ascii="Arial" w:hAnsi="Arial" w:cs="Arial"/>
                <w:sz w:val="24"/>
                <w:lang w:eastAsia="ja-JP"/>
              </w:rPr>
              <w:t>2</w:t>
            </w:r>
          </w:p>
        </w:tc>
      </w:tr>
    </w:tbl>
    <w:p w14:paraId="26DB70E7" w14:textId="77777777" w:rsidR="00966D55" w:rsidRPr="00966D55" w:rsidRDefault="00966D55" w:rsidP="00966D55">
      <w:pPr>
        <w:keepNext/>
        <w:keepLines/>
        <w:spacing w:before="120"/>
        <w:ind w:left="1418" w:hanging="1418"/>
        <w:outlineLvl w:val="3"/>
        <w:rPr>
          <w:rFonts w:ascii="Arial" w:eastAsia="Malgun Gothic" w:hAnsi="Arial"/>
          <w:sz w:val="24"/>
        </w:rPr>
      </w:pPr>
      <w:bookmarkStart w:id="41" w:name="_Toc37238659"/>
      <w:bookmarkStart w:id="42" w:name="_Toc37238773"/>
      <w:r w:rsidRPr="00966D55">
        <w:rPr>
          <w:rFonts w:ascii="Arial" w:eastAsia="Malgun Gothic" w:hAnsi="Arial"/>
          <w:sz w:val="24"/>
        </w:rPr>
        <w:lastRenderedPageBreak/>
        <w:t>4.2.7.10</w:t>
      </w:r>
      <w:r w:rsidRPr="00966D55">
        <w:rPr>
          <w:rFonts w:ascii="Arial" w:eastAsia="Malgun Gothic" w:hAnsi="Arial"/>
          <w:sz w:val="24"/>
        </w:rPr>
        <w:tab/>
      </w:r>
      <w:r w:rsidRPr="00966D55">
        <w:rPr>
          <w:rFonts w:ascii="Arial" w:eastAsia="Malgun Gothic" w:hAnsi="Arial"/>
          <w:i/>
          <w:sz w:val="24"/>
        </w:rPr>
        <w:t>Phy-Parameters</w:t>
      </w:r>
      <w:bookmarkEnd w:id="41"/>
      <w:bookmarkEnd w:id="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6D55" w:rsidRPr="00966D55" w14:paraId="22FCA203" w14:textId="77777777" w:rsidTr="003C007C">
        <w:trPr>
          <w:cantSplit/>
          <w:tblHeader/>
        </w:trPr>
        <w:tc>
          <w:tcPr>
            <w:tcW w:w="6917" w:type="dxa"/>
          </w:tcPr>
          <w:p w14:paraId="4B871C5E"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lastRenderedPageBreak/>
              <w:t>Definitions for parameters</w:t>
            </w:r>
          </w:p>
        </w:tc>
        <w:tc>
          <w:tcPr>
            <w:tcW w:w="709" w:type="dxa"/>
          </w:tcPr>
          <w:p w14:paraId="195822CF"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Per</w:t>
            </w:r>
          </w:p>
        </w:tc>
        <w:tc>
          <w:tcPr>
            <w:tcW w:w="567" w:type="dxa"/>
          </w:tcPr>
          <w:p w14:paraId="653C1ED0"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M</w:t>
            </w:r>
          </w:p>
        </w:tc>
        <w:tc>
          <w:tcPr>
            <w:tcW w:w="709" w:type="dxa"/>
          </w:tcPr>
          <w:p w14:paraId="4E76F391"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FDD-TDD</w:t>
            </w:r>
          </w:p>
          <w:p w14:paraId="446AF1FE"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DIFF</w:t>
            </w:r>
          </w:p>
        </w:tc>
        <w:tc>
          <w:tcPr>
            <w:tcW w:w="728" w:type="dxa"/>
          </w:tcPr>
          <w:p w14:paraId="55D281D4"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FR1-FR2</w:t>
            </w:r>
          </w:p>
          <w:p w14:paraId="07CB72B8" w14:textId="77777777" w:rsidR="00966D55" w:rsidRPr="00966D55" w:rsidRDefault="00966D55" w:rsidP="00966D55">
            <w:pPr>
              <w:keepNext/>
              <w:keepLines/>
              <w:spacing w:after="0"/>
              <w:jc w:val="center"/>
              <w:rPr>
                <w:rFonts w:ascii="Arial" w:eastAsia="Malgun Gothic" w:hAnsi="Arial"/>
                <w:b/>
                <w:sz w:val="18"/>
              </w:rPr>
            </w:pPr>
            <w:r w:rsidRPr="00966D55">
              <w:rPr>
                <w:rFonts w:ascii="Arial" w:eastAsia="Malgun Gothic" w:hAnsi="Arial"/>
                <w:b/>
                <w:sz w:val="18"/>
              </w:rPr>
              <w:t>DIFF</w:t>
            </w:r>
          </w:p>
        </w:tc>
      </w:tr>
      <w:tr w:rsidR="00966D55" w:rsidRPr="00966D55" w14:paraId="7D61EDF7" w14:textId="77777777" w:rsidTr="003C007C">
        <w:trPr>
          <w:cantSplit/>
          <w:tblHeader/>
        </w:trPr>
        <w:tc>
          <w:tcPr>
            <w:tcW w:w="6917" w:type="dxa"/>
          </w:tcPr>
          <w:p w14:paraId="50E00429"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absoluteTPC</w:t>
            </w:r>
            <w:proofErr w:type="spellEnd"/>
            <w:r w:rsidRPr="00966D55">
              <w:rPr>
                <w:rFonts w:ascii="Arial" w:eastAsia="Malgun Gothic" w:hAnsi="Arial"/>
                <w:b/>
                <w:i/>
                <w:sz w:val="18"/>
              </w:rPr>
              <w:t>-Command</w:t>
            </w:r>
          </w:p>
          <w:p w14:paraId="3D0C862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absolute TPC command mode.</w:t>
            </w:r>
          </w:p>
        </w:tc>
        <w:tc>
          <w:tcPr>
            <w:tcW w:w="709" w:type="dxa"/>
          </w:tcPr>
          <w:p w14:paraId="2482E67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CD0902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8377DC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3E182C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27A9812C" w14:textId="77777777" w:rsidTr="003C007C">
        <w:trPr>
          <w:cantSplit/>
          <w:tblHeader/>
        </w:trPr>
        <w:tc>
          <w:tcPr>
            <w:tcW w:w="6917" w:type="dxa"/>
          </w:tcPr>
          <w:p w14:paraId="30F3245A"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almostContiguousCP</w:t>
            </w:r>
            <w:proofErr w:type="spellEnd"/>
            <w:r w:rsidRPr="00966D55">
              <w:rPr>
                <w:rFonts w:ascii="Arial" w:eastAsia="Malgun Gothic" w:hAnsi="Arial"/>
                <w:b/>
                <w:i/>
                <w:sz w:val="18"/>
              </w:rPr>
              <w:t>-OFDM-UL</w:t>
            </w:r>
          </w:p>
          <w:p w14:paraId="7AC661D7"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almost contiguous UL CP-OFDM transmissions as defined in clause 6.2 of TS 38.101-1 [2].</w:t>
            </w:r>
          </w:p>
        </w:tc>
        <w:tc>
          <w:tcPr>
            <w:tcW w:w="709" w:type="dxa"/>
          </w:tcPr>
          <w:p w14:paraId="27A46A7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9945C4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BA4C07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A79A48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2D9984DB" w14:textId="77777777" w:rsidTr="003C007C">
        <w:trPr>
          <w:cantSplit/>
          <w:tblHeader/>
        </w:trPr>
        <w:tc>
          <w:tcPr>
            <w:tcW w:w="6917" w:type="dxa"/>
          </w:tcPr>
          <w:p w14:paraId="2CCD3C64"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bwp-SwitchingDelay</w:t>
            </w:r>
            <w:proofErr w:type="spellEnd"/>
          </w:p>
          <w:p w14:paraId="5892A623"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bCs/>
                <w:iCs/>
                <w:sz w:val="18"/>
              </w:rPr>
              <w:t>Defines whether the UE supports DCI and timer based active BWP switching delay type1 or type2 specified in clause 8.6.2 of TS 38.133 [5]. It is mandatory to report type 1 or type 2.</w:t>
            </w:r>
          </w:p>
        </w:tc>
        <w:tc>
          <w:tcPr>
            <w:tcW w:w="709" w:type="dxa"/>
          </w:tcPr>
          <w:p w14:paraId="0CFC767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C588BD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BF999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176975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6027EA8" w14:textId="77777777" w:rsidTr="003C007C">
        <w:trPr>
          <w:cantSplit/>
          <w:tblHeader/>
        </w:trPr>
        <w:tc>
          <w:tcPr>
            <w:tcW w:w="6917" w:type="dxa"/>
          </w:tcPr>
          <w:p w14:paraId="758A96A1"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FlushIndication</w:t>
            </w:r>
            <w:proofErr w:type="spellEnd"/>
            <w:r w:rsidRPr="00966D55">
              <w:rPr>
                <w:rFonts w:ascii="Arial" w:eastAsia="Malgun Gothic" w:hAnsi="Arial"/>
                <w:b/>
                <w:i/>
                <w:sz w:val="18"/>
              </w:rPr>
              <w:t>-DL</w:t>
            </w:r>
          </w:p>
          <w:p w14:paraId="60C18CDB"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DL using CBG flushing out information (CBGFI) as specified in TS 38.214 [12].</w:t>
            </w:r>
          </w:p>
        </w:tc>
        <w:tc>
          <w:tcPr>
            <w:tcW w:w="709" w:type="dxa"/>
          </w:tcPr>
          <w:p w14:paraId="7C459CD3"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59E40B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32676B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5A42A9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2FA9370" w14:textId="77777777" w:rsidTr="003C007C">
        <w:trPr>
          <w:cantSplit/>
          <w:tblHeader/>
        </w:trPr>
        <w:tc>
          <w:tcPr>
            <w:tcW w:w="6917" w:type="dxa"/>
          </w:tcPr>
          <w:p w14:paraId="48C1B56B"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TransIndication</w:t>
            </w:r>
            <w:proofErr w:type="spellEnd"/>
            <w:r w:rsidRPr="00966D55">
              <w:rPr>
                <w:rFonts w:ascii="Arial" w:eastAsia="Malgun Gothic" w:hAnsi="Arial"/>
                <w:b/>
                <w:i/>
                <w:sz w:val="18"/>
              </w:rPr>
              <w:t>-DL</w:t>
            </w:r>
          </w:p>
          <w:p w14:paraId="4A59A12A"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DL using CBG transmission information (CBGTI) as specified in TS 38.214 [12].</w:t>
            </w:r>
          </w:p>
        </w:tc>
        <w:tc>
          <w:tcPr>
            <w:tcW w:w="709" w:type="dxa"/>
          </w:tcPr>
          <w:p w14:paraId="6B8893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183647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8B2F75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4C775A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B7F4819" w14:textId="77777777" w:rsidTr="003C007C">
        <w:trPr>
          <w:cantSplit/>
          <w:tblHeader/>
        </w:trPr>
        <w:tc>
          <w:tcPr>
            <w:tcW w:w="6917" w:type="dxa"/>
          </w:tcPr>
          <w:p w14:paraId="71F719DC"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cbg</w:t>
            </w:r>
            <w:proofErr w:type="spellEnd"/>
            <w:r w:rsidRPr="00966D55">
              <w:rPr>
                <w:rFonts w:ascii="Arial" w:eastAsia="Malgun Gothic" w:hAnsi="Arial"/>
                <w:b/>
                <w:i/>
                <w:sz w:val="18"/>
              </w:rPr>
              <w:t>-</w:t>
            </w:r>
            <w:proofErr w:type="spellStart"/>
            <w:r w:rsidRPr="00966D55">
              <w:rPr>
                <w:rFonts w:ascii="Arial" w:eastAsia="Malgun Gothic" w:hAnsi="Arial"/>
                <w:b/>
                <w:i/>
                <w:sz w:val="18"/>
              </w:rPr>
              <w:t>TransIndication</w:t>
            </w:r>
            <w:proofErr w:type="spellEnd"/>
            <w:r w:rsidRPr="00966D55">
              <w:rPr>
                <w:rFonts w:ascii="Arial" w:eastAsia="Malgun Gothic" w:hAnsi="Arial"/>
                <w:b/>
                <w:i/>
                <w:sz w:val="18"/>
              </w:rPr>
              <w:t>-UL</w:t>
            </w:r>
          </w:p>
          <w:p w14:paraId="2FA7F586"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CBG-based (re)transmission for UL using CBG transmission information (CBGTI) as specified in TS 38.214 [12].</w:t>
            </w:r>
          </w:p>
        </w:tc>
        <w:tc>
          <w:tcPr>
            <w:tcW w:w="709" w:type="dxa"/>
          </w:tcPr>
          <w:p w14:paraId="5982DF0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CB32F7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12FCD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1E5E49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32471EC7" w14:textId="77777777" w:rsidTr="003C007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FDDFB8" w14:textId="77777777" w:rsidR="00966D55" w:rsidRPr="00966D55" w:rsidRDefault="00966D55" w:rsidP="00966D55">
            <w:pPr>
              <w:keepNext/>
              <w:keepLines/>
              <w:spacing w:after="0"/>
              <w:rPr>
                <w:rFonts w:ascii="Arial" w:eastAsia="Malgun Gothic" w:hAnsi="Arial"/>
                <w:b/>
                <w:i/>
                <w:sz w:val="18"/>
                <w:lang w:eastAsia="ja-JP"/>
              </w:rPr>
            </w:pPr>
            <w:r w:rsidRPr="00966D55">
              <w:rPr>
                <w:rFonts w:ascii="Arial" w:eastAsia="Malgun Gothic" w:hAnsi="Arial"/>
                <w:b/>
                <w:i/>
                <w:sz w:val="18"/>
                <w:lang w:eastAsia="ja-JP"/>
              </w:rPr>
              <w:t>cli-RSSI-FDM-DL-r16</w:t>
            </w:r>
          </w:p>
          <w:p w14:paraId="727C5A40" w14:textId="77777777" w:rsidR="00966D55" w:rsidRPr="00966D55" w:rsidRDefault="00966D55" w:rsidP="00966D55">
            <w:pPr>
              <w:keepNext/>
              <w:keepLines/>
              <w:spacing w:after="0"/>
              <w:rPr>
                <w:rFonts w:ascii="Arial" w:eastAsia="Malgun Gothic" w:hAnsi="Arial"/>
                <w:b/>
                <w:sz w:val="18"/>
                <w:lang w:eastAsia="ja-JP"/>
              </w:rPr>
            </w:pPr>
            <w:r w:rsidRPr="00966D55">
              <w:rPr>
                <w:rFonts w:ascii="Arial" w:eastAsia="Malgun Gothic" w:hAnsi="Arial" w:cs="Arial"/>
                <w:bCs/>
                <w:iCs/>
                <w:sz w:val="18"/>
                <w:szCs w:val="18"/>
              </w:rPr>
              <w:t xml:space="preserve">Indicates </w:t>
            </w:r>
            <w:r w:rsidRPr="00966D55">
              <w:rPr>
                <w:rFonts w:ascii="Arial" w:eastAsia="Malgun Gothic" w:hAnsi="Arial"/>
                <w:sz w:val="18"/>
              </w:rPr>
              <w:t xml:space="preserve">whether serving cell DL signal/channel (e.g. PDSCH/PDCCH) and CLI-RSSI </w:t>
            </w:r>
            <w:proofErr w:type="spellStart"/>
            <w:r w:rsidRPr="00966D55">
              <w:rPr>
                <w:rFonts w:ascii="Arial" w:eastAsia="Malgun Gothic" w:hAnsi="Arial"/>
                <w:sz w:val="18"/>
              </w:rPr>
              <w:t>FDMed</w:t>
            </w:r>
            <w:proofErr w:type="spellEnd"/>
            <w:r w:rsidRPr="00966D55">
              <w:rPr>
                <w:rFonts w:ascii="Arial" w:eastAsia="Malgun Gothic" w:hAnsi="Arial"/>
                <w:sz w:val="18"/>
              </w:rPr>
              <w:t xml:space="preserve"> reception is supported</w:t>
            </w:r>
            <w:r w:rsidRPr="00966D55">
              <w:rPr>
                <w:rFonts w:ascii="Arial" w:eastAsia="Malgun Gothic"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9F433C"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3E3238C"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8807"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68A4A08"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Yes</w:t>
            </w:r>
          </w:p>
        </w:tc>
      </w:tr>
      <w:tr w:rsidR="00966D55" w:rsidRPr="00966D55" w14:paraId="53733E64" w14:textId="77777777" w:rsidTr="003C007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747429" w14:textId="77777777" w:rsidR="00966D55" w:rsidRPr="00966D55" w:rsidRDefault="00966D55" w:rsidP="00966D55">
            <w:pPr>
              <w:keepNext/>
              <w:keepLines/>
              <w:spacing w:after="0"/>
              <w:rPr>
                <w:rFonts w:ascii="Arial" w:eastAsia="Malgun Gothic" w:hAnsi="Arial"/>
                <w:b/>
                <w:i/>
                <w:sz w:val="18"/>
                <w:lang w:eastAsia="ja-JP"/>
              </w:rPr>
            </w:pPr>
            <w:r w:rsidRPr="00966D55">
              <w:rPr>
                <w:rFonts w:ascii="Arial" w:eastAsia="Malgun Gothic" w:hAnsi="Arial"/>
                <w:b/>
                <w:i/>
                <w:sz w:val="18"/>
                <w:lang w:eastAsia="ja-JP"/>
              </w:rPr>
              <w:t>cli-SRS-RSRP-FDM-DL-r16</w:t>
            </w:r>
          </w:p>
          <w:p w14:paraId="279927C1" w14:textId="77777777" w:rsidR="00966D55" w:rsidRPr="00966D55" w:rsidRDefault="00966D55" w:rsidP="00966D55">
            <w:pPr>
              <w:keepNext/>
              <w:keepLines/>
              <w:spacing w:after="0"/>
              <w:rPr>
                <w:rFonts w:ascii="Arial" w:eastAsia="Malgun Gothic" w:hAnsi="Arial"/>
                <w:b/>
                <w:sz w:val="18"/>
                <w:lang w:eastAsia="ja-JP"/>
              </w:rPr>
            </w:pPr>
            <w:r w:rsidRPr="00966D55">
              <w:rPr>
                <w:rFonts w:ascii="Arial" w:eastAsia="Malgun Gothic" w:hAnsi="Arial" w:cs="Arial"/>
                <w:bCs/>
                <w:iCs/>
                <w:sz w:val="18"/>
                <w:szCs w:val="18"/>
              </w:rPr>
              <w:t xml:space="preserve">Indicates </w:t>
            </w:r>
            <w:r w:rsidRPr="00966D55">
              <w:rPr>
                <w:rFonts w:ascii="Arial" w:eastAsia="Malgun Gothic" w:hAnsi="Arial"/>
                <w:sz w:val="18"/>
              </w:rPr>
              <w:t xml:space="preserve">whether serving cell DL signal/channel (e.g. PDSCH/PDCCH) and SRS-RSRP </w:t>
            </w:r>
            <w:proofErr w:type="spellStart"/>
            <w:r w:rsidRPr="00966D55">
              <w:rPr>
                <w:rFonts w:ascii="Arial" w:eastAsia="Malgun Gothic" w:hAnsi="Arial"/>
                <w:sz w:val="18"/>
              </w:rPr>
              <w:t>FDMed</w:t>
            </w:r>
            <w:proofErr w:type="spellEnd"/>
            <w:r w:rsidRPr="00966D55">
              <w:rPr>
                <w:rFonts w:ascii="Arial" w:eastAsia="Malgun Gothic" w:hAnsi="Arial"/>
                <w:sz w:val="18"/>
              </w:rPr>
              <w:t xml:space="preserve"> reception is supported</w:t>
            </w:r>
            <w:r w:rsidRPr="00966D55">
              <w:rPr>
                <w:rFonts w:ascii="Arial" w:eastAsia="Malgun Gothic"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996EF74"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E6D14E5"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9C79AA3"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9844C63" w14:textId="77777777" w:rsidR="00966D55" w:rsidRPr="00966D55" w:rsidRDefault="00966D55" w:rsidP="00966D55">
            <w:pPr>
              <w:keepNext/>
              <w:keepLines/>
              <w:spacing w:after="0"/>
              <w:jc w:val="center"/>
              <w:rPr>
                <w:rFonts w:ascii="Arial" w:eastAsia="Malgun Gothic" w:hAnsi="Arial"/>
                <w:sz w:val="18"/>
                <w:lang w:eastAsia="ja-JP"/>
              </w:rPr>
            </w:pPr>
            <w:r w:rsidRPr="00966D55">
              <w:rPr>
                <w:rFonts w:ascii="Arial" w:eastAsia="Malgun Gothic" w:hAnsi="Arial"/>
                <w:sz w:val="18"/>
                <w:lang w:eastAsia="ja-JP"/>
              </w:rPr>
              <w:t>Yes</w:t>
            </w:r>
          </w:p>
        </w:tc>
      </w:tr>
      <w:tr w:rsidR="00966D55" w:rsidRPr="00966D55" w14:paraId="33205E59" w14:textId="77777777" w:rsidTr="003C007C">
        <w:trPr>
          <w:cantSplit/>
          <w:tblHeader/>
        </w:trPr>
        <w:tc>
          <w:tcPr>
            <w:tcW w:w="6917" w:type="dxa"/>
          </w:tcPr>
          <w:p w14:paraId="072D66A9" w14:textId="77777777" w:rsidR="00966D55" w:rsidRPr="00966D55" w:rsidRDefault="00966D55" w:rsidP="00966D55">
            <w:pPr>
              <w:keepNext/>
              <w:keepLines/>
              <w:spacing w:after="0"/>
              <w:rPr>
                <w:rFonts w:ascii="Arial" w:eastAsia="Malgun Gothic" w:hAnsi="Arial"/>
                <w:b/>
                <w:i/>
                <w:sz w:val="18"/>
              </w:rPr>
            </w:pPr>
            <w:r w:rsidRPr="00966D55">
              <w:rPr>
                <w:rFonts w:ascii="Arial" w:eastAsia="Malgun Gothic" w:hAnsi="Arial"/>
                <w:b/>
                <w:i/>
                <w:sz w:val="18"/>
              </w:rPr>
              <w:t>configuredUL-GrantType1</w:t>
            </w:r>
          </w:p>
          <w:p w14:paraId="73C81D2F"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5F14925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33E7CE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F4A825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876DD9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1077AEF" w14:textId="77777777" w:rsidTr="003C007C">
        <w:trPr>
          <w:cantSplit/>
          <w:tblHeader/>
        </w:trPr>
        <w:tc>
          <w:tcPr>
            <w:tcW w:w="6917" w:type="dxa"/>
          </w:tcPr>
          <w:p w14:paraId="7BD04A67" w14:textId="77777777" w:rsidR="00966D55" w:rsidRPr="00966D55" w:rsidRDefault="00966D55" w:rsidP="00966D55">
            <w:pPr>
              <w:keepNext/>
              <w:keepLines/>
              <w:spacing w:after="0"/>
              <w:rPr>
                <w:rFonts w:ascii="Arial" w:eastAsia="Malgun Gothic" w:hAnsi="Arial"/>
                <w:b/>
                <w:i/>
                <w:sz w:val="18"/>
              </w:rPr>
            </w:pPr>
            <w:r w:rsidRPr="00966D55">
              <w:rPr>
                <w:rFonts w:ascii="Arial" w:eastAsia="Malgun Gothic" w:hAnsi="Arial"/>
                <w:b/>
                <w:i/>
                <w:sz w:val="18"/>
              </w:rPr>
              <w:t>configuredUL-GrantType2</w:t>
            </w:r>
          </w:p>
          <w:p w14:paraId="00C35BF7"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61ABC0A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50AFA8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138BD0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B91FD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5CC4B46" w14:textId="77777777" w:rsidTr="003C007C">
        <w:trPr>
          <w:cantSplit/>
          <w:tblHeader/>
        </w:trPr>
        <w:tc>
          <w:tcPr>
            <w:tcW w:w="6917" w:type="dxa"/>
          </w:tcPr>
          <w:p w14:paraId="2703F805"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w:t>
            </w:r>
            <w:r w:rsidRPr="00966D55">
              <w:rPr>
                <w:rFonts w:ascii="Arial" w:eastAsia="Malgun Gothic" w:hAnsi="Arial"/>
                <w:b/>
                <w:i/>
                <w:sz w:val="18"/>
                <w:lang w:eastAsia="ja-JP"/>
              </w:rPr>
              <w:t>q</w:t>
            </w:r>
            <w:r w:rsidRPr="00966D55">
              <w:rPr>
                <w:rFonts w:ascii="Arial" w:eastAsia="Malgun Gothic" w:hAnsi="Arial"/>
                <w:b/>
                <w:i/>
                <w:sz w:val="18"/>
              </w:rPr>
              <w:t>i-</w:t>
            </w:r>
            <w:r w:rsidRPr="00966D55">
              <w:rPr>
                <w:rFonts w:ascii="Arial" w:eastAsia="Malgun Gothic" w:hAnsi="Arial"/>
                <w:b/>
                <w:i/>
                <w:sz w:val="18"/>
                <w:lang w:eastAsia="ja-JP"/>
              </w:rPr>
              <w:t>TableAlt</w:t>
            </w:r>
            <w:proofErr w:type="spellEnd"/>
          </w:p>
          <w:p w14:paraId="5E4E9F72"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Indicates whether UE supports </w:t>
            </w:r>
            <w:r w:rsidRPr="00966D55">
              <w:rPr>
                <w:rFonts w:ascii="Arial" w:eastAsia="Malgun Gothic" w:hAnsi="Arial"/>
                <w:sz w:val="18"/>
                <w:lang w:eastAsia="ja-JP"/>
              </w:rPr>
              <w:t>the CQI table with target BLER of 10^-5.</w:t>
            </w:r>
          </w:p>
        </w:tc>
        <w:tc>
          <w:tcPr>
            <w:tcW w:w="709" w:type="dxa"/>
          </w:tcPr>
          <w:p w14:paraId="0947CB2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2488E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489D29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661823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7478CF13" w14:textId="77777777" w:rsidTr="003C007C">
        <w:trPr>
          <w:cantSplit/>
          <w:tblHeader/>
        </w:trPr>
        <w:tc>
          <w:tcPr>
            <w:tcW w:w="6917" w:type="dxa"/>
          </w:tcPr>
          <w:p w14:paraId="29707C1F"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csi-ReportFramework</w:t>
            </w:r>
            <w:proofErr w:type="spellEnd"/>
          </w:p>
          <w:p w14:paraId="5B5673DF"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csi-ReportFramework</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1EA81E3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lang w:eastAsia="ja-JP"/>
              </w:rPr>
              <w:t>Band or UE</w:t>
            </w:r>
          </w:p>
        </w:tc>
        <w:tc>
          <w:tcPr>
            <w:tcW w:w="567" w:type="dxa"/>
          </w:tcPr>
          <w:p w14:paraId="329BBC2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Yes</w:t>
            </w:r>
          </w:p>
        </w:tc>
        <w:tc>
          <w:tcPr>
            <w:tcW w:w="709" w:type="dxa"/>
          </w:tcPr>
          <w:p w14:paraId="1B8F244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lang w:eastAsia="ja-JP"/>
              </w:rPr>
              <w:t>No</w:t>
            </w:r>
          </w:p>
        </w:tc>
        <w:tc>
          <w:tcPr>
            <w:tcW w:w="728" w:type="dxa"/>
          </w:tcPr>
          <w:p w14:paraId="5D6E888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7EE6D7F" w14:textId="77777777" w:rsidTr="003C007C">
        <w:trPr>
          <w:cantSplit/>
          <w:tblHeader/>
        </w:trPr>
        <w:tc>
          <w:tcPr>
            <w:tcW w:w="6917" w:type="dxa"/>
          </w:tcPr>
          <w:p w14:paraId="59AD0DE7"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csi-ReportWithoutCQI</w:t>
            </w:r>
            <w:proofErr w:type="spellEnd"/>
          </w:p>
          <w:p w14:paraId="5EFB3673"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'CRI/RI/i1' as defined in clause 5.2.1.4 of TS 38.214 [12].</w:t>
            </w:r>
          </w:p>
        </w:tc>
        <w:tc>
          <w:tcPr>
            <w:tcW w:w="709" w:type="dxa"/>
          </w:tcPr>
          <w:p w14:paraId="6664CA5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3B27EE2"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1BA8EC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D051B1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4DA9158" w14:textId="77777777" w:rsidTr="003C007C">
        <w:trPr>
          <w:cantSplit/>
          <w:tblHeader/>
        </w:trPr>
        <w:tc>
          <w:tcPr>
            <w:tcW w:w="6917" w:type="dxa"/>
          </w:tcPr>
          <w:p w14:paraId="00EB76EF"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csi-ReportWithoutPMI</w:t>
            </w:r>
            <w:proofErr w:type="spellEnd"/>
          </w:p>
          <w:p w14:paraId="643E6179"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'CRI/RI/CQI' as defined in clause 5.2.1.4 of TS 38.214 [12].</w:t>
            </w:r>
          </w:p>
        </w:tc>
        <w:tc>
          <w:tcPr>
            <w:tcW w:w="709" w:type="dxa"/>
          </w:tcPr>
          <w:p w14:paraId="482E571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4CF130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718A91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1B92C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A04F31A" w14:textId="77777777" w:rsidTr="003C007C">
        <w:trPr>
          <w:cantSplit/>
          <w:tblHeader/>
        </w:trPr>
        <w:tc>
          <w:tcPr>
            <w:tcW w:w="6917" w:type="dxa"/>
          </w:tcPr>
          <w:p w14:paraId="4006A786"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csi</w:t>
            </w:r>
            <w:proofErr w:type="spellEnd"/>
            <w:r w:rsidRPr="00966D55">
              <w:rPr>
                <w:rFonts w:ascii="Arial" w:eastAsia="Malgun Gothic" w:hAnsi="Arial"/>
                <w:b/>
                <w:i/>
                <w:sz w:val="18"/>
              </w:rPr>
              <w:t>-RS-CFRA-</w:t>
            </w:r>
            <w:proofErr w:type="spellStart"/>
            <w:r w:rsidRPr="00966D55">
              <w:rPr>
                <w:rFonts w:ascii="Arial" w:eastAsia="Malgun Gothic" w:hAnsi="Arial"/>
                <w:b/>
                <w:i/>
                <w:sz w:val="18"/>
              </w:rPr>
              <w:t>ForHO</w:t>
            </w:r>
            <w:proofErr w:type="spellEnd"/>
          </w:p>
          <w:p w14:paraId="5A558F4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can perform reconfiguration with sync</w:t>
            </w:r>
            <w:r w:rsidRPr="00966D55" w:rsidDel="001C4752">
              <w:rPr>
                <w:rFonts w:ascii="Arial" w:eastAsia="Malgun Gothic" w:hAnsi="Arial"/>
                <w:sz w:val="18"/>
              </w:rPr>
              <w:t xml:space="preserve"> </w:t>
            </w:r>
            <w:r w:rsidRPr="00966D55">
              <w:rPr>
                <w:rFonts w:ascii="Arial" w:eastAsia="Malgun Gothic" w:hAnsi="Arial"/>
                <w:sz w:val="18"/>
              </w:rPr>
              <w:t>using a contention free random access on PRACH resources that are associated with CSI-RS resources of the target cell.</w:t>
            </w:r>
          </w:p>
        </w:tc>
        <w:tc>
          <w:tcPr>
            <w:tcW w:w="709" w:type="dxa"/>
          </w:tcPr>
          <w:p w14:paraId="1F6586B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4ED9C4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A91376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007E5B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17BBB90" w14:textId="77777777" w:rsidTr="003C007C">
        <w:trPr>
          <w:cantSplit/>
          <w:tblHeader/>
        </w:trPr>
        <w:tc>
          <w:tcPr>
            <w:tcW w:w="6917" w:type="dxa"/>
          </w:tcPr>
          <w:p w14:paraId="6AEF00D0"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w:t>
            </w:r>
            <w:proofErr w:type="spellEnd"/>
            <w:r w:rsidRPr="00966D55">
              <w:rPr>
                <w:rFonts w:ascii="Arial" w:eastAsia="Malgun Gothic" w:hAnsi="Arial"/>
                <w:b/>
                <w:i/>
                <w:sz w:val="18"/>
              </w:rPr>
              <w:t>-RS-IM-</w:t>
            </w:r>
            <w:proofErr w:type="spellStart"/>
            <w:r w:rsidRPr="00966D55">
              <w:rPr>
                <w:rFonts w:ascii="Arial" w:eastAsia="Malgun Gothic" w:hAnsi="Arial"/>
                <w:b/>
                <w:i/>
                <w:sz w:val="18"/>
              </w:rPr>
              <w:t>ReceptionForFeedback</w:t>
            </w:r>
            <w:proofErr w:type="spellEnd"/>
          </w:p>
          <w:p w14:paraId="6DFF19A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w:t>
            </w:r>
            <w:proofErr w:type="spellEnd"/>
            <w:r w:rsidRPr="00966D55">
              <w:rPr>
                <w:rFonts w:ascii="Arial" w:eastAsia="Malgun Gothic" w:hAnsi="Arial"/>
                <w:i/>
                <w:sz w:val="18"/>
              </w:rPr>
              <w:t>-RS-IM-</w:t>
            </w:r>
            <w:proofErr w:type="spellStart"/>
            <w:r w:rsidRPr="00966D55">
              <w:rPr>
                <w:rFonts w:ascii="Arial" w:eastAsia="Malgun Gothic" w:hAnsi="Arial"/>
                <w:i/>
                <w:sz w:val="18"/>
              </w:rPr>
              <w:t>ReceptionForFeedback</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6E872F3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bCs/>
                <w:iCs/>
                <w:sz w:val="18"/>
                <w:szCs w:val="18"/>
                <w:lang w:eastAsia="ja-JP"/>
              </w:rPr>
              <w:t>Band or UE</w:t>
            </w:r>
          </w:p>
        </w:tc>
        <w:tc>
          <w:tcPr>
            <w:tcW w:w="567" w:type="dxa"/>
          </w:tcPr>
          <w:p w14:paraId="532C642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690BAF3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28" w:type="dxa"/>
          </w:tcPr>
          <w:p w14:paraId="004CE863"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r>
      <w:tr w:rsidR="00966D55" w:rsidRPr="00966D55" w14:paraId="4F10EAE8" w14:textId="77777777" w:rsidTr="003C007C">
        <w:trPr>
          <w:cantSplit/>
          <w:tblHeader/>
        </w:trPr>
        <w:tc>
          <w:tcPr>
            <w:tcW w:w="6917" w:type="dxa"/>
          </w:tcPr>
          <w:p w14:paraId="22D7537D"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csi</w:t>
            </w:r>
            <w:proofErr w:type="spellEnd"/>
            <w:r w:rsidRPr="00966D55">
              <w:rPr>
                <w:rFonts w:ascii="Arial" w:eastAsia="Malgun Gothic" w:hAnsi="Arial"/>
                <w:b/>
                <w:i/>
                <w:sz w:val="18"/>
              </w:rPr>
              <w:t>-RS-</w:t>
            </w:r>
            <w:proofErr w:type="spellStart"/>
            <w:r w:rsidRPr="00966D55">
              <w:rPr>
                <w:rFonts w:ascii="Arial" w:eastAsia="Malgun Gothic" w:hAnsi="Arial"/>
                <w:b/>
                <w:i/>
                <w:sz w:val="18"/>
              </w:rPr>
              <w:t>ProcFrameworkForSRS</w:t>
            </w:r>
            <w:proofErr w:type="spellEnd"/>
          </w:p>
          <w:p w14:paraId="39AAB1E9"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See </w:t>
            </w:r>
            <w:proofErr w:type="spellStart"/>
            <w:r w:rsidRPr="00966D55">
              <w:rPr>
                <w:rFonts w:ascii="Arial" w:eastAsia="Malgun Gothic" w:hAnsi="Arial"/>
                <w:i/>
                <w:sz w:val="18"/>
              </w:rPr>
              <w:t>csi</w:t>
            </w:r>
            <w:proofErr w:type="spellEnd"/>
            <w:r w:rsidRPr="00966D55">
              <w:rPr>
                <w:rFonts w:ascii="Arial" w:eastAsia="Malgun Gothic" w:hAnsi="Arial"/>
                <w:i/>
                <w:sz w:val="18"/>
              </w:rPr>
              <w:t>-RS-</w:t>
            </w:r>
            <w:proofErr w:type="spellStart"/>
            <w:r w:rsidRPr="00966D55">
              <w:rPr>
                <w:rFonts w:ascii="Arial" w:eastAsia="Malgun Gothic" w:hAnsi="Arial"/>
                <w:i/>
                <w:sz w:val="18"/>
              </w:rPr>
              <w:t>ProcFrameworkForSRS</w:t>
            </w:r>
            <w:proofErr w:type="spellEnd"/>
            <w:r w:rsidRPr="00966D55">
              <w:rPr>
                <w:rFonts w:ascii="Arial" w:eastAsia="Malgun Gothic" w:hAnsi="Arial"/>
                <w:sz w:val="18"/>
              </w:rPr>
              <w:t xml:space="preserve"> in 4.2.7.2. For a band combination comprised of FR1 and FR2 bands, this parameter, if present, limits the corresponding parameter in </w:t>
            </w:r>
            <w:r w:rsidRPr="00966D55">
              <w:rPr>
                <w:rFonts w:ascii="Arial" w:eastAsia="Malgun Gothic" w:hAnsi="Arial"/>
                <w:i/>
                <w:sz w:val="18"/>
              </w:rPr>
              <w:t>MIMO-ParametersPerBand</w:t>
            </w:r>
            <w:r w:rsidRPr="00966D55">
              <w:rPr>
                <w:rFonts w:ascii="Arial" w:eastAsia="Malgun Gothic" w:hAnsi="Arial"/>
                <w:sz w:val="18"/>
              </w:rPr>
              <w:t>.</w:t>
            </w:r>
          </w:p>
        </w:tc>
        <w:tc>
          <w:tcPr>
            <w:tcW w:w="709" w:type="dxa"/>
          </w:tcPr>
          <w:p w14:paraId="647806C4" w14:textId="77777777" w:rsidR="00966D55" w:rsidRPr="00966D55" w:rsidRDefault="00966D55" w:rsidP="00966D55">
            <w:pPr>
              <w:keepNext/>
              <w:keepLines/>
              <w:spacing w:after="0"/>
              <w:jc w:val="center"/>
              <w:rPr>
                <w:rFonts w:ascii="Arial" w:eastAsia="Malgun Gothic" w:hAnsi="Arial" w:cs="Arial"/>
                <w:bCs/>
                <w:iCs/>
                <w:sz w:val="18"/>
                <w:szCs w:val="18"/>
                <w:lang w:eastAsia="ja-JP"/>
              </w:rPr>
            </w:pPr>
            <w:r w:rsidRPr="00966D55">
              <w:rPr>
                <w:rFonts w:ascii="Arial" w:eastAsia="Malgun Gothic" w:hAnsi="Arial" w:cs="Arial"/>
                <w:sz w:val="18"/>
                <w:szCs w:val="18"/>
                <w:lang w:eastAsia="ja-JP"/>
              </w:rPr>
              <w:t>Band or UE</w:t>
            </w:r>
          </w:p>
        </w:tc>
        <w:tc>
          <w:tcPr>
            <w:tcW w:w="567" w:type="dxa"/>
          </w:tcPr>
          <w:p w14:paraId="6BA88636"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No</w:t>
            </w:r>
          </w:p>
        </w:tc>
        <w:tc>
          <w:tcPr>
            <w:tcW w:w="709" w:type="dxa"/>
          </w:tcPr>
          <w:p w14:paraId="3B31ACDE"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No</w:t>
            </w:r>
          </w:p>
        </w:tc>
        <w:tc>
          <w:tcPr>
            <w:tcW w:w="728" w:type="dxa"/>
          </w:tcPr>
          <w:p w14:paraId="7BC1A62C" w14:textId="77777777" w:rsidR="00966D55" w:rsidRPr="00966D55" w:rsidRDefault="00966D55" w:rsidP="00966D55">
            <w:pPr>
              <w:keepNext/>
              <w:keepLines/>
              <w:spacing w:after="0"/>
              <w:jc w:val="center"/>
              <w:rPr>
                <w:rFonts w:ascii="Arial" w:eastAsia="Malgun Gothic" w:hAnsi="Arial" w:cs="Arial"/>
                <w:sz w:val="18"/>
                <w:szCs w:val="18"/>
                <w:lang w:eastAsia="ja-JP"/>
              </w:rPr>
            </w:pPr>
            <w:r w:rsidRPr="00966D55">
              <w:rPr>
                <w:rFonts w:ascii="Arial" w:eastAsia="Malgun Gothic" w:hAnsi="Arial" w:cs="Arial"/>
                <w:sz w:val="18"/>
                <w:szCs w:val="18"/>
                <w:lang w:eastAsia="ja-JP"/>
              </w:rPr>
              <w:t>No</w:t>
            </w:r>
          </w:p>
        </w:tc>
      </w:tr>
      <w:tr w:rsidR="00966D55" w:rsidRPr="00966D55" w14:paraId="4463CDC1" w14:textId="77777777" w:rsidTr="003C007C">
        <w:trPr>
          <w:cantSplit/>
          <w:tblHeader/>
        </w:trPr>
        <w:tc>
          <w:tcPr>
            <w:tcW w:w="6917" w:type="dxa"/>
          </w:tcPr>
          <w:p w14:paraId="5710A91C"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dl-64QAM-MCS-TableAlt</w:t>
            </w:r>
          </w:p>
          <w:p w14:paraId="3534876A"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the alternative 64QAM MCS table for PDSCH.</w:t>
            </w:r>
          </w:p>
        </w:tc>
        <w:tc>
          <w:tcPr>
            <w:tcW w:w="709" w:type="dxa"/>
          </w:tcPr>
          <w:p w14:paraId="3B3BCB1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UE</w:t>
            </w:r>
          </w:p>
        </w:tc>
        <w:tc>
          <w:tcPr>
            <w:tcW w:w="567" w:type="dxa"/>
          </w:tcPr>
          <w:p w14:paraId="7FEB2C89"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No</w:t>
            </w:r>
          </w:p>
        </w:tc>
        <w:tc>
          <w:tcPr>
            <w:tcW w:w="709" w:type="dxa"/>
          </w:tcPr>
          <w:p w14:paraId="7C18754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No</w:t>
            </w:r>
          </w:p>
        </w:tc>
        <w:tc>
          <w:tcPr>
            <w:tcW w:w="728" w:type="dxa"/>
          </w:tcPr>
          <w:p w14:paraId="5158528D"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5B09A2CC" w14:textId="77777777" w:rsidTr="003C007C">
        <w:trPr>
          <w:cantSplit/>
          <w:tblHeader/>
        </w:trPr>
        <w:tc>
          <w:tcPr>
            <w:tcW w:w="6917" w:type="dxa"/>
          </w:tcPr>
          <w:p w14:paraId="43D9397C"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w:t>
            </w:r>
            <w:proofErr w:type="spellStart"/>
            <w:r w:rsidRPr="00966D55">
              <w:rPr>
                <w:rFonts w:ascii="Arial" w:eastAsia="Malgun Gothic" w:hAnsi="Arial" w:cs="Arial"/>
                <w:b/>
                <w:i/>
                <w:sz w:val="18"/>
                <w:szCs w:val="18"/>
              </w:rPr>
              <w:t>SchedulingOffset</w:t>
            </w:r>
            <w:proofErr w:type="spellEnd"/>
            <w:r w:rsidRPr="00966D55">
              <w:rPr>
                <w:rFonts w:ascii="Arial" w:eastAsia="Malgun Gothic" w:hAnsi="Arial" w:cs="Arial"/>
                <w:b/>
                <w:i/>
                <w:sz w:val="18"/>
                <w:szCs w:val="18"/>
              </w:rPr>
              <w:t>-PDSCH-</w:t>
            </w:r>
            <w:proofErr w:type="spellStart"/>
            <w:r w:rsidRPr="00966D55">
              <w:rPr>
                <w:rFonts w:ascii="Arial" w:eastAsia="Malgun Gothic" w:hAnsi="Arial" w:cs="Arial"/>
                <w:b/>
                <w:i/>
                <w:sz w:val="18"/>
                <w:szCs w:val="18"/>
              </w:rPr>
              <w:t>TypeA</w:t>
            </w:r>
            <w:proofErr w:type="spellEnd"/>
          </w:p>
          <w:p w14:paraId="7F7F11C0"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DL scheduling slot offset (K0) greater than 0 for PDSCH mapping type A</w:t>
            </w:r>
            <w:r w:rsidRPr="00966D55">
              <w:rPr>
                <w:rFonts w:ascii="Arial" w:eastAsia="Malgun Gothic" w:hAnsi="Arial" w:cs="Arial"/>
                <w:sz w:val="18"/>
                <w:szCs w:val="18"/>
              </w:rPr>
              <w:t>.</w:t>
            </w:r>
          </w:p>
        </w:tc>
        <w:tc>
          <w:tcPr>
            <w:tcW w:w="709" w:type="dxa"/>
          </w:tcPr>
          <w:p w14:paraId="48D8EC6F"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UE</w:t>
            </w:r>
          </w:p>
        </w:tc>
        <w:tc>
          <w:tcPr>
            <w:tcW w:w="567" w:type="dxa"/>
          </w:tcPr>
          <w:p w14:paraId="44F33790"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09" w:type="dxa"/>
          </w:tcPr>
          <w:p w14:paraId="41A775F7"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28" w:type="dxa"/>
          </w:tcPr>
          <w:p w14:paraId="506558B9"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280A6A04" w14:textId="77777777" w:rsidTr="003C007C">
        <w:trPr>
          <w:cantSplit/>
          <w:tblHeader/>
        </w:trPr>
        <w:tc>
          <w:tcPr>
            <w:tcW w:w="6917" w:type="dxa"/>
          </w:tcPr>
          <w:p w14:paraId="1BB7540A" w14:textId="77777777" w:rsidR="00966D55" w:rsidRPr="00966D55" w:rsidRDefault="00966D55" w:rsidP="00966D55">
            <w:pPr>
              <w:keepNext/>
              <w:keepLines/>
              <w:spacing w:after="0"/>
              <w:rPr>
                <w:rFonts w:ascii="Arial" w:eastAsia="Malgun Gothic" w:hAnsi="Arial" w:cs="Arial"/>
                <w:b/>
                <w:i/>
                <w:sz w:val="18"/>
                <w:szCs w:val="18"/>
              </w:rPr>
            </w:pPr>
            <w:r w:rsidRPr="00966D55">
              <w:rPr>
                <w:rFonts w:ascii="Arial" w:eastAsia="Malgun Gothic" w:hAnsi="Arial" w:cs="Arial"/>
                <w:b/>
                <w:i/>
                <w:sz w:val="18"/>
                <w:szCs w:val="18"/>
              </w:rPr>
              <w:t>dl-</w:t>
            </w:r>
            <w:proofErr w:type="spellStart"/>
            <w:r w:rsidRPr="00966D55">
              <w:rPr>
                <w:rFonts w:ascii="Arial" w:eastAsia="Malgun Gothic" w:hAnsi="Arial" w:cs="Arial"/>
                <w:b/>
                <w:i/>
                <w:sz w:val="18"/>
                <w:szCs w:val="18"/>
              </w:rPr>
              <w:t>SchedulingOffset</w:t>
            </w:r>
            <w:proofErr w:type="spellEnd"/>
            <w:r w:rsidRPr="00966D55">
              <w:rPr>
                <w:rFonts w:ascii="Arial" w:eastAsia="Malgun Gothic" w:hAnsi="Arial" w:cs="Arial"/>
                <w:b/>
                <w:i/>
                <w:sz w:val="18"/>
                <w:szCs w:val="18"/>
              </w:rPr>
              <w:t>-PDSCH-</w:t>
            </w:r>
            <w:proofErr w:type="spellStart"/>
            <w:r w:rsidRPr="00966D55">
              <w:rPr>
                <w:rFonts w:ascii="Arial" w:eastAsia="Malgun Gothic" w:hAnsi="Arial" w:cs="Arial"/>
                <w:b/>
                <w:i/>
                <w:sz w:val="18"/>
                <w:szCs w:val="18"/>
              </w:rPr>
              <w:t>Type</w:t>
            </w:r>
            <w:r w:rsidRPr="00966D55">
              <w:rPr>
                <w:rFonts w:ascii="Arial" w:eastAsia="Malgun Gothic" w:hAnsi="Arial" w:cs="Arial"/>
                <w:b/>
                <w:i/>
                <w:sz w:val="18"/>
                <w:szCs w:val="18"/>
                <w:lang w:eastAsia="ja-JP"/>
              </w:rPr>
              <w:t>B</w:t>
            </w:r>
            <w:proofErr w:type="spellEnd"/>
          </w:p>
          <w:p w14:paraId="631FB4A2" w14:textId="77777777" w:rsidR="00966D55" w:rsidRPr="00966D55" w:rsidRDefault="00966D55" w:rsidP="00966D55">
            <w:pPr>
              <w:keepNext/>
              <w:keepLines/>
              <w:spacing w:after="0"/>
              <w:rPr>
                <w:rFonts w:ascii="Arial" w:eastAsia="Malgun Gothic" w:hAnsi="Arial" w:cs="Arial"/>
                <w:sz w:val="18"/>
                <w:szCs w:val="18"/>
              </w:rPr>
            </w:pPr>
            <w:r w:rsidRPr="00966D55">
              <w:rPr>
                <w:rFonts w:ascii="Arial" w:eastAsia="Malgun Gothic" w:hAnsi="Arial" w:cs="Arial"/>
                <w:sz w:val="18"/>
                <w:szCs w:val="18"/>
              </w:rPr>
              <w:t xml:space="preserve">Indicates whether the UE supports </w:t>
            </w:r>
            <w:r w:rsidRPr="00966D55">
              <w:rPr>
                <w:rFonts w:ascii="Arial" w:eastAsia="Malgun Gothic" w:hAnsi="Arial" w:cs="Arial"/>
                <w:sz w:val="18"/>
                <w:szCs w:val="18"/>
                <w:lang w:eastAsia="ja-JP"/>
              </w:rPr>
              <w:t>DL scheduling slot offset (K0) greater than 0 for PDSCH mapping type B</w:t>
            </w:r>
            <w:r w:rsidRPr="00966D55">
              <w:rPr>
                <w:rFonts w:ascii="Arial" w:eastAsia="Malgun Gothic" w:hAnsi="Arial" w:cs="Arial"/>
                <w:sz w:val="18"/>
                <w:szCs w:val="18"/>
              </w:rPr>
              <w:t>.</w:t>
            </w:r>
          </w:p>
        </w:tc>
        <w:tc>
          <w:tcPr>
            <w:tcW w:w="709" w:type="dxa"/>
          </w:tcPr>
          <w:p w14:paraId="5261A31C"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lang w:eastAsia="ja-JP"/>
              </w:rPr>
              <w:t>UE</w:t>
            </w:r>
          </w:p>
        </w:tc>
        <w:tc>
          <w:tcPr>
            <w:tcW w:w="567" w:type="dxa"/>
          </w:tcPr>
          <w:p w14:paraId="06BB5778"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09" w:type="dxa"/>
          </w:tcPr>
          <w:p w14:paraId="5C175874"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c>
          <w:tcPr>
            <w:tcW w:w="728" w:type="dxa"/>
          </w:tcPr>
          <w:p w14:paraId="06A94D62" w14:textId="77777777" w:rsidR="00966D55" w:rsidRPr="00966D55" w:rsidRDefault="00966D55" w:rsidP="00966D55">
            <w:pPr>
              <w:keepNext/>
              <w:keepLines/>
              <w:spacing w:after="0"/>
              <w:jc w:val="center"/>
              <w:rPr>
                <w:rFonts w:ascii="Arial" w:eastAsia="Malgun Gothic" w:hAnsi="Arial" w:cs="Arial"/>
                <w:sz w:val="18"/>
                <w:szCs w:val="18"/>
              </w:rPr>
            </w:pPr>
            <w:r w:rsidRPr="00966D55">
              <w:rPr>
                <w:rFonts w:ascii="Arial" w:eastAsia="Malgun Gothic" w:hAnsi="Arial" w:cs="Arial"/>
                <w:sz w:val="18"/>
                <w:szCs w:val="18"/>
              </w:rPr>
              <w:t>Yes</w:t>
            </w:r>
          </w:p>
        </w:tc>
      </w:tr>
      <w:tr w:rsidR="00966D55" w:rsidRPr="00966D55" w14:paraId="0ADDF4A3" w14:textId="77777777" w:rsidTr="003C007C">
        <w:trPr>
          <w:cantSplit/>
          <w:tblHeader/>
        </w:trPr>
        <w:tc>
          <w:tcPr>
            <w:tcW w:w="6917" w:type="dxa"/>
          </w:tcPr>
          <w:p w14:paraId="3291E4E2"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downlinkSPS</w:t>
            </w:r>
            <w:proofErr w:type="spellEnd"/>
          </w:p>
          <w:p w14:paraId="22068C3E"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PDSCH reception based on semi-persistent scheduling.</w:t>
            </w:r>
          </w:p>
        </w:tc>
        <w:tc>
          <w:tcPr>
            <w:tcW w:w="709" w:type="dxa"/>
          </w:tcPr>
          <w:p w14:paraId="703EEDB4"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93201A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E76803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320C2CD"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1E8793D8" w14:textId="77777777" w:rsidTr="003C007C">
        <w:trPr>
          <w:cantSplit/>
          <w:tblHeader/>
        </w:trPr>
        <w:tc>
          <w:tcPr>
            <w:tcW w:w="6917" w:type="dxa"/>
          </w:tcPr>
          <w:p w14:paraId="7FFED399"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dynamicBetaOffsetInd</w:t>
            </w:r>
            <w:proofErr w:type="spellEnd"/>
            <w:r w:rsidRPr="00966D55">
              <w:rPr>
                <w:rFonts w:ascii="Arial" w:eastAsia="Malgun Gothic" w:hAnsi="Arial"/>
                <w:b/>
                <w:i/>
                <w:sz w:val="18"/>
              </w:rPr>
              <w:t>-HARQ-ACK-CSI</w:t>
            </w:r>
          </w:p>
          <w:p w14:paraId="6E08923C"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indicating beta-offset (UCI repetition factor onto PUSCH) for HARQ-ACK and/or CSI via DCI among the RRC configured beta-offsets.</w:t>
            </w:r>
          </w:p>
        </w:tc>
        <w:tc>
          <w:tcPr>
            <w:tcW w:w="709" w:type="dxa"/>
          </w:tcPr>
          <w:p w14:paraId="59DEF92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A09935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C66CE6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F08C55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5A30C351" w14:textId="77777777" w:rsidTr="003C007C">
        <w:trPr>
          <w:cantSplit/>
          <w:tblHeader/>
        </w:trPr>
        <w:tc>
          <w:tcPr>
            <w:tcW w:w="6917" w:type="dxa"/>
          </w:tcPr>
          <w:p w14:paraId="523F74E6"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dynamicHARQ</w:t>
            </w:r>
            <w:proofErr w:type="spellEnd"/>
            <w:r w:rsidRPr="00966D55">
              <w:rPr>
                <w:rFonts w:ascii="Arial" w:eastAsia="Malgun Gothic" w:hAnsi="Arial"/>
                <w:b/>
                <w:i/>
                <w:sz w:val="18"/>
              </w:rPr>
              <w:t>-ACK-Codebook</w:t>
            </w:r>
          </w:p>
          <w:p w14:paraId="67747491"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 xml:space="preserve">Indicates whether the UE supports HARQ-ACK codebook dynamically constructed by DCI(s).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79A8D6C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D44BD6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3121FC7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FE047D5"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469107EA" w14:textId="77777777" w:rsidTr="003C007C">
        <w:trPr>
          <w:cantSplit/>
          <w:tblHeader/>
        </w:trPr>
        <w:tc>
          <w:tcPr>
            <w:tcW w:w="6917" w:type="dxa"/>
          </w:tcPr>
          <w:p w14:paraId="1BC1EDE5" w14:textId="77777777" w:rsidR="00966D55" w:rsidRPr="00966D55" w:rsidRDefault="00966D55" w:rsidP="00966D55">
            <w:pPr>
              <w:keepNext/>
              <w:keepLines/>
              <w:spacing w:after="0"/>
              <w:rPr>
                <w:rFonts w:ascii="Arial" w:eastAsia="Malgun Gothic" w:hAnsi="Arial"/>
                <w:b/>
                <w:i/>
                <w:sz w:val="18"/>
              </w:rPr>
            </w:pPr>
            <w:proofErr w:type="spellStart"/>
            <w:r w:rsidRPr="00966D55">
              <w:rPr>
                <w:rFonts w:ascii="Arial" w:eastAsia="Malgun Gothic" w:hAnsi="Arial"/>
                <w:b/>
                <w:i/>
                <w:sz w:val="18"/>
              </w:rPr>
              <w:t>dynamicHARQ</w:t>
            </w:r>
            <w:proofErr w:type="spellEnd"/>
            <w:r w:rsidRPr="00966D55">
              <w:rPr>
                <w:rFonts w:ascii="Arial" w:eastAsia="Malgun Gothic" w:hAnsi="Arial"/>
                <w:b/>
                <w:i/>
                <w:sz w:val="18"/>
              </w:rPr>
              <w:t>-ACK-</w:t>
            </w:r>
            <w:proofErr w:type="spellStart"/>
            <w:r w:rsidRPr="00966D55">
              <w:rPr>
                <w:rFonts w:ascii="Arial" w:eastAsia="Malgun Gothic" w:hAnsi="Arial"/>
                <w:b/>
                <w:i/>
                <w:sz w:val="18"/>
              </w:rPr>
              <w:t>CodeB</w:t>
            </w:r>
            <w:proofErr w:type="spellEnd"/>
            <w:r w:rsidRPr="00966D55">
              <w:rPr>
                <w:rFonts w:ascii="Arial" w:eastAsia="Malgun Gothic" w:hAnsi="Arial"/>
                <w:b/>
                <w:i/>
                <w:sz w:val="18"/>
              </w:rPr>
              <w:t>-CBG-</w:t>
            </w:r>
            <w:proofErr w:type="spellStart"/>
            <w:r w:rsidRPr="00966D55">
              <w:rPr>
                <w:rFonts w:ascii="Arial" w:eastAsia="Malgun Gothic" w:hAnsi="Arial"/>
                <w:b/>
                <w:i/>
                <w:sz w:val="18"/>
              </w:rPr>
              <w:t>Retx</w:t>
            </w:r>
            <w:proofErr w:type="spellEnd"/>
            <w:r w:rsidRPr="00966D55">
              <w:rPr>
                <w:rFonts w:ascii="Arial" w:eastAsia="Malgun Gothic" w:hAnsi="Arial"/>
                <w:b/>
                <w:i/>
                <w:sz w:val="18"/>
              </w:rPr>
              <w:t>-DL</w:t>
            </w:r>
          </w:p>
          <w:p w14:paraId="79D01A2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sz w:val="18"/>
              </w:rPr>
              <w:t>Indicates whether the UE supports HARQ-ACK codebook size for CBG-based (re)transmission based on the DAI-based solution as specified in TS 38.213 [11].</w:t>
            </w:r>
          </w:p>
        </w:tc>
        <w:tc>
          <w:tcPr>
            <w:tcW w:w="709" w:type="dxa"/>
          </w:tcPr>
          <w:p w14:paraId="3F87E0D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ACAA65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B5C8E4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8CB33DB"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3BAECA60" w14:textId="77777777" w:rsidTr="003C007C">
        <w:trPr>
          <w:cantSplit/>
          <w:tblHeader/>
        </w:trPr>
        <w:tc>
          <w:tcPr>
            <w:tcW w:w="6917" w:type="dxa"/>
          </w:tcPr>
          <w:p w14:paraId="44E96E0E"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dynamicPRB-BundlingDL</w:t>
            </w:r>
            <w:proofErr w:type="spellEnd"/>
          </w:p>
          <w:p w14:paraId="4A2FE4F4" w14:textId="77777777" w:rsidR="00966D55" w:rsidRPr="00966D55" w:rsidRDefault="00966D55" w:rsidP="00966D55">
            <w:pPr>
              <w:keepNext/>
              <w:keepLines/>
              <w:spacing w:after="0"/>
              <w:rPr>
                <w:rFonts w:ascii="Arial" w:eastAsia="Malgun Gothic" w:hAnsi="Arial"/>
                <w:sz w:val="18"/>
              </w:rPr>
            </w:pPr>
            <w:r w:rsidRPr="00966D55">
              <w:rPr>
                <w:rFonts w:ascii="Arial" w:eastAsia="Malgun Gothic" w:hAnsi="Arial"/>
                <w:bCs/>
                <w:iCs/>
                <w:sz w:val="18"/>
              </w:rPr>
              <w:t>Indicates whether UE supports DCI-based indication of the PRG size for PDSCH reception.</w:t>
            </w:r>
          </w:p>
        </w:tc>
        <w:tc>
          <w:tcPr>
            <w:tcW w:w="709" w:type="dxa"/>
          </w:tcPr>
          <w:p w14:paraId="2A6F44A0"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09A87BC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1FA0557C"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64FC3CA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1C8D825" w14:textId="77777777" w:rsidTr="003C007C">
        <w:trPr>
          <w:cantSplit/>
          <w:tblHeader/>
        </w:trPr>
        <w:tc>
          <w:tcPr>
            <w:tcW w:w="6917" w:type="dxa"/>
          </w:tcPr>
          <w:p w14:paraId="3B968F34" w14:textId="77777777" w:rsidR="00966D55" w:rsidRPr="00966D55" w:rsidRDefault="00966D55" w:rsidP="00966D55">
            <w:pPr>
              <w:keepNext/>
              <w:keepLines/>
              <w:spacing w:after="0"/>
              <w:rPr>
                <w:rFonts w:ascii="Arial" w:eastAsia="Malgun Gothic" w:hAnsi="Arial"/>
                <w:b/>
                <w:bCs/>
                <w:i/>
                <w:iCs/>
                <w:sz w:val="18"/>
              </w:rPr>
            </w:pPr>
            <w:proofErr w:type="spellStart"/>
            <w:r w:rsidRPr="00966D55">
              <w:rPr>
                <w:rFonts w:ascii="Arial" w:eastAsia="Malgun Gothic" w:hAnsi="Arial"/>
                <w:b/>
                <w:bCs/>
                <w:i/>
                <w:iCs/>
                <w:sz w:val="18"/>
              </w:rPr>
              <w:t>dynamicSFI</w:t>
            </w:r>
            <w:proofErr w:type="spellEnd"/>
          </w:p>
          <w:p w14:paraId="1A009EED" w14:textId="77777777" w:rsidR="00966D55" w:rsidRPr="00966D55" w:rsidRDefault="00966D55" w:rsidP="00966D55">
            <w:pPr>
              <w:keepNext/>
              <w:keepLines/>
              <w:spacing w:after="0"/>
              <w:rPr>
                <w:rFonts w:ascii="Arial" w:eastAsia="Malgun Gothic" w:hAnsi="Arial"/>
                <w:bCs/>
                <w:iCs/>
                <w:sz w:val="18"/>
              </w:rPr>
            </w:pPr>
            <w:r w:rsidRPr="00966D55">
              <w:rPr>
                <w:rFonts w:ascii="Arial" w:eastAsia="ＭＳ Ｐゴシック" w:hAnsi="Arial"/>
                <w:sz w:val="18"/>
              </w:rPr>
              <w:t>Indicates whether the UE supports monitoring for DCI format 2_0 and determination of slot formats via DCI format 2_0.</w:t>
            </w:r>
          </w:p>
        </w:tc>
        <w:tc>
          <w:tcPr>
            <w:tcW w:w="709" w:type="dxa"/>
          </w:tcPr>
          <w:p w14:paraId="24DDA631"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UE</w:t>
            </w:r>
          </w:p>
        </w:tc>
        <w:tc>
          <w:tcPr>
            <w:tcW w:w="567" w:type="dxa"/>
          </w:tcPr>
          <w:p w14:paraId="663D7333"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No</w:t>
            </w:r>
          </w:p>
        </w:tc>
        <w:tc>
          <w:tcPr>
            <w:tcW w:w="709" w:type="dxa"/>
          </w:tcPr>
          <w:p w14:paraId="5E795DB7" w14:textId="77777777" w:rsidR="00966D55" w:rsidRPr="00966D55" w:rsidRDefault="00966D55" w:rsidP="00966D55">
            <w:pPr>
              <w:keepNext/>
              <w:keepLines/>
              <w:spacing w:after="0"/>
              <w:jc w:val="center"/>
              <w:rPr>
                <w:rFonts w:ascii="Arial" w:eastAsia="Malgun Gothic" w:hAnsi="Arial"/>
                <w:bCs/>
                <w:iCs/>
                <w:sz w:val="18"/>
              </w:rPr>
            </w:pPr>
            <w:r w:rsidRPr="00966D55">
              <w:rPr>
                <w:rFonts w:ascii="Arial" w:eastAsia="Malgun Gothic" w:hAnsi="Arial"/>
                <w:bCs/>
                <w:iCs/>
                <w:sz w:val="18"/>
              </w:rPr>
              <w:t>Yes</w:t>
            </w:r>
          </w:p>
        </w:tc>
        <w:tc>
          <w:tcPr>
            <w:tcW w:w="728" w:type="dxa"/>
          </w:tcPr>
          <w:p w14:paraId="710D2EC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Yes</w:t>
            </w:r>
          </w:p>
        </w:tc>
      </w:tr>
      <w:tr w:rsidR="00966D55" w:rsidRPr="00966D55" w14:paraId="3C431A64" w14:textId="77777777" w:rsidTr="003C007C">
        <w:trPr>
          <w:cantSplit/>
          <w:tblHeader/>
        </w:trPr>
        <w:tc>
          <w:tcPr>
            <w:tcW w:w="6917" w:type="dxa"/>
          </w:tcPr>
          <w:p w14:paraId="3118D87C" w14:textId="77777777" w:rsidR="00966D55" w:rsidRPr="00966D55" w:rsidRDefault="00966D55" w:rsidP="00966D55">
            <w:pPr>
              <w:keepNext/>
              <w:keepLines/>
              <w:spacing w:after="0"/>
              <w:rPr>
                <w:rFonts w:ascii="Arial" w:eastAsia="Malgun Gothic" w:hAnsi="Arial"/>
                <w:b/>
                <w:bCs/>
                <w:i/>
                <w:iCs/>
                <w:sz w:val="18"/>
              </w:rPr>
            </w:pPr>
            <w:r w:rsidRPr="00966D55">
              <w:rPr>
                <w:rFonts w:ascii="Arial" w:eastAsia="Malgun Gothic" w:hAnsi="Arial"/>
                <w:b/>
                <w:bCs/>
                <w:i/>
                <w:iCs/>
                <w:sz w:val="18"/>
              </w:rPr>
              <w:t>dynamicSwitchRA-Type0-1-PDSCH</w:t>
            </w:r>
          </w:p>
          <w:p w14:paraId="2135ED1B" w14:textId="77777777" w:rsidR="00966D55" w:rsidRPr="00966D55" w:rsidRDefault="00966D55" w:rsidP="00966D55">
            <w:pPr>
              <w:keepNext/>
              <w:keepLines/>
              <w:spacing w:after="0"/>
              <w:rPr>
                <w:rFonts w:ascii="Arial" w:eastAsia="Malgun Gothic" w:hAnsi="Arial"/>
                <w:sz w:val="18"/>
              </w:rPr>
            </w:pPr>
            <w:r w:rsidRPr="00966D55">
              <w:rPr>
                <w:rFonts w:ascii="Arial" w:eastAsia="ＭＳ Ｐゴシック" w:hAnsi="Arial"/>
                <w:sz w:val="18"/>
              </w:rPr>
              <w:t>Indicates whether the UE supports dynamic switching between resource allocation Types 0 and 1 for PDSCH as specified in TS 38.212 [10].</w:t>
            </w:r>
          </w:p>
        </w:tc>
        <w:tc>
          <w:tcPr>
            <w:tcW w:w="709" w:type="dxa"/>
          </w:tcPr>
          <w:p w14:paraId="2CD5F967"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27CDC108"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1B7316DE"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2940F6A6"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966D55" w:rsidRPr="00966D55" w14:paraId="2E688249" w14:textId="77777777" w:rsidTr="003C007C">
        <w:trPr>
          <w:cantSplit/>
          <w:tblHeader/>
        </w:trPr>
        <w:tc>
          <w:tcPr>
            <w:tcW w:w="6917" w:type="dxa"/>
          </w:tcPr>
          <w:p w14:paraId="7558513B" w14:textId="77777777" w:rsidR="00966D55" w:rsidRPr="00966D55" w:rsidRDefault="00966D55" w:rsidP="00966D55">
            <w:pPr>
              <w:keepNext/>
              <w:keepLines/>
              <w:spacing w:after="0"/>
              <w:rPr>
                <w:rFonts w:ascii="Arial" w:eastAsia="Malgun Gothic" w:hAnsi="Arial"/>
                <w:b/>
                <w:bCs/>
                <w:i/>
                <w:iCs/>
                <w:sz w:val="18"/>
              </w:rPr>
            </w:pPr>
            <w:r w:rsidRPr="00966D55">
              <w:rPr>
                <w:rFonts w:ascii="Arial" w:eastAsia="Malgun Gothic" w:hAnsi="Arial"/>
                <w:b/>
                <w:bCs/>
                <w:i/>
                <w:iCs/>
                <w:sz w:val="18"/>
              </w:rPr>
              <w:t>dynamicSwitchRA-Type0-1-PUSCH</w:t>
            </w:r>
          </w:p>
          <w:p w14:paraId="58313BA5" w14:textId="77777777" w:rsidR="00966D55" w:rsidRPr="00966D55" w:rsidRDefault="00966D55" w:rsidP="00966D55">
            <w:pPr>
              <w:keepNext/>
              <w:keepLines/>
              <w:spacing w:after="0"/>
              <w:rPr>
                <w:rFonts w:ascii="Arial" w:eastAsia="Malgun Gothic" w:hAnsi="Arial"/>
                <w:sz w:val="18"/>
              </w:rPr>
            </w:pPr>
            <w:r w:rsidRPr="00966D55">
              <w:rPr>
                <w:rFonts w:ascii="Arial" w:eastAsia="ＭＳ Ｐゴシック" w:hAnsi="Arial"/>
                <w:sz w:val="18"/>
              </w:rPr>
              <w:t>Indicates whether the UE supports dynamic switching between resource allocation Types 0 and 1 for PUSCH as specified in TS 38.212 [10].</w:t>
            </w:r>
          </w:p>
        </w:tc>
        <w:tc>
          <w:tcPr>
            <w:tcW w:w="709" w:type="dxa"/>
          </w:tcPr>
          <w:p w14:paraId="73CA027A"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UE</w:t>
            </w:r>
          </w:p>
        </w:tc>
        <w:tc>
          <w:tcPr>
            <w:tcW w:w="567" w:type="dxa"/>
          </w:tcPr>
          <w:p w14:paraId="27CE04D9"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09" w:type="dxa"/>
          </w:tcPr>
          <w:p w14:paraId="259CBC7F"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bCs/>
                <w:iCs/>
                <w:sz w:val="18"/>
              </w:rPr>
              <w:t>No</w:t>
            </w:r>
          </w:p>
        </w:tc>
        <w:tc>
          <w:tcPr>
            <w:tcW w:w="728" w:type="dxa"/>
          </w:tcPr>
          <w:p w14:paraId="08F80871" w14:textId="77777777" w:rsidR="00966D55" w:rsidRPr="00966D55" w:rsidRDefault="00966D55" w:rsidP="00966D55">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5654944" w14:textId="77777777" w:rsidTr="003C007C">
        <w:trPr>
          <w:cantSplit/>
          <w:tblHeader/>
        </w:trPr>
        <w:tc>
          <w:tcPr>
            <w:tcW w:w="6917" w:type="dxa"/>
          </w:tcPr>
          <w:p w14:paraId="7A5AFCF0"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pucch-F0-2WithoutFH</w:t>
            </w:r>
          </w:p>
          <w:p w14:paraId="0FA67BE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00EBF2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6B00D3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F7022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1B0A4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3E436B3" w14:textId="77777777" w:rsidTr="003C007C">
        <w:trPr>
          <w:cantSplit/>
          <w:tblHeader/>
        </w:trPr>
        <w:tc>
          <w:tcPr>
            <w:tcW w:w="6917" w:type="dxa"/>
          </w:tcPr>
          <w:p w14:paraId="69B86D86"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pucch-F1-3-4WithoutFH</w:t>
            </w:r>
          </w:p>
          <w:p w14:paraId="634E93E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88C15A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127654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F647A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CC245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E5D7BA7" w14:textId="77777777" w:rsidTr="003C007C">
        <w:trPr>
          <w:cantSplit/>
          <w:tblHeader/>
        </w:trPr>
        <w:tc>
          <w:tcPr>
            <w:tcW w:w="6917" w:type="dxa"/>
          </w:tcPr>
          <w:p w14:paraId="65132DB8"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interleavingVRB</w:t>
            </w:r>
            <w:proofErr w:type="spellEnd"/>
            <w:r w:rsidRPr="00966D55">
              <w:rPr>
                <w:rFonts w:ascii="Arial" w:eastAsia="Malgun Gothic" w:hAnsi="Arial"/>
                <w:b/>
                <w:i/>
                <w:sz w:val="18"/>
              </w:rPr>
              <w:t>-</w:t>
            </w:r>
            <w:proofErr w:type="spellStart"/>
            <w:r w:rsidRPr="00966D55">
              <w:rPr>
                <w:rFonts w:ascii="Arial" w:eastAsia="Malgun Gothic" w:hAnsi="Arial"/>
                <w:b/>
                <w:i/>
                <w:sz w:val="18"/>
              </w:rPr>
              <w:t>ToPRB</w:t>
            </w:r>
            <w:proofErr w:type="spellEnd"/>
            <w:r w:rsidRPr="00966D55">
              <w:rPr>
                <w:rFonts w:ascii="Arial" w:eastAsia="Malgun Gothic" w:hAnsi="Arial"/>
                <w:b/>
                <w:i/>
                <w:sz w:val="18"/>
              </w:rPr>
              <w:t>-PDSCH</w:t>
            </w:r>
          </w:p>
          <w:p w14:paraId="2BCDCAA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interleaved VRB-to-PRB mapping as specified in TS 38.211 [6].</w:t>
            </w:r>
          </w:p>
        </w:tc>
        <w:tc>
          <w:tcPr>
            <w:tcW w:w="709" w:type="dxa"/>
          </w:tcPr>
          <w:p w14:paraId="10E353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C0F430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08C7D6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8B3A21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9E1DE6A" w14:textId="77777777" w:rsidTr="003C007C">
        <w:trPr>
          <w:cantSplit/>
          <w:tblHeader/>
        </w:trPr>
        <w:tc>
          <w:tcPr>
            <w:tcW w:w="6917" w:type="dxa"/>
          </w:tcPr>
          <w:p w14:paraId="635DC42E"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interSlotFreqHopping</w:t>
            </w:r>
            <w:proofErr w:type="spellEnd"/>
            <w:r w:rsidRPr="00966D55">
              <w:rPr>
                <w:rFonts w:ascii="Arial" w:eastAsia="Malgun Gothic" w:hAnsi="Arial"/>
                <w:b/>
                <w:i/>
                <w:sz w:val="18"/>
              </w:rPr>
              <w:t>-PUSCH</w:t>
            </w:r>
          </w:p>
          <w:p w14:paraId="1F3C052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inter-slot frequency hopping for PUSCH transmissions.</w:t>
            </w:r>
          </w:p>
        </w:tc>
        <w:tc>
          <w:tcPr>
            <w:tcW w:w="709" w:type="dxa"/>
          </w:tcPr>
          <w:p w14:paraId="5C9DBCD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A61AB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FFBD2A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ACCB25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6A36C98A" w14:textId="77777777" w:rsidTr="003C007C">
        <w:trPr>
          <w:cantSplit/>
          <w:tblHeader/>
        </w:trPr>
        <w:tc>
          <w:tcPr>
            <w:tcW w:w="6917" w:type="dxa"/>
          </w:tcPr>
          <w:p w14:paraId="091E4E4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intraSlotFreqHopping</w:t>
            </w:r>
            <w:proofErr w:type="spellEnd"/>
            <w:r w:rsidRPr="00966D55">
              <w:rPr>
                <w:rFonts w:ascii="Arial" w:eastAsia="Malgun Gothic" w:hAnsi="Arial"/>
                <w:b/>
                <w:i/>
                <w:sz w:val="18"/>
              </w:rPr>
              <w:t>-PUSCH</w:t>
            </w:r>
          </w:p>
          <w:p w14:paraId="6AAD64A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18FB9F0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811B90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AF2F1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526527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20D16B0F" w14:textId="77777777" w:rsidTr="003C007C">
        <w:trPr>
          <w:cantSplit/>
          <w:tblHeader/>
        </w:trPr>
        <w:tc>
          <w:tcPr>
            <w:tcW w:w="6917" w:type="dxa"/>
          </w:tcPr>
          <w:p w14:paraId="52DEAE5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maxLayersMIMO</w:t>
            </w:r>
            <w:proofErr w:type="spellEnd"/>
            <w:r w:rsidRPr="00966D55">
              <w:rPr>
                <w:rFonts w:ascii="Arial" w:eastAsia="Malgun Gothic" w:hAnsi="Arial"/>
                <w:b/>
                <w:i/>
                <w:sz w:val="18"/>
              </w:rPr>
              <w:t>-Indication</w:t>
            </w:r>
          </w:p>
          <w:p w14:paraId="43D2249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the network configuration of </w:t>
            </w:r>
            <w:proofErr w:type="spellStart"/>
            <w:r w:rsidRPr="00966D55">
              <w:rPr>
                <w:rFonts w:ascii="Arial" w:eastAsia="Malgun Gothic" w:hAnsi="Arial"/>
                <w:i/>
                <w:sz w:val="18"/>
              </w:rPr>
              <w:t>maxMIMO</w:t>
            </w:r>
            <w:proofErr w:type="spellEnd"/>
            <w:r w:rsidRPr="00966D55">
              <w:rPr>
                <w:rFonts w:ascii="Arial" w:eastAsia="Malgun Gothic" w:hAnsi="Arial"/>
                <w:i/>
                <w:sz w:val="18"/>
              </w:rPr>
              <w:t>-Layers</w:t>
            </w:r>
            <w:r w:rsidRPr="00966D55">
              <w:rPr>
                <w:rFonts w:ascii="Arial" w:eastAsia="Malgun Gothic" w:hAnsi="Arial"/>
                <w:sz w:val="18"/>
              </w:rPr>
              <w:t xml:space="preserve"> as specified in TS 38.331 [9].</w:t>
            </w:r>
          </w:p>
        </w:tc>
        <w:tc>
          <w:tcPr>
            <w:tcW w:w="709" w:type="dxa"/>
          </w:tcPr>
          <w:p w14:paraId="6FD222B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B8AEEB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Yes</w:t>
            </w:r>
          </w:p>
        </w:tc>
        <w:tc>
          <w:tcPr>
            <w:tcW w:w="709" w:type="dxa"/>
          </w:tcPr>
          <w:p w14:paraId="4BF3F44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28" w:type="dxa"/>
          </w:tcPr>
          <w:p w14:paraId="68EE80D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4563412B" w14:textId="77777777" w:rsidTr="003C007C">
        <w:trPr>
          <w:cantSplit/>
          <w:tblHeader/>
        </w:trPr>
        <w:tc>
          <w:tcPr>
            <w:tcW w:w="6917" w:type="dxa"/>
          </w:tcPr>
          <w:p w14:paraId="1D04E5B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maxNumberSearchSpaces</w:t>
            </w:r>
            <w:proofErr w:type="spellEnd"/>
          </w:p>
          <w:p w14:paraId="5FED20A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up to 10 search spaces in an SCell per BWP.</w:t>
            </w:r>
          </w:p>
        </w:tc>
        <w:tc>
          <w:tcPr>
            <w:tcW w:w="709" w:type="dxa"/>
          </w:tcPr>
          <w:p w14:paraId="27098C1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45032C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3B8259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A8758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8E9AD1B" w14:textId="77777777" w:rsidTr="003C007C">
        <w:trPr>
          <w:cantSplit/>
          <w:tblHeader/>
        </w:trPr>
        <w:tc>
          <w:tcPr>
            <w:tcW w:w="6917" w:type="dxa"/>
          </w:tcPr>
          <w:p w14:paraId="0BC7DC8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multipleCORESET</w:t>
            </w:r>
            <w:proofErr w:type="spellEnd"/>
          </w:p>
          <w:p w14:paraId="0D64BD1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6CB76AE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38D25A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68EACD7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2D823F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9247CA" w14:textId="77777777" w:rsidTr="003C007C">
        <w:trPr>
          <w:cantSplit/>
          <w:tblHeader/>
        </w:trPr>
        <w:tc>
          <w:tcPr>
            <w:tcW w:w="6917" w:type="dxa"/>
          </w:tcPr>
          <w:p w14:paraId="07A2928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mux-HARQ-ACK-PUSCH-</w:t>
            </w:r>
            <w:proofErr w:type="spellStart"/>
            <w:r w:rsidRPr="00966D55">
              <w:rPr>
                <w:rFonts w:ascii="Arial" w:eastAsia="Malgun Gothic" w:hAnsi="Arial"/>
                <w:b/>
                <w:i/>
                <w:sz w:val="18"/>
              </w:rPr>
              <w:t>DiffSymbol</w:t>
            </w:r>
            <w:proofErr w:type="spellEnd"/>
          </w:p>
          <w:p w14:paraId="02DBA427" w14:textId="77777777" w:rsidR="00B0673D" w:rsidRPr="00966D55" w:rsidRDefault="00B0673D" w:rsidP="00B0673D">
            <w:pPr>
              <w:keepNext/>
              <w:keepLines/>
              <w:spacing w:after="0"/>
              <w:rPr>
                <w:rFonts w:ascii="Arial" w:eastAsia="Malgun Gothic" w:hAnsi="Arial"/>
                <w:b/>
                <w:i/>
                <w:sz w:val="18"/>
              </w:rPr>
            </w:pPr>
            <w:r w:rsidRPr="00966D55">
              <w:rPr>
                <w:rFonts w:ascii="Arial" w:eastAsia="游明朝"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F35299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UE</w:t>
            </w:r>
          </w:p>
        </w:tc>
        <w:tc>
          <w:tcPr>
            <w:tcW w:w="567" w:type="dxa"/>
          </w:tcPr>
          <w:p w14:paraId="758A1D6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Yes</w:t>
            </w:r>
          </w:p>
        </w:tc>
        <w:tc>
          <w:tcPr>
            <w:tcW w:w="709" w:type="dxa"/>
          </w:tcPr>
          <w:p w14:paraId="4E9750E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No</w:t>
            </w:r>
          </w:p>
        </w:tc>
        <w:tc>
          <w:tcPr>
            <w:tcW w:w="728" w:type="dxa"/>
          </w:tcPr>
          <w:p w14:paraId="1E06E5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游明朝" w:hAnsi="Arial"/>
                <w:sz w:val="18"/>
                <w:lang w:eastAsia="ja-JP"/>
              </w:rPr>
              <w:t>Yes</w:t>
            </w:r>
          </w:p>
        </w:tc>
      </w:tr>
      <w:tr w:rsidR="00B0673D" w:rsidRPr="00966D55" w14:paraId="5850F025" w14:textId="77777777" w:rsidTr="003C007C">
        <w:trPr>
          <w:cantSplit/>
          <w:tblHeader/>
        </w:trPr>
        <w:tc>
          <w:tcPr>
            <w:tcW w:w="6917" w:type="dxa"/>
          </w:tcPr>
          <w:p w14:paraId="4BD8C774"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w:t>
            </w:r>
            <w:proofErr w:type="spellStart"/>
            <w:r w:rsidRPr="00966D55">
              <w:rPr>
                <w:rFonts w:ascii="Arial" w:eastAsia="Malgun Gothic" w:hAnsi="Arial"/>
                <w:b/>
                <w:i/>
                <w:sz w:val="18"/>
              </w:rPr>
              <w:t>MultipleGroupCtrlCH</w:t>
            </w:r>
            <w:proofErr w:type="spellEnd"/>
            <w:r w:rsidRPr="00966D55">
              <w:rPr>
                <w:rFonts w:ascii="Arial" w:eastAsia="Malgun Gothic" w:hAnsi="Arial"/>
                <w:b/>
                <w:i/>
                <w:sz w:val="18"/>
              </w:rPr>
              <w:t>-Overlap</w:t>
            </w:r>
          </w:p>
          <w:p w14:paraId="56689A6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more than one group of overlapping PUCCHs and PUSCHs per slot per PUCCH cell group for control multiplexing.</w:t>
            </w:r>
          </w:p>
        </w:tc>
        <w:tc>
          <w:tcPr>
            <w:tcW w:w="709" w:type="dxa"/>
          </w:tcPr>
          <w:p w14:paraId="05F79B5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70FF8A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AC21B0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39363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143E38BC" w14:textId="77777777" w:rsidTr="003C007C">
        <w:trPr>
          <w:cantSplit/>
          <w:tblHeader/>
        </w:trPr>
        <w:tc>
          <w:tcPr>
            <w:tcW w:w="6917" w:type="dxa"/>
          </w:tcPr>
          <w:p w14:paraId="34198EC3"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mux-SR-HARQ-ACK-CSI-PUCCH-</w:t>
            </w:r>
            <w:proofErr w:type="spellStart"/>
            <w:r w:rsidRPr="00966D55">
              <w:rPr>
                <w:rFonts w:ascii="Arial" w:eastAsia="Malgun Gothic" w:hAnsi="Arial"/>
                <w:b/>
                <w:i/>
                <w:sz w:val="18"/>
              </w:rPr>
              <w:t>MultiPerSlot</w:t>
            </w:r>
            <w:proofErr w:type="spellEnd"/>
          </w:p>
          <w:p w14:paraId="5386A81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6FEAED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2B6245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09DF57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6DE2BA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45F3E5D" w14:textId="77777777" w:rsidTr="003C007C">
        <w:trPr>
          <w:cantSplit/>
          <w:tblHeader/>
        </w:trPr>
        <w:tc>
          <w:tcPr>
            <w:tcW w:w="6917" w:type="dxa"/>
          </w:tcPr>
          <w:p w14:paraId="3213303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mux-SR-HARQ-ACK-CSI-PUCCH-</w:t>
            </w:r>
            <w:proofErr w:type="spellStart"/>
            <w:r w:rsidRPr="00966D55">
              <w:rPr>
                <w:rFonts w:ascii="Arial" w:eastAsia="Malgun Gothic" w:hAnsi="Arial"/>
                <w:b/>
                <w:i/>
                <w:sz w:val="18"/>
              </w:rPr>
              <w:t>OncePerSlot</w:t>
            </w:r>
            <w:proofErr w:type="spellEnd"/>
          </w:p>
          <w:p w14:paraId="252D25AA" w14:textId="77777777" w:rsidR="00B0673D" w:rsidRPr="00966D55" w:rsidRDefault="00B0673D" w:rsidP="00B0673D">
            <w:pPr>
              <w:keepNext/>
              <w:keepLines/>
              <w:spacing w:after="0"/>
              <w:rPr>
                <w:rFonts w:ascii="Arial" w:eastAsia="Malgun Gothic" w:hAnsi="Arial"/>
                <w:sz w:val="18"/>
              </w:rPr>
            </w:pPr>
            <w:proofErr w:type="spellStart"/>
            <w:r w:rsidRPr="00966D55">
              <w:rPr>
                <w:rFonts w:ascii="Arial" w:eastAsia="Malgun Gothic" w:hAnsi="Arial"/>
                <w:i/>
                <w:sz w:val="18"/>
              </w:rPr>
              <w:t>sameSymbol</w:t>
            </w:r>
            <w:proofErr w:type="spellEnd"/>
            <w:r w:rsidRPr="00966D55">
              <w:rPr>
                <w:rFonts w:ascii="Arial" w:eastAsia="Malgun Gothic" w:hAnsi="Arial"/>
                <w:i/>
                <w:sz w:val="18"/>
              </w:rPr>
              <w:t xml:space="preserve"> </w:t>
            </w:r>
            <w:r w:rsidRPr="00966D55">
              <w:rPr>
                <w:rFonts w:ascii="Arial" w:eastAsia="Malgun Gothic"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66D55">
              <w:rPr>
                <w:rFonts w:ascii="Arial" w:eastAsia="Malgun Gothic" w:hAnsi="Arial"/>
                <w:i/>
                <w:sz w:val="18"/>
              </w:rPr>
              <w:t>diffSymbol</w:t>
            </w:r>
            <w:proofErr w:type="spellEnd"/>
            <w:r w:rsidRPr="00966D55">
              <w:rPr>
                <w:rFonts w:ascii="Arial" w:eastAsia="Malgun Gothic"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while the UE is optional to support the multiplexing and piggybacking features indicated by </w:t>
            </w:r>
            <w:proofErr w:type="spellStart"/>
            <w:r w:rsidRPr="00966D55">
              <w:rPr>
                <w:rFonts w:ascii="Arial" w:eastAsia="Malgun Gothic" w:hAnsi="Arial"/>
                <w:i/>
                <w:sz w:val="18"/>
              </w:rPr>
              <w:t>diffSymbol</w:t>
            </w:r>
            <w:proofErr w:type="spellEnd"/>
            <w:r w:rsidRPr="00966D55">
              <w:rPr>
                <w:rFonts w:ascii="Arial" w:eastAsia="Malgun Gothic" w:hAnsi="Arial"/>
                <w:sz w:val="18"/>
              </w:rPr>
              <w:t>.</w:t>
            </w:r>
          </w:p>
          <w:p w14:paraId="500ABE6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If the UE indicates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in this field and does not support </w:t>
            </w:r>
            <w:r w:rsidRPr="00966D55">
              <w:rPr>
                <w:rFonts w:ascii="Arial" w:eastAsia="Malgun Gothic" w:hAnsi="Arial"/>
                <w:i/>
                <w:sz w:val="18"/>
              </w:rPr>
              <w:t>mux-HARQ-ACK-PUSCH-</w:t>
            </w:r>
            <w:proofErr w:type="spellStart"/>
            <w:r w:rsidRPr="00966D55">
              <w:rPr>
                <w:rFonts w:ascii="Arial" w:eastAsia="Malgun Gothic" w:hAnsi="Arial"/>
                <w:i/>
                <w:sz w:val="18"/>
              </w:rPr>
              <w:t>DiffSymbol</w:t>
            </w:r>
            <w:proofErr w:type="spellEnd"/>
            <w:r w:rsidRPr="00966D55">
              <w:rPr>
                <w:rFonts w:ascii="Arial" w:eastAsia="Malgun Gothic" w:hAnsi="Arial"/>
                <w:sz w:val="18"/>
              </w:rPr>
              <w:t>, the UE supports HARQ-ACK/CSI piggyback on PUSCH once per slot, when the starting OFDM symbol of the PUSCH is the same as the starting OFDM symbols of the PUCCH resource(s) that would have been transmitted on.</w:t>
            </w:r>
          </w:p>
          <w:p w14:paraId="47365DFD"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If the UE indicates </w:t>
            </w:r>
            <w:proofErr w:type="spellStart"/>
            <w:r w:rsidRPr="00966D55">
              <w:rPr>
                <w:rFonts w:ascii="Arial" w:eastAsia="Malgun Gothic" w:hAnsi="Arial"/>
                <w:i/>
                <w:sz w:val="18"/>
              </w:rPr>
              <w:t>sameSymbol</w:t>
            </w:r>
            <w:proofErr w:type="spellEnd"/>
            <w:r w:rsidRPr="00966D55">
              <w:rPr>
                <w:rFonts w:ascii="Arial" w:eastAsia="Malgun Gothic" w:hAnsi="Arial"/>
                <w:sz w:val="18"/>
              </w:rPr>
              <w:t xml:space="preserve"> in this field and supports </w:t>
            </w:r>
            <w:r w:rsidRPr="00966D55">
              <w:rPr>
                <w:rFonts w:ascii="Arial" w:eastAsia="Malgun Gothic" w:hAnsi="Arial"/>
                <w:i/>
                <w:sz w:val="18"/>
              </w:rPr>
              <w:t>mux-HARQ-ACK-PUSCH-</w:t>
            </w:r>
            <w:proofErr w:type="spellStart"/>
            <w:r w:rsidRPr="00966D55">
              <w:rPr>
                <w:rFonts w:ascii="Arial" w:eastAsia="Malgun Gothic" w:hAnsi="Arial"/>
                <w:i/>
                <w:sz w:val="18"/>
              </w:rPr>
              <w:t>DiffSymbol</w:t>
            </w:r>
            <w:proofErr w:type="spellEnd"/>
            <w:r w:rsidRPr="00966D55">
              <w:rPr>
                <w:rFonts w:ascii="Arial" w:eastAsia="Malgun Gothic"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BC0891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45799C2" w14:textId="77777777" w:rsidR="00B0673D" w:rsidRPr="00966D55" w:rsidDel="001F7058" w:rsidRDefault="00B0673D" w:rsidP="00B0673D">
            <w:pPr>
              <w:keepNext/>
              <w:keepLines/>
              <w:spacing w:after="0"/>
              <w:jc w:val="center"/>
              <w:rPr>
                <w:rFonts w:ascii="Arial" w:eastAsia="Malgun Gothic" w:hAnsi="Arial"/>
                <w:sz w:val="18"/>
              </w:rPr>
            </w:pPr>
            <w:r w:rsidRPr="00966D55">
              <w:rPr>
                <w:rFonts w:ascii="Arial" w:eastAsia="Malgun Gothic" w:hAnsi="Arial"/>
                <w:sz w:val="18"/>
              </w:rPr>
              <w:t>FD</w:t>
            </w:r>
          </w:p>
        </w:tc>
        <w:tc>
          <w:tcPr>
            <w:tcW w:w="709" w:type="dxa"/>
          </w:tcPr>
          <w:p w14:paraId="5FB28A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F8AA16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7996E55" w14:textId="77777777" w:rsidTr="003C007C">
        <w:trPr>
          <w:cantSplit/>
          <w:tblHeader/>
        </w:trPr>
        <w:tc>
          <w:tcPr>
            <w:tcW w:w="6917" w:type="dxa"/>
          </w:tcPr>
          <w:p w14:paraId="34E87457"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mux-SR-HARQ-ACK-PUCCH</w:t>
            </w:r>
          </w:p>
          <w:p w14:paraId="54C3FF6D"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7E2ADFE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DDD4D15" w14:textId="77777777" w:rsidR="00B0673D" w:rsidRPr="00966D55" w:rsidDel="001F7058"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DE2EB4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568FC0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81CF401" w14:textId="77777777" w:rsidTr="003C007C">
        <w:trPr>
          <w:cantSplit/>
          <w:tblHeader/>
        </w:trPr>
        <w:tc>
          <w:tcPr>
            <w:tcW w:w="6917" w:type="dxa"/>
          </w:tcPr>
          <w:p w14:paraId="042AB243"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nzp</w:t>
            </w:r>
            <w:proofErr w:type="spellEnd"/>
            <w:r w:rsidRPr="00966D55">
              <w:rPr>
                <w:rFonts w:ascii="Arial" w:eastAsia="Malgun Gothic" w:hAnsi="Arial"/>
                <w:b/>
                <w:i/>
                <w:sz w:val="18"/>
              </w:rPr>
              <w:t>-CSI-RS-</w:t>
            </w:r>
            <w:proofErr w:type="spellStart"/>
            <w:r w:rsidRPr="00966D55">
              <w:rPr>
                <w:rFonts w:ascii="Arial" w:eastAsia="Malgun Gothic" w:hAnsi="Arial"/>
                <w:b/>
                <w:i/>
                <w:sz w:val="18"/>
              </w:rPr>
              <w:t>IntefMgmt</w:t>
            </w:r>
            <w:proofErr w:type="spellEnd"/>
          </w:p>
          <w:p w14:paraId="75055FB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interference measurements using NZP CSI-RS.</w:t>
            </w:r>
          </w:p>
        </w:tc>
        <w:tc>
          <w:tcPr>
            <w:tcW w:w="709" w:type="dxa"/>
          </w:tcPr>
          <w:p w14:paraId="6A361C9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8F2B0E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17A748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1D51F4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75993BB2" w14:textId="77777777" w:rsidTr="003C007C">
        <w:trPr>
          <w:cantSplit/>
          <w:tblHeader/>
        </w:trPr>
        <w:tc>
          <w:tcPr>
            <w:tcW w:w="6917" w:type="dxa"/>
          </w:tcPr>
          <w:p w14:paraId="19C999B7"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oneFL</w:t>
            </w:r>
            <w:proofErr w:type="spellEnd"/>
            <w:r w:rsidRPr="00966D55">
              <w:rPr>
                <w:rFonts w:ascii="Arial" w:eastAsia="Malgun Gothic" w:hAnsi="Arial"/>
                <w:b/>
                <w:i/>
                <w:sz w:val="18"/>
              </w:rPr>
              <w:t>-DMRS-</w:t>
            </w:r>
            <w:proofErr w:type="spellStart"/>
            <w:r w:rsidRPr="00966D55">
              <w:rPr>
                <w:rFonts w:ascii="Arial" w:eastAsia="Malgun Gothic" w:hAnsi="Arial"/>
                <w:b/>
                <w:i/>
                <w:sz w:val="18"/>
              </w:rPr>
              <w:t>ThreeAdditionalDMRS</w:t>
            </w:r>
            <w:proofErr w:type="spellEnd"/>
            <w:r w:rsidRPr="00966D55">
              <w:rPr>
                <w:rFonts w:ascii="Arial" w:eastAsia="Malgun Gothic" w:hAnsi="Arial"/>
                <w:b/>
                <w:i/>
                <w:sz w:val="18"/>
              </w:rPr>
              <w:t>-UL</w:t>
            </w:r>
          </w:p>
          <w:p w14:paraId="661AC2A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whether the UE supports DM-RS pattern for UL transmission with 1 symbol front-loaded DM-RS with three additional DM-RS symbols.</w:t>
            </w:r>
          </w:p>
        </w:tc>
        <w:tc>
          <w:tcPr>
            <w:tcW w:w="709" w:type="dxa"/>
          </w:tcPr>
          <w:p w14:paraId="2BAAF5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886343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F8E817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90A923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35EA5A" w14:textId="77777777" w:rsidTr="003C007C">
        <w:trPr>
          <w:cantSplit/>
          <w:tblHeader/>
        </w:trPr>
        <w:tc>
          <w:tcPr>
            <w:tcW w:w="6917" w:type="dxa"/>
          </w:tcPr>
          <w:p w14:paraId="12942071"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oneFL</w:t>
            </w:r>
            <w:proofErr w:type="spellEnd"/>
            <w:r w:rsidRPr="00966D55">
              <w:rPr>
                <w:rFonts w:ascii="Arial" w:eastAsia="Malgun Gothic" w:hAnsi="Arial"/>
                <w:b/>
                <w:i/>
                <w:sz w:val="18"/>
              </w:rPr>
              <w:t>-DMRS-</w:t>
            </w:r>
            <w:proofErr w:type="spellStart"/>
            <w:r w:rsidRPr="00966D55">
              <w:rPr>
                <w:rFonts w:ascii="Arial" w:eastAsia="Malgun Gothic" w:hAnsi="Arial"/>
                <w:b/>
                <w:i/>
                <w:sz w:val="18"/>
              </w:rPr>
              <w:t>TwoAdditionalDMRS</w:t>
            </w:r>
            <w:proofErr w:type="spellEnd"/>
            <w:r w:rsidRPr="00966D55">
              <w:rPr>
                <w:rFonts w:ascii="Arial" w:eastAsia="Malgun Gothic" w:hAnsi="Arial"/>
                <w:b/>
                <w:i/>
                <w:sz w:val="18"/>
              </w:rPr>
              <w:t>-UL</w:t>
            </w:r>
          </w:p>
          <w:p w14:paraId="57AD3D6E"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support of DM-RS pattern for UL transmission with 1 symbol front-loaded DM-RS with 2 additional DM-RS symbols and more than 1 antenna ports.</w:t>
            </w:r>
          </w:p>
        </w:tc>
        <w:tc>
          <w:tcPr>
            <w:tcW w:w="709" w:type="dxa"/>
          </w:tcPr>
          <w:p w14:paraId="2C1A8F8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200534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3188B27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432BAD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6FA373EE" w14:textId="77777777" w:rsidTr="003C007C">
        <w:trPr>
          <w:cantSplit/>
          <w:tblHeader/>
        </w:trPr>
        <w:tc>
          <w:tcPr>
            <w:tcW w:w="6917" w:type="dxa"/>
          </w:tcPr>
          <w:p w14:paraId="746C2CEC"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onePortsPTRS</w:t>
            </w:r>
            <w:proofErr w:type="spellEnd"/>
          </w:p>
          <w:p w14:paraId="75045CB5"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65791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6E2A85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6060F4A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296D6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2814D75" w14:textId="77777777" w:rsidTr="003C007C">
        <w:trPr>
          <w:cantSplit/>
          <w:tblHeader/>
        </w:trPr>
        <w:tc>
          <w:tcPr>
            <w:tcW w:w="6917" w:type="dxa"/>
          </w:tcPr>
          <w:p w14:paraId="6CA36DC4"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onePUCCH-LongAndShortFormat</w:t>
            </w:r>
            <w:proofErr w:type="spellEnd"/>
          </w:p>
          <w:p w14:paraId="54B6F62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one long PUCCH format and one short PUCCH format in TDM in the same slot.</w:t>
            </w:r>
          </w:p>
        </w:tc>
        <w:tc>
          <w:tcPr>
            <w:tcW w:w="709" w:type="dxa"/>
          </w:tcPr>
          <w:p w14:paraId="0A0E436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03CD5A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8DE597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51A06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5318FB2D" w14:textId="77777777" w:rsidTr="003C007C">
        <w:trPr>
          <w:cantSplit/>
          <w:tblHeader/>
        </w:trPr>
        <w:tc>
          <w:tcPr>
            <w:tcW w:w="6917" w:type="dxa"/>
          </w:tcPr>
          <w:p w14:paraId="658588AC" w14:textId="77777777" w:rsidR="00B0673D" w:rsidRPr="00966D55" w:rsidRDefault="00B0673D" w:rsidP="00B0673D">
            <w:pPr>
              <w:keepNext/>
              <w:keepLines/>
              <w:spacing w:after="0"/>
              <w:rPr>
                <w:rFonts w:ascii="Arial" w:eastAsia="游明朝" w:hAnsi="Arial"/>
                <w:b/>
                <w:i/>
                <w:sz w:val="18"/>
              </w:rPr>
            </w:pPr>
            <w:r w:rsidRPr="00966D55">
              <w:rPr>
                <w:rFonts w:ascii="Arial" w:eastAsia="游明朝" w:hAnsi="Arial"/>
                <w:b/>
                <w:i/>
                <w:sz w:val="18"/>
              </w:rPr>
              <w:t>pCell-FR2</w:t>
            </w:r>
          </w:p>
          <w:p w14:paraId="4ED92266" w14:textId="77777777" w:rsidR="00B0673D" w:rsidRPr="00966D55" w:rsidRDefault="00B0673D" w:rsidP="00B0673D">
            <w:pPr>
              <w:keepNext/>
              <w:keepLines/>
              <w:spacing w:after="0"/>
              <w:rPr>
                <w:rFonts w:ascii="Arial" w:eastAsia="Malgun Gothic" w:hAnsi="Arial"/>
                <w:b/>
                <w:i/>
                <w:sz w:val="18"/>
              </w:rPr>
            </w:pPr>
            <w:r w:rsidRPr="00966D55">
              <w:rPr>
                <w:rFonts w:ascii="Arial" w:eastAsia="游明朝" w:hAnsi="Arial"/>
                <w:sz w:val="18"/>
              </w:rPr>
              <w:t>Indicates whether the UE supports PCell operation on FR2.</w:t>
            </w:r>
          </w:p>
        </w:tc>
        <w:tc>
          <w:tcPr>
            <w:tcW w:w="709" w:type="dxa"/>
          </w:tcPr>
          <w:p w14:paraId="7B097CD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6064EFE"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Yes</w:t>
            </w:r>
          </w:p>
        </w:tc>
        <w:tc>
          <w:tcPr>
            <w:tcW w:w="709" w:type="dxa"/>
          </w:tcPr>
          <w:p w14:paraId="2B1143DC"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No</w:t>
            </w:r>
          </w:p>
        </w:tc>
        <w:tc>
          <w:tcPr>
            <w:tcW w:w="728" w:type="dxa"/>
          </w:tcPr>
          <w:p w14:paraId="506523BD" w14:textId="77777777" w:rsidR="00B0673D" w:rsidRPr="00966D55" w:rsidRDefault="00B0673D" w:rsidP="00B0673D">
            <w:pPr>
              <w:keepNext/>
              <w:keepLines/>
              <w:spacing w:after="0"/>
              <w:jc w:val="center"/>
              <w:rPr>
                <w:rFonts w:ascii="Arial" w:eastAsia="游明朝" w:hAnsi="Arial"/>
                <w:sz w:val="18"/>
              </w:rPr>
            </w:pPr>
            <w:r w:rsidRPr="00966D55">
              <w:rPr>
                <w:rFonts w:ascii="Arial" w:eastAsia="游明朝" w:hAnsi="Arial"/>
                <w:sz w:val="18"/>
              </w:rPr>
              <w:t>FR2 only</w:t>
            </w:r>
          </w:p>
        </w:tc>
      </w:tr>
      <w:tr w:rsidR="00B0673D" w:rsidRPr="00966D55" w14:paraId="280B5B6E" w14:textId="77777777" w:rsidTr="003C007C">
        <w:trPr>
          <w:cantSplit/>
          <w:tblHeader/>
        </w:trPr>
        <w:tc>
          <w:tcPr>
            <w:tcW w:w="6917" w:type="dxa"/>
          </w:tcPr>
          <w:p w14:paraId="0068CE4F"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pdcch-MonitoringSingleOccasion</w:t>
            </w:r>
            <w:proofErr w:type="spellEnd"/>
          </w:p>
          <w:p w14:paraId="4FBF61D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C18AD2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9B8712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3DB103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608BB6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5B99463D" w14:textId="77777777" w:rsidTr="003C007C">
        <w:trPr>
          <w:cantSplit/>
          <w:tblHeader/>
        </w:trPr>
        <w:tc>
          <w:tcPr>
            <w:tcW w:w="6917" w:type="dxa"/>
          </w:tcPr>
          <w:p w14:paraId="56BF5716"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pdcch-BlindDetectionCA</w:t>
            </w:r>
            <w:proofErr w:type="spellEnd"/>
          </w:p>
          <w:p w14:paraId="057CD5D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by the UE for CA with more than 4 CCs as specified in TS 38.213 [11]. The field value is from 4 to 16.</w:t>
            </w:r>
          </w:p>
          <w:p w14:paraId="212358D7" w14:textId="77777777" w:rsidR="00B0673D" w:rsidRPr="00966D55" w:rsidRDefault="00B0673D" w:rsidP="00B0673D">
            <w:pPr>
              <w:keepNext/>
              <w:keepLines/>
              <w:spacing w:after="0"/>
              <w:rPr>
                <w:rFonts w:ascii="Arial" w:eastAsia="游明朝" w:hAnsi="Arial"/>
                <w:sz w:val="18"/>
                <w:lang w:eastAsia="ja-JP"/>
              </w:rPr>
            </w:pPr>
          </w:p>
          <w:p w14:paraId="6414067F" w14:textId="77777777" w:rsidR="00B0673D" w:rsidRPr="00966D55" w:rsidRDefault="00B0673D" w:rsidP="00B0673D">
            <w:pPr>
              <w:keepNext/>
              <w:keepLines/>
              <w:spacing w:after="0"/>
              <w:ind w:left="851" w:hanging="851"/>
              <w:rPr>
                <w:rFonts w:ascii="Arial" w:eastAsia="Malgun Gothic" w:hAnsi="Arial"/>
                <w:sz w:val="18"/>
              </w:rPr>
            </w:pPr>
            <w:r w:rsidRPr="00966D55">
              <w:rPr>
                <w:rFonts w:ascii="Arial" w:eastAsia="Malgun Gothic" w:hAnsi="Arial"/>
                <w:sz w:val="18"/>
                <w:lang w:eastAsia="ja-JP"/>
              </w:rPr>
              <w:t>NOTE:</w:t>
            </w:r>
            <w:r w:rsidRPr="00966D55">
              <w:rPr>
                <w:rFonts w:ascii="Arial" w:eastAsia="Malgun Gothic" w:hAnsi="Arial"/>
                <w:sz w:val="18"/>
                <w:lang w:eastAsia="ja-JP"/>
              </w:rPr>
              <w:tab/>
              <w:t>FR1-FR2 differentiation is not allowed in this release, although the capability signalling is supported for FR1-FR2 differentiation.</w:t>
            </w:r>
          </w:p>
        </w:tc>
        <w:tc>
          <w:tcPr>
            <w:tcW w:w="709" w:type="dxa"/>
          </w:tcPr>
          <w:p w14:paraId="6F4A208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9CEFE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09" w:type="dxa"/>
          </w:tcPr>
          <w:p w14:paraId="6516141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B0CF82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393A1CC3" w14:textId="77777777" w:rsidTr="003C007C">
        <w:trPr>
          <w:cantSplit/>
          <w:tblHeader/>
        </w:trPr>
        <w:tc>
          <w:tcPr>
            <w:tcW w:w="6917" w:type="dxa"/>
          </w:tcPr>
          <w:p w14:paraId="222869FA"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w:t>
            </w:r>
            <w:proofErr w:type="spellEnd"/>
            <w:r w:rsidRPr="00966D55">
              <w:rPr>
                <w:rFonts w:ascii="Arial" w:eastAsia="Malgun Gothic" w:hAnsi="Arial"/>
                <w:b/>
                <w:i/>
                <w:sz w:val="18"/>
              </w:rPr>
              <w:t>-</w:t>
            </w:r>
            <w:proofErr w:type="spellStart"/>
            <w:r w:rsidRPr="00966D55">
              <w:rPr>
                <w:rFonts w:ascii="Arial" w:eastAsia="Malgun Gothic" w:hAnsi="Arial"/>
                <w:b/>
                <w:i/>
                <w:sz w:val="18"/>
              </w:rPr>
              <w:t>BlindDetectionMCG</w:t>
            </w:r>
            <w:proofErr w:type="spellEnd"/>
            <w:r w:rsidRPr="00966D55">
              <w:rPr>
                <w:rFonts w:ascii="Arial" w:eastAsia="Malgun Gothic" w:hAnsi="Arial"/>
                <w:b/>
                <w:i/>
                <w:sz w:val="18"/>
              </w:rPr>
              <w:t>-UE</w:t>
            </w:r>
          </w:p>
          <w:p w14:paraId="0376712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for MCG when in NR DC. The field value is from 1 to 15. The UE sets the value in accordance with the constraints specified in TS 38.213 [11].</w:t>
            </w:r>
          </w:p>
          <w:p w14:paraId="71E02DD3"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Additionally, if the UE does not report </w:t>
            </w:r>
            <w:proofErr w:type="spellStart"/>
            <w:r w:rsidRPr="00966D55">
              <w:rPr>
                <w:rFonts w:ascii="Arial" w:eastAsia="Malgun Gothic" w:hAnsi="Arial"/>
                <w:i/>
                <w:sz w:val="18"/>
              </w:rPr>
              <w:t>pdcch-BlindDetectionCA</w:t>
            </w:r>
            <w:proofErr w:type="spellEnd"/>
            <w:r w:rsidRPr="00966D55">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BlindDetectionMCG</w:t>
            </w:r>
            <w:proofErr w:type="spellEnd"/>
            <w:r w:rsidRPr="00966D55">
              <w:rPr>
                <w:rFonts w:ascii="Arial" w:eastAsia="Malgun Gothic" w:hAnsi="Arial"/>
                <w:i/>
                <w:sz w:val="18"/>
              </w:rPr>
              <w:t>-UE</w:t>
            </w:r>
            <w:r w:rsidRPr="00966D55">
              <w:rPr>
                <w:rFonts w:ascii="Arial" w:eastAsia="Malgun Gothic" w:hAnsi="Arial"/>
                <w:sz w:val="18"/>
              </w:rPr>
              <w:t xml:space="preserve"> and X2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BlindDetectionSCG</w:t>
            </w:r>
            <w:proofErr w:type="spellEnd"/>
            <w:r w:rsidRPr="00966D55">
              <w:rPr>
                <w:rFonts w:ascii="Arial" w:eastAsia="Malgun Gothic" w:hAnsi="Arial"/>
                <w:i/>
                <w:sz w:val="18"/>
              </w:rPr>
              <w:t>-UE</w:t>
            </w:r>
            <w:r w:rsidRPr="00966D55">
              <w:rPr>
                <w:rFonts w:ascii="Arial" w:eastAsia="Malgun Gothic" w:hAnsi="Arial"/>
                <w:sz w:val="18"/>
              </w:rPr>
              <w:t>.</w:t>
            </w:r>
          </w:p>
        </w:tc>
        <w:tc>
          <w:tcPr>
            <w:tcW w:w="709" w:type="dxa"/>
          </w:tcPr>
          <w:p w14:paraId="404AE2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3D1C3D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151C26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89BB9F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F57B6BF" w14:textId="77777777" w:rsidTr="003C007C">
        <w:trPr>
          <w:cantSplit/>
          <w:tblHeader/>
        </w:trPr>
        <w:tc>
          <w:tcPr>
            <w:tcW w:w="6917" w:type="dxa"/>
          </w:tcPr>
          <w:p w14:paraId="056E2B2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pdcch</w:t>
            </w:r>
            <w:proofErr w:type="spellEnd"/>
            <w:r w:rsidRPr="00966D55">
              <w:rPr>
                <w:rFonts w:ascii="Arial" w:eastAsia="Malgun Gothic" w:hAnsi="Arial"/>
                <w:b/>
                <w:i/>
                <w:sz w:val="18"/>
              </w:rPr>
              <w:t>-</w:t>
            </w:r>
            <w:proofErr w:type="spellStart"/>
            <w:r w:rsidRPr="00966D55">
              <w:rPr>
                <w:rFonts w:ascii="Arial" w:eastAsia="Malgun Gothic" w:hAnsi="Arial"/>
                <w:b/>
                <w:i/>
                <w:sz w:val="18"/>
              </w:rPr>
              <w:t>BlindDetectionSCG</w:t>
            </w:r>
            <w:proofErr w:type="spellEnd"/>
            <w:r w:rsidRPr="00966D55">
              <w:rPr>
                <w:rFonts w:ascii="Arial" w:eastAsia="Malgun Gothic" w:hAnsi="Arial"/>
                <w:b/>
                <w:i/>
                <w:sz w:val="18"/>
              </w:rPr>
              <w:t>-UE</w:t>
            </w:r>
          </w:p>
          <w:p w14:paraId="6E792CA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PDCCH blind decoding capabilities supported for SCG when in NR DC. The field value is from 1 to 15. The UE sets the value in accordance with the constraints specified in TS 38.213 [11].</w:t>
            </w:r>
          </w:p>
          <w:p w14:paraId="39B2440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Additionally, if the UE does not report </w:t>
            </w:r>
            <w:proofErr w:type="spellStart"/>
            <w:r w:rsidRPr="00966D55">
              <w:rPr>
                <w:rFonts w:ascii="Arial" w:eastAsia="Malgun Gothic" w:hAnsi="Arial"/>
                <w:i/>
                <w:sz w:val="18"/>
              </w:rPr>
              <w:t>pdcch-BlindDetectionCA</w:t>
            </w:r>
            <w:proofErr w:type="spellEnd"/>
            <w:r w:rsidRPr="00966D55">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BlindDetectionMCG</w:t>
            </w:r>
            <w:proofErr w:type="spellEnd"/>
            <w:r w:rsidRPr="00966D55">
              <w:rPr>
                <w:rFonts w:ascii="Arial" w:eastAsia="Malgun Gothic" w:hAnsi="Arial"/>
                <w:i/>
                <w:sz w:val="18"/>
              </w:rPr>
              <w:t>-UE</w:t>
            </w:r>
            <w:r w:rsidRPr="00966D55">
              <w:rPr>
                <w:rFonts w:ascii="Arial" w:eastAsia="Malgun Gothic" w:hAnsi="Arial"/>
                <w:sz w:val="18"/>
              </w:rPr>
              <w:t xml:space="preserve"> and X2 &lt;= </w:t>
            </w:r>
            <w:proofErr w:type="spellStart"/>
            <w:r w:rsidRPr="00966D55">
              <w:rPr>
                <w:rFonts w:ascii="Arial" w:eastAsia="Malgun Gothic" w:hAnsi="Arial"/>
                <w:i/>
                <w:sz w:val="18"/>
              </w:rPr>
              <w:t>pdcch</w:t>
            </w:r>
            <w:proofErr w:type="spellEnd"/>
            <w:r w:rsidRPr="00966D55">
              <w:rPr>
                <w:rFonts w:ascii="Arial" w:eastAsia="Malgun Gothic" w:hAnsi="Arial"/>
                <w:i/>
                <w:sz w:val="18"/>
              </w:rPr>
              <w:t>-</w:t>
            </w:r>
            <w:proofErr w:type="spellStart"/>
            <w:r w:rsidRPr="00966D55">
              <w:rPr>
                <w:rFonts w:ascii="Arial" w:eastAsia="Malgun Gothic" w:hAnsi="Arial"/>
                <w:i/>
                <w:sz w:val="18"/>
              </w:rPr>
              <w:t>BlindDetectionSCG</w:t>
            </w:r>
            <w:proofErr w:type="spellEnd"/>
            <w:r w:rsidRPr="00966D55">
              <w:rPr>
                <w:rFonts w:ascii="Arial" w:eastAsia="Malgun Gothic" w:hAnsi="Arial"/>
                <w:i/>
                <w:sz w:val="18"/>
              </w:rPr>
              <w:t>-UE</w:t>
            </w:r>
            <w:r w:rsidRPr="00966D55">
              <w:rPr>
                <w:rFonts w:ascii="Arial" w:eastAsia="Malgun Gothic" w:hAnsi="Arial"/>
                <w:sz w:val="18"/>
              </w:rPr>
              <w:t>.</w:t>
            </w:r>
          </w:p>
        </w:tc>
        <w:tc>
          <w:tcPr>
            <w:tcW w:w="709" w:type="dxa"/>
          </w:tcPr>
          <w:p w14:paraId="06E8A01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551E97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2758D8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2C29EE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9E1AC8D" w14:textId="77777777" w:rsidTr="003C007C">
        <w:trPr>
          <w:cantSplit/>
          <w:tblHeader/>
        </w:trPr>
        <w:tc>
          <w:tcPr>
            <w:tcW w:w="6917" w:type="dxa"/>
          </w:tcPr>
          <w:p w14:paraId="630AB69F"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pdsch-256QAM-FR1</w:t>
            </w:r>
          </w:p>
          <w:p w14:paraId="2D0CDEA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256QAM modulation scheme for PDSCH for FR1 as defined in 7.3.1.2 of TS 38.211 [6].</w:t>
            </w:r>
          </w:p>
        </w:tc>
        <w:tc>
          <w:tcPr>
            <w:tcW w:w="709" w:type="dxa"/>
          </w:tcPr>
          <w:p w14:paraId="61C5C3C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AF42B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423191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872D4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2DBB965C" w14:textId="77777777" w:rsidTr="003C007C">
        <w:trPr>
          <w:cantSplit/>
          <w:tblHeader/>
        </w:trPr>
        <w:tc>
          <w:tcPr>
            <w:tcW w:w="6917" w:type="dxa"/>
          </w:tcPr>
          <w:p w14:paraId="71A5854C"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pdsch-MappingTypeA</w:t>
            </w:r>
            <w:proofErr w:type="spellEnd"/>
          </w:p>
          <w:p w14:paraId="75F799E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receiving PDSCH using PDSCH mapping type A with less than seven symbols.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36D86FA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840958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0B4AA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E0700E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1D679531" w14:textId="77777777" w:rsidTr="003C007C">
        <w:trPr>
          <w:cantSplit/>
          <w:tblHeader/>
        </w:trPr>
        <w:tc>
          <w:tcPr>
            <w:tcW w:w="6917" w:type="dxa"/>
          </w:tcPr>
          <w:p w14:paraId="1084107B"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pdsch-MappingTypeB</w:t>
            </w:r>
            <w:proofErr w:type="spellEnd"/>
          </w:p>
          <w:p w14:paraId="3578F5F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using PDSCH mapping type B.</w:t>
            </w:r>
          </w:p>
        </w:tc>
        <w:tc>
          <w:tcPr>
            <w:tcW w:w="709" w:type="dxa"/>
          </w:tcPr>
          <w:p w14:paraId="7C8179F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E310C7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AB8F8BF"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2B68F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445AC09F" w14:textId="77777777" w:rsidTr="003C007C">
        <w:trPr>
          <w:cantSplit/>
          <w:tblHeader/>
        </w:trPr>
        <w:tc>
          <w:tcPr>
            <w:tcW w:w="6917" w:type="dxa"/>
          </w:tcPr>
          <w:p w14:paraId="29D34634"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pdsch-RepetitionMultiSlots</w:t>
            </w:r>
            <w:proofErr w:type="spellEnd"/>
          </w:p>
          <w:p w14:paraId="293904B8"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receiving PDSCH scheduled by DCI format 1_1 when configured with higher layer parameter </w:t>
            </w:r>
            <w:r w:rsidRPr="00966D55">
              <w:rPr>
                <w:rFonts w:ascii="Arial" w:eastAsia="Malgun Gothic" w:hAnsi="Arial"/>
                <w:i/>
                <w:noProof/>
                <w:sz w:val="18"/>
              </w:rPr>
              <w:t>pdsch-AggregationFactor</w:t>
            </w:r>
            <w:r w:rsidRPr="00966D55">
              <w:rPr>
                <w:rFonts w:ascii="Arial" w:eastAsia="Malgun Gothic" w:hAnsi="Arial"/>
                <w:sz w:val="18"/>
              </w:rPr>
              <w:t xml:space="preserve"> &gt; 1, as defined in 5.1.2.1 of TS 38.214 [12].</w:t>
            </w:r>
          </w:p>
        </w:tc>
        <w:tc>
          <w:tcPr>
            <w:tcW w:w="709" w:type="dxa"/>
          </w:tcPr>
          <w:p w14:paraId="0B76D9C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98DF72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64F1B5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3D8845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205EE033" w14:textId="77777777" w:rsidTr="003C007C">
        <w:trPr>
          <w:cantSplit/>
          <w:tblHeader/>
        </w:trPr>
        <w:tc>
          <w:tcPr>
            <w:tcW w:w="6917" w:type="dxa"/>
          </w:tcPr>
          <w:p w14:paraId="689C6F9F"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pdsch-RE-MappingFR1-PerSymbol/pdsch-RE-MappingFR1-PerSlot</w:t>
            </w:r>
          </w:p>
          <w:p w14:paraId="54731B2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966D55">
              <w:rPr>
                <w:rFonts w:ascii="Arial" w:eastAsia="Malgun Gothic" w:hAnsi="Arial" w:cs="Arial"/>
                <w:sz w:val="18"/>
                <w:szCs w:val="18"/>
              </w:rPr>
              <w:t>CCare</w:t>
            </w:r>
            <w:proofErr w:type="spellEnd"/>
            <w:r w:rsidRPr="00966D55">
              <w:rPr>
                <w:rFonts w:ascii="Arial" w:eastAsia="Malgun Gothic" w:hAnsi="Arial" w:cs="Arial"/>
                <w:sz w:val="18"/>
                <w:szCs w:val="18"/>
              </w:rPr>
              <w:t xml:space="preserve"> limited by the respective capability parameters. Value n10 means 10 RE mapping patterns and n16 means 16 RE mapping patterns, and so on.</w:t>
            </w:r>
          </w:p>
        </w:tc>
        <w:tc>
          <w:tcPr>
            <w:tcW w:w="709" w:type="dxa"/>
          </w:tcPr>
          <w:p w14:paraId="5EE477D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7DD6251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1B59766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521F933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FR1 only</w:t>
            </w:r>
          </w:p>
        </w:tc>
      </w:tr>
      <w:tr w:rsidR="00B0673D" w:rsidRPr="00966D55" w14:paraId="4C47646C" w14:textId="77777777" w:rsidTr="003C007C">
        <w:trPr>
          <w:cantSplit/>
          <w:tblHeader/>
        </w:trPr>
        <w:tc>
          <w:tcPr>
            <w:tcW w:w="6917" w:type="dxa"/>
          </w:tcPr>
          <w:p w14:paraId="72CBC1B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pdsch-RE-MappingFR2-PerSymbol/pdsch-RE-MappingFR2-PerSlot</w:t>
            </w:r>
          </w:p>
          <w:p w14:paraId="0DD47F3A"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cs="Arial"/>
                <w:sz w:val="18"/>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2C21887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1D7C55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45FB4C7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54B203C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FR2 only</w:t>
            </w:r>
          </w:p>
        </w:tc>
      </w:tr>
      <w:tr w:rsidR="00B0673D" w:rsidRPr="00966D55" w14:paraId="26A4DE78" w14:textId="77777777" w:rsidTr="003C007C">
        <w:trPr>
          <w:cantSplit/>
          <w:tblHeader/>
        </w:trPr>
        <w:tc>
          <w:tcPr>
            <w:tcW w:w="6917" w:type="dxa"/>
          </w:tcPr>
          <w:p w14:paraId="69E4647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precoderGranularityCORESET</w:t>
            </w:r>
            <w:proofErr w:type="spellEnd"/>
          </w:p>
          <w:p w14:paraId="79F006C5"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08409AF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185E90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94A39B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F95F35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287EE6CF" w14:textId="77777777" w:rsidTr="003C007C">
        <w:trPr>
          <w:cantSplit/>
          <w:tblHeader/>
        </w:trPr>
        <w:tc>
          <w:tcPr>
            <w:tcW w:w="6917" w:type="dxa"/>
          </w:tcPr>
          <w:p w14:paraId="1DF76C3A"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pre-</w:t>
            </w:r>
            <w:proofErr w:type="spellStart"/>
            <w:r w:rsidRPr="00966D55">
              <w:rPr>
                <w:rFonts w:ascii="Arial" w:eastAsia="Malgun Gothic" w:hAnsi="Arial"/>
                <w:b/>
                <w:i/>
                <w:sz w:val="18"/>
              </w:rPr>
              <w:t>EmptIndication</w:t>
            </w:r>
            <w:proofErr w:type="spellEnd"/>
            <w:r w:rsidRPr="00966D55">
              <w:rPr>
                <w:rFonts w:ascii="Arial" w:eastAsia="Malgun Gothic" w:hAnsi="Arial"/>
                <w:b/>
                <w:i/>
                <w:sz w:val="18"/>
              </w:rPr>
              <w:t>-DL</w:t>
            </w:r>
          </w:p>
          <w:p w14:paraId="37FF9D4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interrupted transmission indication for PDSCH reception based on reception of DCI format 2_1 as defined in TS 38.213 [11].</w:t>
            </w:r>
          </w:p>
        </w:tc>
        <w:tc>
          <w:tcPr>
            <w:tcW w:w="709" w:type="dxa"/>
          </w:tcPr>
          <w:p w14:paraId="6440723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76AC39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75DEF56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579B0C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6EAE3A53" w14:textId="77777777" w:rsidTr="003C007C">
        <w:trPr>
          <w:cantSplit/>
          <w:tblHeader/>
        </w:trPr>
        <w:tc>
          <w:tcPr>
            <w:tcW w:w="6917" w:type="dxa"/>
          </w:tcPr>
          <w:p w14:paraId="27694EF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pucch-F2-WithFH</w:t>
            </w:r>
          </w:p>
          <w:p w14:paraId="0E083E2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a PUCCH format 2 (2 OFDM symbols in total) with frequency hopping in a slot.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6D45AD9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5208B7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6C93FEF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4A951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4C474091" w14:textId="77777777" w:rsidTr="003C007C">
        <w:trPr>
          <w:cantSplit/>
          <w:tblHeader/>
        </w:trPr>
        <w:tc>
          <w:tcPr>
            <w:tcW w:w="6917" w:type="dxa"/>
          </w:tcPr>
          <w:p w14:paraId="2D006702"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pucch-F3-WithFH</w:t>
            </w:r>
          </w:p>
          <w:p w14:paraId="037C7E1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a PUCCH format 3 (4~14 OFDM symbols in total) with frequency hopping in a slot. This field shall be set to </w:t>
            </w:r>
            <w:r w:rsidRPr="00966D55">
              <w:rPr>
                <w:rFonts w:ascii="Arial" w:eastAsia="Malgun Gothic" w:hAnsi="Arial"/>
                <w:i/>
                <w:sz w:val="18"/>
                <w:lang w:eastAsia="ja-JP"/>
              </w:rPr>
              <w:t>supported</w:t>
            </w:r>
            <w:r w:rsidRPr="00966D55">
              <w:rPr>
                <w:rFonts w:ascii="Arial" w:eastAsia="Malgun Gothic" w:hAnsi="Arial"/>
                <w:sz w:val="18"/>
              </w:rPr>
              <w:t>.</w:t>
            </w:r>
          </w:p>
        </w:tc>
        <w:tc>
          <w:tcPr>
            <w:tcW w:w="709" w:type="dxa"/>
          </w:tcPr>
          <w:p w14:paraId="59FDDAF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AC6592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656E6B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EDDC12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2DEAA85C" w14:textId="77777777" w:rsidTr="003C007C">
        <w:trPr>
          <w:cantSplit/>
          <w:tblHeader/>
        </w:trPr>
        <w:tc>
          <w:tcPr>
            <w:tcW w:w="6917" w:type="dxa"/>
          </w:tcPr>
          <w:p w14:paraId="6484E765"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pucch-F3-4-HalfPi-BPSK</w:t>
            </w:r>
          </w:p>
          <w:p w14:paraId="59ADFD09"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pi/2-BPSK for PUCCH format 3/4 as defined in 6.3.2.6 of TS 38.211 [6]. It is optional for FR1 and mandatory with capability signalling for FR2.</w:t>
            </w:r>
          </w:p>
        </w:tc>
        <w:tc>
          <w:tcPr>
            <w:tcW w:w="709" w:type="dxa"/>
          </w:tcPr>
          <w:p w14:paraId="02D118F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AB7754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5B1AEB7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2C796A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98DF429" w14:textId="77777777" w:rsidTr="003C007C">
        <w:trPr>
          <w:cantSplit/>
          <w:tblHeader/>
        </w:trPr>
        <w:tc>
          <w:tcPr>
            <w:tcW w:w="6917" w:type="dxa"/>
          </w:tcPr>
          <w:p w14:paraId="1E498D4B"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pucch-F4-WithFH</w:t>
            </w:r>
          </w:p>
          <w:p w14:paraId="06BE2EBF"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4 (4~14 OFDM symbols in total) with frequency hopping in a slot.</w:t>
            </w:r>
          </w:p>
        </w:tc>
        <w:tc>
          <w:tcPr>
            <w:tcW w:w="709" w:type="dxa"/>
          </w:tcPr>
          <w:p w14:paraId="4914073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20659AC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4F091C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C162B7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0C7FF934" w14:textId="77777777" w:rsidTr="003C007C">
        <w:trPr>
          <w:cantSplit/>
          <w:tblHeader/>
        </w:trPr>
        <w:tc>
          <w:tcPr>
            <w:tcW w:w="6917" w:type="dxa"/>
          </w:tcPr>
          <w:p w14:paraId="25DC7567"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pusch-RepetitionMultiSlots</w:t>
            </w:r>
            <w:proofErr w:type="spellEnd"/>
          </w:p>
          <w:p w14:paraId="1590C637"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transmitting PUSCH scheduled by DCI format 0_1 when configured with higher layer parameter </w:t>
            </w:r>
            <w:proofErr w:type="spellStart"/>
            <w:r w:rsidRPr="00966D55">
              <w:rPr>
                <w:rFonts w:ascii="Arial" w:eastAsia="Malgun Gothic" w:hAnsi="Arial"/>
                <w:i/>
                <w:sz w:val="18"/>
              </w:rPr>
              <w:t>pusch-AggregationFactor</w:t>
            </w:r>
            <w:proofErr w:type="spellEnd"/>
            <w:r w:rsidRPr="00966D55">
              <w:rPr>
                <w:rFonts w:ascii="Arial" w:eastAsia="Malgun Gothic" w:hAnsi="Arial"/>
                <w:sz w:val="18"/>
              </w:rPr>
              <w:t xml:space="preserve"> &gt; 1, as defined in clause 6.1.2.1 of TS 38.214 [12].</w:t>
            </w:r>
          </w:p>
        </w:tc>
        <w:tc>
          <w:tcPr>
            <w:tcW w:w="709" w:type="dxa"/>
          </w:tcPr>
          <w:p w14:paraId="6E10DEA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839BE9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7A51D40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03F6E8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54596618" w14:textId="77777777" w:rsidTr="003C007C">
        <w:trPr>
          <w:cantSplit/>
          <w:tblHeader/>
        </w:trPr>
        <w:tc>
          <w:tcPr>
            <w:tcW w:w="6917" w:type="dxa"/>
          </w:tcPr>
          <w:p w14:paraId="2487F04C"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pucch-Repetition-F1-3-4</w:t>
            </w:r>
          </w:p>
          <w:p w14:paraId="0E1A5420"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transmission of a PUCCH format 1 or 3 or 4 over multiple slots with the repetition factor 2, 4 or 8.</w:t>
            </w:r>
          </w:p>
        </w:tc>
        <w:tc>
          <w:tcPr>
            <w:tcW w:w="709" w:type="dxa"/>
          </w:tcPr>
          <w:p w14:paraId="231A12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A3794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13A525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57493D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5DB88483" w14:textId="77777777" w:rsidTr="003C007C">
        <w:trPr>
          <w:cantSplit/>
          <w:tblHeader/>
        </w:trPr>
        <w:tc>
          <w:tcPr>
            <w:tcW w:w="6917" w:type="dxa"/>
          </w:tcPr>
          <w:p w14:paraId="04AE7FBD"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w:t>
            </w:r>
            <w:proofErr w:type="spellEnd"/>
            <w:r w:rsidRPr="00966D55">
              <w:rPr>
                <w:rFonts w:ascii="Arial" w:eastAsia="Malgun Gothic" w:hAnsi="Arial"/>
                <w:b/>
                <w:i/>
                <w:sz w:val="18"/>
              </w:rPr>
              <w:t>-</w:t>
            </w:r>
            <w:proofErr w:type="spellStart"/>
            <w:r w:rsidRPr="00966D55">
              <w:rPr>
                <w:rFonts w:ascii="Arial" w:eastAsia="Malgun Gothic" w:hAnsi="Arial"/>
                <w:b/>
                <w:i/>
                <w:sz w:val="18"/>
              </w:rPr>
              <w:t>HalfPi</w:t>
            </w:r>
            <w:proofErr w:type="spellEnd"/>
            <w:r w:rsidRPr="00966D55">
              <w:rPr>
                <w:rFonts w:ascii="Arial" w:eastAsia="Malgun Gothic" w:hAnsi="Arial"/>
                <w:b/>
                <w:i/>
                <w:sz w:val="18"/>
              </w:rPr>
              <w:t>-BPSK</w:t>
            </w:r>
          </w:p>
          <w:p w14:paraId="3567210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pi/2-BPSK modulation scheme for PUSCH as defined in 6.3.1.2 of TS 38.211 [6]. It is optional for FR1 and mandatory with capability signalling for FR2.</w:t>
            </w:r>
          </w:p>
        </w:tc>
        <w:tc>
          <w:tcPr>
            <w:tcW w:w="709" w:type="dxa"/>
          </w:tcPr>
          <w:p w14:paraId="506B835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79B042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20FB8B6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D1F1D6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7BC4330" w14:textId="77777777" w:rsidTr="003C007C">
        <w:trPr>
          <w:cantSplit/>
          <w:tblHeader/>
        </w:trPr>
        <w:tc>
          <w:tcPr>
            <w:tcW w:w="6917" w:type="dxa"/>
          </w:tcPr>
          <w:p w14:paraId="0AC06C23"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pusch</w:t>
            </w:r>
            <w:proofErr w:type="spellEnd"/>
            <w:r w:rsidRPr="00966D55">
              <w:rPr>
                <w:rFonts w:ascii="Arial" w:eastAsia="Malgun Gothic" w:hAnsi="Arial"/>
                <w:b/>
                <w:i/>
                <w:sz w:val="18"/>
              </w:rPr>
              <w:t>-LBRM</w:t>
            </w:r>
          </w:p>
          <w:p w14:paraId="13012654"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limited buffer rate matching in UL as specified in TS 38.212 [10].</w:t>
            </w:r>
          </w:p>
        </w:tc>
        <w:tc>
          <w:tcPr>
            <w:tcW w:w="709" w:type="dxa"/>
          </w:tcPr>
          <w:p w14:paraId="2E280D0E"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1898FD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55F854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C8865F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166BC4E4" w14:textId="77777777" w:rsidTr="003C007C">
        <w:trPr>
          <w:cantSplit/>
          <w:tblHeader/>
        </w:trPr>
        <w:tc>
          <w:tcPr>
            <w:tcW w:w="6917" w:type="dxa"/>
          </w:tcPr>
          <w:p w14:paraId="0C6A8AD1"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lastRenderedPageBreak/>
              <w:t>ra-Type0-PUSCH</w:t>
            </w:r>
          </w:p>
          <w:p w14:paraId="6E5C297F"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resource allocation Type 0 for PUSCH as specified in TS 38.214 [12].</w:t>
            </w:r>
          </w:p>
        </w:tc>
        <w:tc>
          <w:tcPr>
            <w:tcW w:w="709" w:type="dxa"/>
          </w:tcPr>
          <w:p w14:paraId="60B0E87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DD31CD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705FE0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BEF4D0D"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3BE91B2" w14:textId="77777777" w:rsidTr="003C007C">
        <w:trPr>
          <w:cantSplit/>
          <w:tblHeader/>
        </w:trPr>
        <w:tc>
          <w:tcPr>
            <w:tcW w:w="6917" w:type="dxa"/>
          </w:tcPr>
          <w:p w14:paraId="3F6D1826"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w:t>
            </w:r>
            <w:r w:rsidRPr="00966D55">
              <w:rPr>
                <w:rFonts w:ascii="Arial" w:eastAsia="Malgun Gothic" w:hAnsi="Arial"/>
                <w:b/>
                <w:i/>
                <w:sz w:val="18"/>
                <w:lang w:eastAsia="ja-JP"/>
              </w:rPr>
              <w:t>Ctrl</w:t>
            </w:r>
            <w:r w:rsidRPr="00966D55">
              <w:rPr>
                <w:rFonts w:ascii="Arial" w:eastAsia="Malgun Gothic" w:hAnsi="Arial"/>
                <w:b/>
                <w:i/>
                <w:sz w:val="18"/>
              </w:rPr>
              <w:t>ResrcSetDynamic</w:t>
            </w:r>
            <w:proofErr w:type="spellEnd"/>
          </w:p>
          <w:p w14:paraId="574441EB"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w:t>
            </w:r>
            <w:r w:rsidRPr="00966D55">
              <w:rPr>
                <w:rFonts w:ascii="Arial" w:eastAsia="Malgun Gothic" w:hAnsi="Arial"/>
                <w:sz w:val="18"/>
                <w:lang w:eastAsia="ja-JP"/>
              </w:rPr>
              <w:t xml:space="preserve"> dynamic rate matching for DL control resource set</w:t>
            </w:r>
            <w:r w:rsidRPr="00966D55">
              <w:rPr>
                <w:rFonts w:ascii="Arial" w:eastAsia="Malgun Gothic" w:hAnsi="Arial"/>
                <w:sz w:val="18"/>
              </w:rPr>
              <w:t>.</w:t>
            </w:r>
          </w:p>
        </w:tc>
        <w:tc>
          <w:tcPr>
            <w:tcW w:w="709" w:type="dxa"/>
          </w:tcPr>
          <w:p w14:paraId="70A1C59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UE</w:t>
            </w:r>
          </w:p>
        </w:tc>
        <w:tc>
          <w:tcPr>
            <w:tcW w:w="567" w:type="dxa"/>
          </w:tcPr>
          <w:p w14:paraId="0925F6F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Yes</w:t>
            </w:r>
          </w:p>
        </w:tc>
        <w:tc>
          <w:tcPr>
            <w:tcW w:w="709" w:type="dxa"/>
          </w:tcPr>
          <w:p w14:paraId="107F415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c>
          <w:tcPr>
            <w:tcW w:w="728" w:type="dxa"/>
          </w:tcPr>
          <w:p w14:paraId="7CF951A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lang w:eastAsia="ja-JP"/>
              </w:rPr>
              <w:t>No</w:t>
            </w:r>
          </w:p>
        </w:tc>
      </w:tr>
      <w:tr w:rsidR="00B0673D" w:rsidRPr="00966D55" w14:paraId="4247F71F" w14:textId="77777777" w:rsidTr="003C007C">
        <w:trPr>
          <w:cantSplit/>
          <w:tblHeader/>
        </w:trPr>
        <w:tc>
          <w:tcPr>
            <w:tcW w:w="6917" w:type="dxa"/>
          </w:tcPr>
          <w:p w14:paraId="40E81049"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rateMatchingResrcSetDynamic</w:t>
            </w:r>
            <w:proofErr w:type="spellEnd"/>
          </w:p>
          <w:p w14:paraId="21C5AA52"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3723D18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42AC5D1"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7F3DA9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115897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054970F4" w14:textId="77777777" w:rsidTr="003C007C">
        <w:trPr>
          <w:cantSplit/>
          <w:tblHeader/>
        </w:trPr>
        <w:tc>
          <w:tcPr>
            <w:tcW w:w="6917" w:type="dxa"/>
          </w:tcPr>
          <w:p w14:paraId="5DE02605"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rateMatchingResrcSetSemi</w:t>
            </w:r>
            <w:proofErr w:type="spellEnd"/>
            <w:r w:rsidRPr="00966D55">
              <w:rPr>
                <w:rFonts w:ascii="Arial" w:eastAsia="Malgun Gothic" w:hAnsi="Arial"/>
                <w:b/>
                <w:i/>
                <w:sz w:val="18"/>
              </w:rPr>
              <w:t>-Static</w:t>
            </w:r>
          </w:p>
          <w:p w14:paraId="7B1F6BC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7F76829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07CB7D8"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BA59CFB"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B8415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72E9AC6B" w14:textId="77777777" w:rsidTr="003C007C">
        <w:trPr>
          <w:cantSplit/>
          <w:tblHeader/>
        </w:trPr>
        <w:tc>
          <w:tcPr>
            <w:tcW w:w="6917" w:type="dxa"/>
          </w:tcPr>
          <w:p w14:paraId="6D7EE3EE" w14:textId="77777777" w:rsidR="00B0673D" w:rsidRPr="00966D55" w:rsidRDefault="00B0673D" w:rsidP="00B0673D">
            <w:pPr>
              <w:keepNext/>
              <w:keepLines/>
              <w:spacing w:after="0"/>
              <w:rPr>
                <w:rFonts w:ascii="Arial" w:eastAsia="Malgun Gothic" w:hAnsi="Arial"/>
                <w:b/>
                <w:i/>
                <w:sz w:val="18"/>
              </w:rPr>
            </w:pPr>
            <w:r w:rsidRPr="00966D55">
              <w:rPr>
                <w:rFonts w:ascii="Arial" w:eastAsia="Malgun Gothic" w:hAnsi="Arial"/>
                <w:b/>
                <w:i/>
                <w:sz w:val="18"/>
              </w:rPr>
              <w:t>scs-60kHz</w:t>
            </w:r>
          </w:p>
          <w:p w14:paraId="37FB1081"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60kHz subcarrier spacing for data channel in FR1 as defined in clause 4.2-1 of TS 38.211 [6].</w:t>
            </w:r>
          </w:p>
        </w:tc>
        <w:tc>
          <w:tcPr>
            <w:tcW w:w="709" w:type="dxa"/>
          </w:tcPr>
          <w:p w14:paraId="35B5063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CBB8420"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0C8C94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1DE297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FR1 only</w:t>
            </w:r>
          </w:p>
        </w:tc>
      </w:tr>
      <w:tr w:rsidR="00B0673D" w:rsidRPr="00966D55" w14:paraId="5A17ABDF" w14:textId="77777777" w:rsidTr="003C007C">
        <w:trPr>
          <w:cantSplit/>
          <w:tblHeader/>
        </w:trPr>
        <w:tc>
          <w:tcPr>
            <w:tcW w:w="6917" w:type="dxa"/>
          </w:tcPr>
          <w:p w14:paraId="09887E2F"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semiOpenLoopCSI</w:t>
            </w:r>
            <w:proofErr w:type="spellEnd"/>
          </w:p>
          <w:p w14:paraId="545D878C"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UE supports CSI reporting with report quantity set to 'CRI/RI/i1/CQI ' as defined in clause 5.2.1.4 of TS 38.214 [12].</w:t>
            </w:r>
          </w:p>
        </w:tc>
        <w:tc>
          <w:tcPr>
            <w:tcW w:w="709" w:type="dxa"/>
          </w:tcPr>
          <w:p w14:paraId="2325E1B9"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F51443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BB28276"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A43E79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r>
      <w:tr w:rsidR="00B0673D" w:rsidRPr="00966D55" w14:paraId="787741B5" w14:textId="77777777" w:rsidTr="003C007C">
        <w:trPr>
          <w:cantSplit/>
          <w:tblHeader/>
        </w:trPr>
        <w:tc>
          <w:tcPr>
            <w:tcW w:w="6917" w:type="dxa"/>
          </w:tcPr>
          <w:p w14:paraId="59297010"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semiStaticHARQ</w:t>
            </w:r>
            <w:proofErr w:type="spellEnd"/>
            <w:r w:rsidRPr="00966D55">
              <w:rPr>
                <w:rFonts w:ascii="Arial" w:eastAsia="Malgun Gothic" w:hAnsi="Arial"/>
                <w:b/>
                <w:i/>
                <w:sz w:val="18"/>
              </w:rPr>
              <w:t>-ACK-Codebook</w:t>
            </w:r>
          </w:p>
          <w:p w14:paraId="25BCFECA"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HARQ-ACK codebook constructed by semi-static configuration.</w:t>
            </w:r>
          </w:p>
        </w:tc>
        <w:tc>
          <w:tcPr>
            <w:tcW w:w="709" w:type="dxa"/>
          </w:tcPr>
          <w:p w14:paraId="5E87513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8438FEA"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2F4AAD3"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F4A1794"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B0673D" w:rsidRPr="00966D55" w14:paraId="442DD2C9" w14:textId="77777777" w:rsidTr="003C007C">
        <w:trPr>
          <w:cantSplit/>
          <w:tblHeader/>
        </w:trPr>
        <w:tc>
          <w:tcPr>
            <w:tcW w:w="6917" w:type="dxa"/>
          </w:tcPr>
          <w:p w14:paraId="1220BEC2" w14:textId="77777777" w:rsidR="00B0673D" w:rsidRPr="00966D55" w:rsidRDefault="00B0673D" w:rsidP="00B0673D">
            <w:pPr>
              <w:keepNext/>
              <w:keepLines/>
              <w:spacing w:after="0"/>
              <w:rPr>
                <w:rFonts w:ascii="Arial" w:eastAsia="Malgun Gothic" w:hAnsi="Arial"/>
                <w:b/>
                <w:i/>
                <w:sz w:val="18"/>
              </w:rPr>
            </w:pPr>
            <w:proofErr w:type="spellStart"/>
            <w:r w:rsidRPr="00966D55">
              <w:rPr>
                <w:rFonts w:ascii="Arial" w:eastAsia="Malgun Gothic" w:hAnsi="Arial"/>
                <w:b/>
                <w:i/>
                <w:sz w:val="18"/>
              </w:rPr>
              <w:t>spatialBundlingHARQ</w:t>
            </w:r>
            <w:proofErr w:type="spellEnd"/>
            <w:r w:rsidRPr="00966D55">
              <w:rPr>
                <w:rFonts w:ascii="Arial" w:eastAsia="Malgun Gothic" w:hAnsi="Arial"/>
                <w:b/>
                <w:i/>
                <w:sz w:val="18"/>
              </w:rPr>
              <w:t>-ACK</w:t>
            </w:r>
          </w:p>
          <w:p w14:paraId="0D42D1A6" w14:textId="77777777" w:rsidR="00B0673D" w:rsidRPr="00966D55" w:rsidRDefault="00B0673D" w:rsidP="00B0673D">
            <w:pPr>
              <w:keepNext/>
              <w:keepLines/>
              <w:spacing w:after="0"/>
              <w:rPr>
                <w:rFonts w:ascii="Arial" w:eastAsia="Malgun Gothic" w:hAnsi="Arial"/>
                <w:sz w:val="18"/>
              </w:rPr>
            </w:pPr>
            <w:r w:rsidRPr="00966D55">
              <w:rPr>
                <w:rFonts w:ascii="Arial" w:eastAsia="Malgun Gothic"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771977C"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BCD4325"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C95A6C7"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42BECF2" w14:textId="77777777" w:rsidR="00B0673D" w:rsidRPr="00966D55" w:rsidRDefault="00B0673D" w:rsidP="00B0673D">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2BE8C697" w14:textId="77777777" w:rsidTr="003C007C">
        <w:trPr>
          <w:cantSplit/>
          <w:tblHeader/>
          <w:ins w:id="43" w:author="Qualcomm (Mouaffac)" w:date="2020-06-10T08:12:00Z"/>
        </w:trPr>
        <w:tc>
          <w:tcPr>
            <w:tcW w:w="6917" w:type="dxa"/>
          </w:tcPr>
          <w:p w14:paraId="086EAF4E" w14:textId="77777777" w:rsidR="00A57BB1" w:rsidRDefault="00A57BB1" w:rsidP="00A57BB1">
            <w:pPr>
              <w:pStyle w:val="TAL"/>
              <w:rPr>
                <w:ins w:id="44" w:author="Qualcomm (Mouaffac)" w:date="2020-06-10T08:12:00Z"/>
                <w:lang w:eastAsia="ja-JP"/>
              </w:rPr>
            </w:pPr>
            <w:proofErr w:type="spellStart"/>
            <w:ins w:id="45" w:author="Qualcomm (Mouaffac)" w:date="2020-06-10T08:12:00Z">
              <w:r>
                <w:rPr>
                  <w:b/>
                  <w:i/>
                  <w:lang w:eastAsia="ja-JP"/>
                </w:rPr>
                <w:t>spCellPlacement</w:t>
              </w:r>
              <w:proofErr w:type="spellEnd"/>
            </w:ins>
          </w:p>
          <w:p w14:paraId="0377DA15" w14:textId="1BC9AC53" w:rsidR="00A57BB1" w:rsidRPr="00966D55" w:rsidRDefault="00425AF1" w:rsidP="00A57BB1">
            <w:pPr>
              <w:keepNext/>
              <w:keepLines/>
              <w:spacing w:after="0"/>
              <w:rPr>
                <w:ins w:id="46" w:author="Qualcomm (Mouaffac)" w:date="2020-06-10T08:12:00Z"/>
                <w:rFonts w:ascii="Arial" w:eastAsia="Malgun Gothic" w:hAnsi="Arial"/>
                <w:b/>
                <w:i/>
                <w:sz w:val="18"/>
              </w:rPr>
            </w:pPr>
            <w:ins w:id="47" w:author="Qualcomm (Masato)" w:date="2020-06-17T09:43:00Z">
              <w:r w:rsidRPr="00425AF1">
                <w:rPr>
                  <w:rFonts w:ascii="Arial" w:hAnsi="Arial" w:cs="Arial"/>
                  <w:sz w:val="18"/>
                  <w:szCs w:val="18"/>
                  <w:lang w:eastAsia="ja-JP"/>
                </w:rPr>
                <w:t xml:space="preserve">Indicates whether the UE supports a </w:t>
              </w:r>
              <w:proofErr w:type="spellStart"/>
              <w:r w:rsidRPr="00425AF1">
                <w:rPr>
                  <w:rFonts w:ascii="Arial" w:hAnsi="Arial" w:cs="Arial"/>
                  <w:sz w:val="18"/>
                  <w:szCs w:val="18"/>
                  <w:lang w:eastAsia="ja-JP"/>
                </w:rPr>
                <w:t>SpCell</w:t>
              </w:r>
              <w:proofErr w:type="spellEnd"/>
              <w:r w:rsidRPr="00425AF1">
                <w:rPr>
                  <w:rFonts w:ascii="Arial" w:hAnsi="Arial" w:cs="Arial"/>
                  <w:sz w:val="18"/>
                  <w:szCs w:val="18"/>
                  <w:lang w:eastAsia="ja-JP"/>
                </w:rPr>
                <w:t xml:space="preserve"> on FR1-FDD, FR1-TDD and/or FR2</w:t>
              </w:r>
            </w:ins>
            <w:ins w:id="48" w:author="Qualcomm (Masato)" w:date="2020-06-17T13:49:00Z">
              <w:r w:rsidR="000C3F00">
                <w:rPr>
                  <w:rFonts w:ascii="Arial" w:hAnsi="Arial" w:cs="Arial"/>
                  <w:sz w:val="18"/>
                  <w:szCs w:val="18"/>
                  <w:lang w:eastAsia="ja-JP"/>
                </w:rPr>
                <w:t>-TDD</w:t>
              </w:r>
            </w:ins>
            <w:ins w:id="49" w:author="Qualcomm (Masato)" w:date="2020-06-17T09:43:00Z">
              <w:r w:rsidRPr="00425AF1">
                <w:rPr>
                  <w:rFonts w:ascii="Arial" w:hAnsi="Arial" w:cs="Arial"/>
                  <w:sz w:val="18"/>
                  <w:szCs w:val="18"/>
                  <w:lang w:eastAsia="ja-JP"/>
                </w:rPr>
                <w:t xml:space="preserve"> depending on which additional </w:t>
              </w:r>
              <w:proofErr w:type="spellStart"/>
              <w:r w:rsidRPr="00425AF1">
                <w:rPr>
                  <w:rFonts w:ascii="Arial" w:hAnsi="Arial" w:cs="Arial"/>
                  <w:sz w:val="18"/>
                  <w:szCs w:val="18"/>
                  <w:lang w:eastAsia="ja-JP"/>
                </w:rPr>
                <w:t>SCells</w:t>
              </w:r>
              <w:proofErr w:type="spellEnd"/>
              <w:r w:rsidRPr="00425AF1">
                <w:rPr>
                  <w:rFonts w:ascii="Arial" w:hAnsi="Arial" w:cs="Arial"/>
                  <w:sz w:val="18"/>
                  <w:szCs w:val="18"/>
                  <w:lang w:eastAsia="ja-JP"/>
                </w:rPr>
                <w:t xml:space="preserve"> of other frequency range(s) / duplex mode(s) are configured. It is applicable to NR SA and NR-DC (</w:t>
              </w:r>
            </w:ins>
            <w:ins w:id="50" w:author="Qualcomm (Masato)" w:date="2020-06-17T09:44:00Z">
              <w:r>
                <w:rPr>
                  <w:rFonts w:ascii="Arial" w:hAnsi="Arial" w:cs="Arial"/>
                  <w:sz w:val="18"/>
                  <w:szCs w:val="18"/>
                  <w:lang w:eastAsia="ja-JP"/>
                </w:rPr>
                <w:t xml:space="preserve">both </w:t>
              </w:r>
            </w:ins>
            <w:ins w:id="51" w:author="Qualcomm (Masato)" w:date="2020-06-17T09:43:00Z">
              <w:r w:rsidRPr="00425AF1">
                <w:rPr>
                  <w:rFonts w:ascii="Arial" w:hAnsi="Arial" w:cs="Arial"/>
                  <w:sz w:val="18"/>
                  <w:szCs w:val="18"/>
                  <w:lang w:eastAsia="ja-JP"/>
                </w:rPr>
                <w:t>MCG and SCG)</w:t>
              </w:r>
            </w:ins>
            <w:ins w:id="52" w:author="Qualcomm (Masato)" w:date="2020-06-17T20:28:00Z">
              <w:r w:rsidR="008A636F">
                <w:rPr>
                  <w:rFonts w:ascii="Arial" w:hAnsi="Arial" w:cs="Arial"/>
                  <w:sz w:val="18"/>
                  <w:szCs w:val="18"/>
                  <w:lang w:eastAsia="ja-JP"/>
                </w:rPr>
                <w:t xml:space="preserve">, </w:t>
              </w:r>
              <w:r w:rsidR="008A636F" w:rsidRPr="008A636F">
                <w:rPr>
                  <w:rFonts w:ascii="Arial" w:hAnsi="Arial" w:cs="Arial"/>
                  <w:sz w:val="18"/>
                  <w:szCs w:val="18"/>
                  <w:lang w:eastAsia="ja-JP"/>
                </w:rPr>
                <w:t xml:space="preserve">where UL is configured on more than one of FR1-FDD, FR1-TDD and FR2-TDD in a cell group. If not included, the UE supports </w:t>
              </w:r>
              <w:proofErr w:type="spellStart"/>
              <w:r w:rsidR="008A636F" w:rsidRPr="008A636F">
                <w:rPr>
                  <w:rFonts w:ascii="Arial" w:hAnsi="Arial" w:cs="Arial"/>
                  <w:sz w:val="18"/>
                  <w:szCs w:val="18"/>
                  <w:lang w:eastAsia="ja-JP"/>
                </w:rPr>
                <w:t>SpCell</w:t>
              </w:r>
              <w:proofErr w:type="spellEnd"/>
              <w:r w:rsidR="008A636F" w:rsidRPr="008A636F">
                <w:rPr>
                  <w:rFonts w:ascii="Arial" w:hAnsi="Arial" w:cs="Arial"/>
                  <w:sz w:val="18"/>
                  <w:szCs w:val="18"/>
                  <w:lang w:eastAsia="ja-JP"/>
                </w:rPr>
                <w:t xml:space="preserve"> on any serving cell with UL in supported band combinations.</w:t>
              </w:r>
            </w:ins>
          </w:p>
        </w:tc>
        <w:tc>
          <w:tcPr>
            <w:tcW w:w="709" w:type="dxa"/>
          </w:tcPr>
          <w:p w14:paraId="27F60530" w14:textId="7A91E730" w:rsidR="00A57BB1" w:rsidRPr="00F20052" w:rsidRDefault="00A57BB1" w:rsidP="00A57BB1">
            <w:pPr>
              <w:keepNext/>
              <w:keepLines/>
              <w:spacing w:after="0"/>
              <w:jc w:val="center"/>
              <w:rPr>
                <w:ins w:id="53" w:author="Qualcomm (Mouaffac)" w:date="2020-06-10T08:12:00Z"/>
                <w:rFonts w:ascii="Arial" w:eastAsia="Malgun Gothic" w:hAnsi="Arial" w:cs="Arial"/>
                <w:sz w:val="18"/>
                <w:szCs w:val="18"/>
              </w:rPr>
            </w:pPr>
            <w:ins w:id="54" w:author="Qualcomm (Mouaffac)" w:date="2020-06-10T08:12:00Z">
              <w:r w:rsidRPr="00F20052">
                <w:rPr>
                  <w:rFonts w:ascii="Arial" w:hAnsi="Arial" w:cs="Arial"/>
                  <w:sz w:val="18"/>
                  <w:szCs w:val="18"/>
                </w:rPr>
                <w:t>UE</w:t>
              </w:r>
            </w:ins>
          </w:p>
        </w:tc>
        <w:tc>
          <w:tcPr>
            <w:tcW w:w="567" w:type="dxa"/>
          </w:tcPr>
          <w:p w14:paraId="2431C6B3" w14:textId="4A5F033D" w:rsidR="00A57BB1" w:rsidRPr="00F20052" w:rsidRDefault="00A57BB1" w:rsidP="00A57BB1">
            <w:pPr>
              <w:keepNext/>
              <w:keepLines/>
              <w:spacing w:after="0"/>
              <w:jc w:val="center"/>
              <w:rPr>
                <w:ins w:id="55" w:author="Qualcomm (Mouaffac)" w:date="2020-06-10T08:12:00Z"/>
                <w:rFonts w:ascii="Arial" w:eastAsia="Malgun Gothic" w:hAnsi="Arial" w:cs="Arial"/>
                <w:sz w:val="18"/>
                <w:szCs w:val="18"/>
              </w:rPr>
            </w:pPr>
            <w:ins w:id="56" w:author="Qualcomm (Mouaffac)" w:date="2020-06-10T08:12:00Z">
              <w:r w:rsidRPr="00F20052">
                <w:rPr>
                  <w:rFonts w:ascii="Arial" w:hAnsi="Arial" w:cs="Arial"/>
                  <w:sz w:val="18"/>
                  <w:szCs w:val="18"/>
                </w:rPr>
                <w:t>No</w:t>
              </w:r>
            </w:ins>
          </w:p>
        </w:tc>
        <w:tc>
          <w:tcPr>
            <w:tcW w:w="709" w:type="dxa"/>
          </w:tcPr>
          <w:p w14:paraId="24A086B6" w14:textId="3A0C1D18" w:rsidR="00A57BB1" w:rsidRPr="00F20052" w:rsidRDefault="00A57BB1" w:rsidP="00A57BB1">
            <w:pPr>
              <w:keepNext/>
              <w:keepLines/>
              <w:spacing w:after="0"/>
              <w:jc w:val="center"/>
              <w:rPr>
                <w:ins w:id="57" w:author="Qualcomm (Mouaffac)" w:date="2020-06-10T08:12:00Z"/>
                <w:rFonts w:ascii="Arial" w:eastAsia="Malgun Gothic" w:hAnsi="Arial" w:cs="Arial"/>
                <w:sz w:val="18"/>
                <w:szCs w:val="18"/>
              </w:rPr>
            </w:pPr>
            <w:ins w:id="58" w:author="Qualcomm (Mouaffac)" w:date="2020-06-10T08:12:00Z">
              <w:r w:rsidRPr="00F20052">
                <w:rPr>
                  <w:rFonts w:ascii="Arial" w:hAnsi="Arial" w:cs="Arial"/>
                  <w:sz w:val="18"/>
                  <w:szCs w:val="18"/>
                </w:rPr>
                <w:t>No</w:t>
              </w:r>
            </w:ins>
          </w:p>
        </w:tc>
        <w:tc>
          <w:tcPr>
            <w:tcW w:w="728" w:type="dxa"/>
          </w:tcPr>
          <w:p w14:paraId="3D5CCB1C" w14:textId="7DC4E4B4" w:rsidR="00A57BB1" w:rsidRPr="00F20052" w:rsidRDefault="00A57BB1" w:rsidP="00A57BB1">
            <w:pPr>
              <w:keepNext/>
              <w:keepLines/>
              <w:spacing w:after="0"/>
              <w:jc w:val="center"/>
              <w:rPr>
                <w:ins w:id="59" w:author="Qualcomm (Mouaffac)" w:date="2020-06-10T08:12:00Z"/>
                <w:rFonts w:ascii="Arial" w:eastAsia="Malgun Gothic" w:hAnsi="Arial" w:cs="Arial"/>
                <w:sz w:val="18"/>
                <w:szCs w:val="18"/>
              </w:rPr>
            </w:pPr>
            <w:ins w:id="60" w:author="Qualcomm (Mouaffac)" w:date="2020-06-10T08:12:00Z">
              <w:r w:rsidRPr="00F20052">
                <w:rPr>
                  <w:rFonts w:ascii="Arial" w:hAnsi="Arial" w:cs="Arial"/>
                  <w:sz w:val="18"/>
                  <w:szCs w:val="18"/>
                </w:rPr>
                <w:t>No</w:t>
              </w:r>
            </w:ins>
          </w:p>
        </w:tc>
      </w:tr>
      <w:tr w:rsidR="00A57BB1" w:rsidRPr="00966D55" w14:paraId="1CB3C764" w14:textId="77777777" w:rsidTr="003C007C">
        <w:trPr>
          <w:cantSplit/>
          <w:tblHeader/>
        </w:trPr>
        <w:tc>
          <w:tcPr>
            <w:tcW w:w="6917" w:type="dxa"/>
          </w:tcPr>
          <w:p w14:paraId="2CFC3ED0" w14:textId="77777777" w:rsidR="00A57BB1" w:rsidRPr="00966D55" w:rsidRDefault="00A57BB1" w:rsidP="00A57BB1">
            <w:pPr>
              <w:keepNext/>
              <w:keepLines/>
              <w:spacing w:after="0"/>
              <w:rPr>
                <w:rFonts w:ascii="Arial" w:eastAsia="Malgun Gothic" w:hAnsi="Arial"/>
                <w:b/>
                <w:i/>
                <w:sz w:val="18"/>
                <w:lang w:eastAsia="ja-JP"/>
              </w:rPr>
            </w:pPr>
            <w:proofErr w:type="spellStart"/>
            <w:r w:rsidRPr="00966D55">
              <w:rPr>
                <w:rFonts w:ascii="Arial" w:eastAsia="Malgun Gothic" w:hAnsi="Arial"/>
                <w:b/>
                <w:i/>
                <w:sz w:val="18"/>
                <w:lang w:eastAsia="ja-JP"/>
              </w:rPr>
              <w:t>sp</w:t>
            </w:r>
            <w:proofErr w:type="spellEnd"/>
            <w:r w:rsidRPr="00966D55">
              <w:rPr>
                <w:rFonts w:ascii="Arial" w:eastAsia="Malgun Gothic" w:hAnsi="Arial"/>
                <w:b/>
                <w:i/>
                <w:sz w:val="18"/>
                <w:lang w:eastAsia="ja-JP"/>
              </w:rPr>
              <w:t>-CSI-IM</w:t>
            </w:r>
          </w:p>
          <w:p w14:paraId="64028A9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lang w:eastAsia="ja-JP"/>
              </w:rPr>
              <w:t>Indicates whether the UE supports semi-persistent CSI-IM.</w:t>
            </w:r>
          </w:p>
        </w:tc>
        <w:tc>
          <w:tcPr>
            <w:tcW w:w="709" w:type="dxa"/>
          </w:tcPr>
          <w:p w14:paraId="508B218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04917E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09" w:type="dxa"/>
          </w:tcPr>
          <w:p w14:paraId="5CBFFA6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4BF54DB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4767193B" w14:textId="77777777" w:rsidTr="003C007C">
        <w:trPr>
          <w:cantSplit/>
          <w:tblHeader/>
        </w:trPr>
        <w:tc>
          <w:tcPr>
            <w:tcW w:w="6917" w:type="dxa"/>
          </w:tcPr>
          <w:p w14:paraId="37F5139B"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sp</w:t>
            </w:r>
            <w:proofErr w:type="spellEnd"/>
            <w:r w:rsidRPr="00966D55">
              <w:rPr>
                <w:rFonts w:ascii="Arial" w:eastAsia="Malgun Gothic" w:hAnsi="Arial"/>
                <w:b/>
                <w:i/>
                <w:sz w:val="18"/>
              </w:rPr>
              <w:t>-CSI-</w:t>
            </w:r>
            <w:proofErr w:type="spellStart"/>
            <w:r w:rsidRPr="00966D55">
              <w:rPr>
                <w:rFonts w:ascii="Arial" w:eastAsia="Malgun Gothic" w:hAnsi="Arial"/>
                <w:b/>
                <w:i/>
                <w:sz w:val="18"/>
              </w:rPr>
              <w:t>ReportPUCCH</w:t>
            </w:r>
            <w:proofErr w:type="spellEnd"/>
          </w:p>
          <w:p w14:paraId="4FFDF7B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semi-persistent CSI reporting using PUCCH formats 2, 3 and 4.</w:t>
            </w:r>
          </w:p>
        </w:tc>
        <w:tc>
          <w:tcPr>
            <w:tcW w:w="709" w:type="dxa"/>
          </w:tcPr>
          <w:p w14:paraId="5D14786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55CC4B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02F46A0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93EFE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360E2812" w14:textId="77777777" w:rsidTr="003C007C">
        <w:trPr>
          <w:cantSplit/>
          <w:tblHeader/>
        </w:trPr>
        <w:tc>
          <w:tcPr>
            <w:tcW w:w="6917" w:type="dxa"/>
          </w:tcPr>
          <w:p w14:paraId="593FD2B6"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sp</w:t>
            </w:r>
            <w:proofErr w:type="spellEnd"/>
            <w:r w:rsidRPr="00966D55">
              <w:rPr>
                <w:rFonts w:ascii="Arial" w:eastAsia="Malgun Gothic" w:hAnsi="Arial"/>
                <w:b/>
                <w:i/>
                <w:sz w:val="18"/>
              </w:rPr>
              <w:t>-CSI-</w:t>
            </w:r>
            <w:proofErr w:type="spellStart"/>
            <w:r w:rsidRPr="00966D55">
              <w:rPr>
                <w:rFonts w:ascii="Arial" w:eastAsia="Malgun Gothic" w:hAnsi="Arial"/>
                <w:b/>
                <w:i/>
                <w:sz w:val="18"/>
              </w:rPr>
              <w:t>ReportPUSCH</w:t>
            </w:r>
            <w:proofErr w:type="spellEnd"/>
          </w:p>
          <w:p w14:paraId="008367A3"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semi-persistent CSI reporting using PUSCH.</w:t>
            </w:r>
          </w:p>
        </w:tc>
        <w:tc>
          <w:tcPr>
            <w:tcW w:w="709" w:type="dxa"/>
          </w:tcPr>
          <w:p w14:paraId="4C2B91AF"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E80CCA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6E370A9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09D1A7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5F046C45" w14:textId="77777777" w:rsidTr="003C007C">
        <w:trPr>
          <w:cantSplit/>
          <w:tblHeader/>
        </w:trPr>
        <w:tc>
          <w:tcPr>
            <w:tcW w:w="6917" w:type="dxa"/>
          </w:tcPr>
          <w:p w14:paraId="5823FB47" w14:textId="77777777" w:rsidR="00A57BB1" w:rsidRPr="00966D55" w:rsidRDefault="00A57BB1" w:rsidP="00A57BB1">
            <w:pPr>
              <w:keepNext/>
              <w:keepLines/>
              <w:spacing w:after="0"/>
              <w:rPr>
                <w:rFonts w:ascii="Arial" w:eastAsia="Malgun Gothic" w:hAnsi="Arial"/>
                <w:b/>
                <w:i/>
                <w:sz w:val="18"/>
                <w:lang w:eastAsia="ja-JP"/>
              </w:rPr>
            </w:pPr>
            <w:proofErr w:type="spellStart"/>
            <w:r w:rsidRPr="00966D55">
              <w:rPr>
                <w:rFonts w:ascii="Arial" w:eastAsia="Malgun Gothic" w:hAnsi="Arial"/>
                <w:b/>
                <w:i/>
                <w:sz w:val="18"/>
                <w:lang w:eastAsia="ja-JP"/>
              </w:rPr>
              <w:t>sp</w:t>
            </w:r>
            <w:proofErr w:type="spellEnd"/>
            <w:r w:rsidRPr="00966D55">
              <w:rPr>
                <w:rFonts w:ascii="Arial" w:eastAsia="Malgun Gothic" w:hAnsi="Arial"/>
                <w:b/>
                <w:i/>
                <w:sz w:val="18"/>
                <w:lang w:eastAsia="ja-JP"/>
              </w:rPr>
              <w:t>-CSI-RS</w:t>
            </w:r>
          </w:p>
          <w:p w14:paraId="776BAA3B"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cs="Arial"/>
                <w:sz w:val="18"/>
                <w:szCs w:val="18"/>
                <w:lang w:eastAsia="ja-JP"/>
              </w:rPr>
              <w:t>Indicates whether the UE supports semi-persistent CSI-RS.</w:t>
            </w:r>
          </w:p>
        </w:tc>
        <w:tc>
          <w:tcPr>
            <w:tcW w:w="709" w:type="dxa"/>
          </w:tcPr>
          <w:p w14:paraId="786E98A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45E375B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Yes</w:t>
            </w:r>
          </w:p>
        </w:tc>
        <w:tc>
          <w:tcPr>
            <w:tcW w:w="709" w:type="dxa"/>
          </w:tcPr>
          <w:p w14:paraId="4227E41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No</w:t>
            </w:r>
          </w:p>
        </w:tc>
        <w:tc>
          <w:tcPr>
            <w:tcW w:w="728" w:type="dxa"/>
          </w:tcPr>
          <w:p w14:paraId="0F6634C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339C0E59" w14:textId="77777777" w:rsidTr="003C007C">
        <w:trPr>
          <w:cantSplit/>
          <w:tblHeader/>
        </w:trPr>
        <w:tc>
          <w:tcPr>
            <w:tcW w:w="6917" w:type="dxa"/>
          </w:tcPr>
          <w:p w14:paraId="47BA7E10"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lastRenderedPageBreak/>
              <w:t>supportedDMRS-TypeDL</w:t>
            </w:r>
            <w:proofErr w:type="spellEnd"/>
          </w:p>
          <w:p w14:paraId="58831456"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supported DM-RS configuration types at the UE for DL reception. Type 1 is mandatory with capability signaling. Type 2 is optional.</w:t>
            </w:r>
          </w:p>
        </w:tc>
        <w:tc>
          <w:tcPr>
            <w:tcW w:w="709" w:type="dxa"/>
          </w:tcPr>
          <w:p w14:paraId="37B00FF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8625A9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CY</w:t>
            </w:r>
          </w:p>
        </w:tc>
        <w:tc>
          <w:tcPr>
            <w:tcW w:w="709" w:type="dxa"/>
          </w:tcPr>
          <w:p w14:paraId="7039379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5E17015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241A4757" w14:textId="77777777" w:rsidTr="003C007C">
        <w:trPr>
          <w:cantSplit/>
          <w:tblHeader/>
        </w:trPr>
        <w:tc>
          <w:tcPr>
            <w:tcW w:w="6917" w:type="dxa"/>
          </w:tcPr>
          <w:p w14:paraId="04DF43B4"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supportedDMRS-TypeUL</w:t>
            </w:r>
            <w:proofErr w:type="spellEnd"/>
          </w:p>
          <w:p w14:paraId="0434FBE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supported DM-RS configuration types at the UE for UL transmission. Support of both type 1 and type 2 is mandatory with capability signalling.</w:t>
            </w:r>
          </w:p>
        </w:tc>
        <w:tc>
          <w:tcPr>
            <w:tcW w:w="709" w:type="dxa"/>
          </w:tcPr>
          <w:p w14:paraId="7FB17B0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6C9A3C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109C89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60547BB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1F44C42B" w14:textId="77777777" w:rsidTr="003C007C">
        <w:trPr>
          <w:cantSplit/>
          <w:tblHeader/>
        </w:trPr>
        <w:tc>
          <w:tcPr>
            <w:tcW w:w="6917" w:type="dxa"/>
          </w:tcPr>
          <w:p w14:paraId="1F2F88C2"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tdd</w:t>
            </w:r>
            <w:proofErr w:type="spellEnd"/>
            <w:r w:rsidRPr="00966D55">
              <w:rPr>
                <w:rFonts w:ascii="Arial" w:eastAsia="Malgun Gothic" w:hAnsi="Arial"/>
                <w:b/>
                <w:i/>
                <w:sz w:val="18"/>
              </w:rPr>
              <w:t>-</w:t>
            </w:r>
            <w:proofErr w:type="spellStart"/>
            <w:r w:rsidRPr="00966D55">
              <w:rPr>
                <w:rFonts w:ascii="Arial" w:eastAsia="Malgun Gothic" w:hAnsi="Arial"/>
                <w:b/>
                <w:i/>
                <w:sz w:val="18"/>
              </w:rPr>
              <w:t>MultiDL</w:t>
            </w:r>
            <w:proofErr w:type="spellEnd"/>
            <w:r w:rsidRPr="00966D55">
              <w:rPr>
                <w:rFonts w:ascii="Arial" w:eastAsia="Malgun Gothic" w:hAnsi="Arial"/>
                <w:b/>
                <w:i/>
                <w:sz w:val="18"/>
              </w:rPr>
              <w:t>-UL-</w:t>
            </w:r>
            <w:proofErr w:type="spellStart"/>
            <w:r w:rsidRPr="00966D55">
              <w:rPr>
                <w:rFonts w:ascii="Arial" w:eastAsia="Malgun Gothic" w:hAnsi="Arial"/>
                <w:b/>
                <w:i/>
                <w:sz w:val="18"/>
              </w:rPr>
              <w:t>SwitchPerSlot</w:t>
            </w:r>
            <w:proofErr w:type="spellEnd"/>
          </w:p>
          <w:p w14:paraId="7D9E3E22"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cs="Arial"/>
                <w:sz w:val="18"/>
                <w:szCs w:val="18"/>
              </w:rPr>
              <w:t>Indicates whether the UE supports more than one switch points in a slot for actual DL/UL transmission(s).</w:t>
            </w:r>
          </w:p>
        </w:tc>
        <w:tc>
          <w:tcPr>
            <w:tcW w:w="709" w:type="dxa"/>
          </w:tcPr>
          <w:p w14:paraId="3AC29F6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UE</w:t>
            </w:r>
          </w:p>
        </w:tc>
        <w:tc>
          <w:tcPr>
            <w:tcW w:w="567" w:type="dxa"/>
          </w:tcPr>
          <w:p w14:paraId="57691DF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rPr>
              <w:t>No</w:t>
            </w:r>
          </w:p>
        </w:tc>
        <w:tc>
          <w:tcPr>
            <w:tcW w:w="709" w:type="dxa"/>
          </w:tcPr>
          <w:p w14:paraId="76B02CE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TDD only</w:t>
            </w:r>
          </w:p>
        </w:tc>
        <w:tc>
          <w:tcPr>
            <w:tcW w:w="728" w:type="dxa"/>
          </w:tcPr>
          <w:p w14:paraId="5FB78A6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cs="Arial"/>
                <w:sz w:val="18"/>
                <w:szCs w:val="18"/>
                <w:lang w:eastAsia="ja-JP"/>
              </w:rPr>
              <w:t>Yes</w:t>
            </w:r>
          </w:p>
        </w:tc>
      </w:tr>
      <w:tr w:rsidR="00A57BB1" w:rsidRPr="00966D55" w14:paraId="1D756F31" w14:textId="77777777" w:rsidTr="003C007C">
        <w:trPr>
          <w:cantSplit/>
          <w:tblHeader/>
        </w:trPr>
        <w:tc>
          <w:tcPr>
            <w:tcW w:w="6917" w:type="dxa"/>
          </w:tcPr>
          <w:p w14:paraId="2C26750C"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-PUCCH-RNTI</w:t>
            </w:r>
          </w:p>
          <w:p w14:paraId="5A65158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TPC-PUCCH-RNTI for TPC commands for PUCCH.</w:t>
            </w:r>
          </w:p>
        </w:tc>
        <w:tc>
          <w:tcPr>
            <w:tcW w:w="709" w:type="dxa"/>
          </w:tcPr>
          <w:p w14:paraId="72F73FB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12545CB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975E7D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B4B291F"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1A856229" w14:textId="77777777" w:rsidTr="003C007C">
        <w:trPr>
          <w:cantSplit/>
          <w:tblHeader/>
        </w:trPr>
        <w:tc>
          <w:tcPr>
            <w:tcW w:w="6917" w:type="dxa"/>
          </w:tcPr>
          <w:p w14:paraId="3D3777FA"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-PUSCH-RNTI</w:t>
            </w:r>
          </w:p>
          <w:p w14:paraId="14028F1C"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TPC-PUSCH-RNTI for TPC commands for PUSCH.</w:t>
            </w:r>
          </w:p>
        </w:tc>
        <w:tc>
          <w:tcPr>
            <w:tcW w:w="709" w:type="dxa"/>
          </w:tcPr>
          <w:p w14:paraId="4138DE1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DAE008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757673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F2005A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9D68581" w14:textId="77777777" w:rsidTr="003C007C">
        <w:trPr>
          <w:cantSplit/>
          <w:tblHeader/>
        </w:trPr>
        <w:tc>
          <w:tcPr>
            <w:tcW w:w="6917" w:type="dxa"/>
          </w:tcPr>
          <w:p w14:paraId="0A1382DC"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tpc</w:t>
            </w:r>
            <w:proofErr w:type="spellEnd"/>
            <w:r w:rsidRPr="00966D55">
              <w:rPr>
                <w:rFonts w:ascii="Arial" w:eastAsia="Malgun Gothic" w:hAnsi="Arial"/>
                <w:b/>
                <w:i/>
                <w:sz w:val="18"/>
              </w:rPr>
              <w:t>-SRS-RNTI</w:t>
            </w:r>
          </w:p>
          <w:p w14:paraId="298FDBBC"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group DCI message based on TPC-SRS-RNTI for TPC commands for SRS.</w:t>
            </w:r>
          </w:p>
        </w:tc>
        <w:tc>
          <w:tcPr>
            <w:tcW w:w="709" w:type="dxa"/>
          </w:tcPr>
          <w:p w14:paraId="0EED7C6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7CA9C1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2D1FC7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CCE1A6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F4977B6" w14:textId="77777777" w:rsidTr="003C007C">
        <w:trPr>
          <w:cantSplit/>
          <w:tblHeader/>
        </w:trPr>
        <w:tc>
          <w:tcPr>
            <w:tcW w:w="6917" w:type="dxa"/>
          </w:tcPr>
          <w:p w14:paraId="15CC7B49"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twoDifferentTPC</w:t>
            </w:r>
            <w:proofErr w:type="spellEnd"/>
            <w:r w:rsidRPr="00966D55">
              <w:rPr>
                <w:rFonts w:ascii="Arial" w:eastAsia="Malgun Gothic" w:hAnsi="Arial"/>
                <w:b/>
                <w:i/>
                <w:sz w:val="18"/>
              </w:rPr>
              <w:t>-Loop-PUCCH</w:t>
            </w:r>
          </w:p>
          <w:p w14:paraId="60A255B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two different TPC loops for PUCCH closed loop power control.</w:t>
            </w:r>
          </w:p>
        </w:tc>
        <w:tc>
          <w:tcPr>
            <w:tcW w:w="709" w:type="dxa"/>
          </w:tcPr>
          <w:p w14:paraId="4EBE4DA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75B5DE2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D1859E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0A3CF32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34F7589" w14:textId="77777777" w:rsidTr="003C007C">
        <w:trPr>
          <w:cantSplit/>
          <w:tblHeader/>
        </w:trPr>
        <w:tc>
          <w:tcPr>
            <w:tcW w:w="6917" w:type="dxa"/>
          </w:tcPr>
          <w:p w14:paraId="208258B6"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twoDifferentTPC</w:t>
            </w:r>
            <w:proofErr w:type="spellEnd"/>
            <w:r w:rsidRPr="00966D55">
              <w:rPr>
                <w:rFonts w:ascii="Arial" w:eastAsia="Malgun Gothic" w:hAnsi="Arial"/>
                <w:b/>
                <w:i/>
                <w:sz w:val="18"/>
              </w:rPr>
              <w:t>-Loop-PUSCH</w:t>
            </w:r>
          </w:p>
          <w:p w14:paraId="4391FE8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two different TPC loops for PUSCH closed loop power control.</w:t>
            </w:r>
          </w:p>
        </w:tc>
        <w:tc>
          <w:tcPr>
            <w:tcW w:w="709" w:type="dxa"/>
          </w:tcPr>
          <w:p w14:paraId="52DF6F8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0C6044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279FE6A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3C603EA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6DD6D075" w14:textId="77777777" w:rsidTr="003C007C">
        <w:trPr>
          <w:cantSplit/>
          <w:tblHeader/>
        </w:trPr>
        <w:tc>
          <w:tcPr>
            <w:tcW w:w="6917" w:type="dxa"/>
          </w:tcPr>
          <w:p w14:paraId="2A5CFAD0"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twoFL</w:t>
            </w:r>
            <w:proofErr w:type="spellEnd"/>
            <w:r w:rsidRPr="00966D55">
              <w:rPr>
                <w:rFonts w:ascii="Arial" w:eastAsia="Malgun Gothic" w:hAnsi="Arial"/>
                <w:b/>
                <w:i/>
                <w:sz w:val="18"/>
              </w:rPr>
              <w:t>-DMRS</w:t>
            </w:r>
          </w:p>
          <w:p w14:paraId="4C0EC292"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whether the UE supports DM-RS pattern for DL reception and/or UL transmission with 2 symbols front-loaded DM-RS without additional DM-RS symbols.</w:t>
            </w:r>
          </w:p>
          <w:p w14:paraId="6D4B400A"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The left most in the bitmap corresponds to DL reception and the right most bit in the bitmap corresponds to UL transmission.</w:t>
            </w:r>
          </w:p>
        </w:tc>
        <w:tc>
          <w:tcPr>
            <w:tcW w:w="709" w:type="dxa"/>
          </w:tcPr>
          <w:p w14:paraId="7AE4BA2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33C5D05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46D59A2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0B87A52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776B10E" w14:textId="77777777" w:rsidTr="003C007C">
        <w:trPr>
          <w:cantSplit/>
          <w:tblHeader/>
        </w:trPr>
        <w:tc>
          <w:tcPr>
            <w:tcW w:w="6917" w:type="dxa"/>
          </w:tcPr>
          <w:p w14:paraId="650800CD"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twoFL</w:t>
            </w:r>
            <w:proofErr w:type="spellEnd"/>
            <w:r w:rsidRPr="00966D55">
              <w:rPr>
                <w:rFonts w:ascii="Arial" w:eastAsia="Malgun Gothic" w:hAnsi="Arial"/>
                <w:b/>
                <w:i/>
                <w:sz w:val="18"/>
              </w:rPr>
              <w:t>-DMRS-</w:t>
            </w:r>
            <w:proofErr w:type="spellStart"/>
            <w:r w:rsidRPr="00966D55">
              <w:rPr>
                <w:rFonts w:ascii="Arial" w:eastAsia="Malgun Gothic" w:hAnsi="Arial"/>
                <w:b/>
                <w:i/>
                <w:sz w:val="18"/>
              </w:rPr>
              <w:t>TwoAdditionalDMRS</w:t>
            </w:r>
            <w:proofErr w:type="spellEnd"/>
            <w:r w:rsidRPr="00966D55">
              <w:rPr>
                <w:rFonts w:ascii="Arial" w:eastAsia="Malgun Gothic" w:hAnsi="Arial"/>
                <w:b/>
                <w:i/>
                <w:sz w:val="18"/>
              </w:rPr>
              <w:t>-UL</w:t>
            </w:r>
          </w:p>
          <w:p w14:paraId="7F13B2AD"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Defines whether the UE supports DM-RS pattern for UL transmission with 2 symbols front-loaded DM-RS with one additional 2 symbols DM-RS.</w:t>
            </w:r>
          </w:p>
        </w:tc>
        <w:tc>
          <w:tcPr>
            <w:tcW w:w="709" w:type="dxa"/>
          </w:tcPr>
          <w:p w14:paraId="31BAA0D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FBA2E9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049AAE8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D253533"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51D86053" w14:textId="77777777" w:rsidTr="003C007C">
        <w:trPr>
          <w:cantSplit/>
          <w:tblHeader/>
        </w:trPr>
        <w:tc>
          <w:tcPr>
            <w:tcW w:w="6917" w:type="dxa"/>
          </w:tcPr>
          <w:p w14:paraId="7F734385"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twoPUCCH-AnyOthersInSlot</w:t>
            </w:r>
            <w:proofErr w:type="spellEnd"/>
          </w:p>
          <w:p w14:paraId="03F2329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transmission of two PUCCH formats in TDM in the same slot, which are not covered by </w:t>
            </w:r>
            <w:r w:rsidRPr="00966D55">
              <w:rPr>
                <w:rFonts w:ascii="Arial" w:eastAsia="Malgun Gothic" w:hAnsi="Arial"/>
                <w:i/>
                <w:sz w:val="18"/>
              </w:rPr>
              <w:t>twoPUCCH-F0-2-ConsecSymbols</w:t>
            </w:r>
            <w:r w:rsidRPr="00966D55">
              <w:rPr>
                <w:rFonts w:ascii="Arial" w:eastAsia="Malgun Gothic" w:hAnsi="Arial"/>
                <w:sz w:val="18"/>
              </w:rPr>
              <w:t xml:space="preserve"> and </w:t>
            </w:r>
            <w:proofErr w:type="spellStart"/>
            <w:r w:rsidRPr="00966D55">
              <w:rPr>
                <w:rFonts w:ascii="Arial" w:eastAsia="Malgun Gothic" w:hAnsi="Arial"/>
                <w:i/>
                <w:sz w:val="18"/>
              </w:rPr>
              <w:t>onePUCCH-LongAndShortFormat</w:t>
            </w:r>
            <w:proofErr w:type="spellEnd"/>
            <w:r w:rsidRPr="00966D55">
              <w:rPr>
                <w:rFonts w:ascii="Arial" w:eastAsia="Malgun Gothic" w:hAnsi="Arial"/>
                <w:sz w:val="18"/>
              </w:rPr>
              <w:t>.</w:t>
            </w:r>
          </w:p>
        </w:tc>
        <w:tc>
          <w:tcPr>
            <w:tcW w:w="709" w:type="dxa"/>
          </w:tcPr>
          <w:p w14:paraId="7D8A91D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480A6CB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2F90FD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37E11B12"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6F0E07A7" w14:textId="77777777" w:rsidTr="003C007C">
        <w:trPr>
          <w:cantSplit/>
          <w:tblHeader/>
        </w:trPr>
        <w:tc>
          <w:tcPr>
            <w:tcW w:w="6917" w:type="dxa"/>
          </w:tcPr>
          <w:p w14:paraId="74F4215F"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twoPUCCH-F0-2-ConsecSymbols</w:t>
            </w:r>
          </w:p>
          <w:p w14:paraId="54B135D1"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transmission of two PUCCHs of format 0 or 2 in consecutive symbols in a slot.</w:t>
            </w:r>
          </w:p>
        </w:tc>
        <w:tc>
          <w:tcPr>
            <w:tcW w:w="709" w:type="dxa"/>
          </w:tcPr>
          <w:p w14:paraId="2D6A79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8D5561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5B5573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783D9F1D"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2339C295" w14:textId="77777777" w:rsidTr="003C007C">
        <w:trPr>
          <w:cantSplit/>
          <w:tblHeader/>
        </w:trPr>
        <w:tc>
          <w:tcPr>
            <w:tcW w:w="6917" w:type="dxa"/>
          </w:tcPr>
          <w:p w14:paraId="08489612"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lastRenderedPageBreak/>
              <w:t>type1-PUSCH-RepetitionMultiSlots</w:t>
            </w:r>
          </w:p>
          <w:p w14:paraId="63B1E28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3A4BC1B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0753423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201F8BA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53C3E9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4D1E3395" w14:textId="77777777" w:rsidTr="003C007C">
        <w:trPr>
          <w:cantSplit/>
          <w:tblHeader/>
        </w:trPr>
        <w:tc>
          <w:tcPr>
            <w:tcW w:w="6917" w:type="dxa"/>
          </w:tcPr>
          <w:p w14:paraId="79EA89B2"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type2-PUSCH-RepetitionMultiSlots</w:t>
            </w:r>
          </w:p>
          <w:p w14:paraId="35B15B04"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66D55">
              <w:rPr>
                <w:rFonts w:ascii="Arial" w:eastAsia="Malgun Gothic" w:hAnsi="Arial"/>
                <w:sz w:val="18"/>
              </w:rPr>
              <w:t>repK</w:t>
            </w:r>
            <w:proofErr w:type="spellEnd"/>
            <w:r w:rsidRPr="00966D55">
              <w:rPr>
                <w:rFonts w:ascii="Arial" w:eastAsia="Malgun Gothic" w:hAnsi="Arial"/>
                <w:sz w:val="18"/>
              </w:rPr>
              <w:t xml:space="preserve"> value of one.</w:t>
            </w:r>
          </w:p>
        </w:tc>
        <w:tc>
          <w:tcPr>
            <w:tcW w:w="709" w:type="dxa"/>
          </w:tcPr>
          <w:p w14:paraId="6FFD6AE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7FB714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34352B06"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76C05F8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131E7AF7" w14:textId="77777777" w:rsidTr="003C007C">
        <w:trPr>
          <w:cantSplit/>
          <w:tblHeader/>
        </w:trPr>
        <w:tc>
          <w:tcPr>
            <w:tcW w:w="6917" w:type="dxa"/>
          </w:tcPr>
          <w:p w14:paraId="1AADBE1D"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type2-SP-CSI-Feedback-LongPUCCH</w:t>
            </w:r>
          </w:p>
          <w:p w14:paraId="16630FF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UE supports Type II CSI semi-persistent CSI reporting over PUCCH Formats 3 and 4 as defined in clause 5.2.4 of TS 38.214 [12].</w:t>
            </w:r>
          </w:p>
        </w:tc>
        <w:tc>
          <w:tcPr>
            <w:tcW w:w="709" w:type="dxa"/>
          </w:tcPr>
          <w:p w14:paraId="7169324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6BB9BD2E"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4F9B785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1A644101"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r>
      <w:tr w:rsidR="00A57BB1" w:rsidRPr="00966D55" w14:paraId="4CFA6CD0" w14:textId="77777777" w:rsidTr="003C007C">
        <w:trPr>
          <w:cantSplit/>
          <w:tblHeader/>
        </w:trPr>
        <w:tc>
          <w:tcPr>
            <w:tcW w:w="6917" w:type="dxa"/>
          </w:tcPr>
          <w:p w14:paraId="136000AB" w14:textId="77777777" w:rsidR="00A57BB1" w:rsidRPr="00966D55" w:rsidRDefault="00A57BB1" w:rsidP="00A57BB1">
            <w:pPr>
              <w:keepNext/>
              <w:keepLines/>
              <w:spacing w:after="0"/>
              <w:rPr>
                <w:rFonts w:ascii="Arial" w:eastAsia="Malgun Gothic" w:hAnsi="Arial"/>
                <w:b/>
                <w:i/>
                <w:sz w:val="18"/>
              </w:rPr>
            </w:pPr>
            <w:proofErr w:type="spellStart"/>
            <w:r w:rsidRPr="00966D55">
              <w:rPr>
                <w:rFonts w:ascii="Arial" w:eastAsia="Malgun Gothic" w:hAnsi="Arial"/>
                <w:b/>
                <w:i/>
                <w:sz w:val="18"/>
              </w:rPr>
              <w:t>uci-CodeBlockSegmentation</w:t>
            </w:r>
            <w:proofErr w:type="spellEnd"/>
          </w:p>
          <w:p w14:paraId="650656AB"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Indicates whether the UE supports segmenting UCI into multiple code blocks depending on the payload size.</w:t>
            </w:r>
          </w:p>
        </w:tc>
        <w:tc>
          <w:tcPr>
            <w:tcW w:w="709" w:type="dxa"/>
          </w:tcPr>
          <w:p w14:paraId="3F37C0F4"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8F21A85"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F03DE7"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4D839BB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3E9869FA" w14:textId="77777777" w:rsidTr="003C007C">
        <w:trPr>
          <w:cantSplit/>
          <w:tblHeader/>
        </w:trPr>
        <w:tc>
          <w:tcPr>
            <w:tcW w:w="6917" w:type="dxa"/>
          </w:tcPr>
          <w:p w14:paraId="3E2D4885"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ul-</w:t>
            </w:r>
            <w:r w:rsidRPr="00966D55">
              <w:rPr>
                <w:rFonts w:ascii="Arial" w:eastAsia="Malgun Gothic" w:hAnsi="Arial"/>
                <w:b/>
                <w:i/>
                <w:sz w:val="18"/>
                <w:lang w:eastAsia="ja-JP"/>
              </w:rPr>
              <w:t>64QAM-MCS-TableAlt</w:t>
            </w:r>
          </w:p>
          <w:p w14:paraId="6A43F1CD"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w:t>
            </w:r>
            <w:r w:rsidRPr="00966D55">
              <w:rPr>
                <w:rFonts w:ascii="Arial" w:eastAsia="Malgun Gothic" w:hAnsi="Arial"/>
                <w:sz w:val="18"/>
                <w:lang w:eastAsia="ja-JP"/>
              </w:rPr>
              <w:t>the alternative 64QAM MCS table for PUSCH with and without transform precoding respectively.</w:t>
            </w:r>
          </w:p>
        </w:tc>
        <w:tc>
          <w:tcPr>
            <w:tcW w:w="709" w:type="dxa"/>
          </w:tcPr>
          <w:p w14:paraId="4BA03D5C"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D5EBDE0"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09" w:type="dxa"/>
          </w:tcPr>
          <w:p w14:paraId="16A710D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No</w:t>
            </w:r>
          </w:p>
        </w:tc>
        <w:tc>
          <w:tcPr>
            <w:tcW w:w="728" w:type="dxa"/>
          </w:tcPr>
          <w:p w14:paraId="223DF97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tr w:rsidR="00A57BB1" w:rsidRPr="00966D55" w14:paraId="7EAE615F" w14:textId="77777777" w:rsidTr="003C007C">
        <w:trPr>
          <w:cantSplit/>
          <w:tblHeader/>
        </w:trPr>
        <w:tc>
          <w:tcPr>
            <w:tcW w:w="6917" w:type="dxa"/>
          </w:tcPr>
          <w:p w14:paraId="78267F8C" w14:textId="77777777" w:rsidR="00A57BB1" w:rsidRPr="00966D55" w:rsidRDefault="00A57BB1" w:rsidP="00A57BB1">
            <w:pPr>
              <w:keepNext/>
              <w:keepLines/>
              <w:spacing w:after="0"/>
              <w:rPr>
                <w:rFonts w:ascii="Arial" w:eastAsia="Malgun Gothic" w:hAnsi="Arial"/>
                <w:b/>
                <w:i/>
                <w:sz w:val="18"/>
              </w:rPr>
            </w:pPr>
            <w:r w:rsidRPr="00966D55">
              <w:rPr>
                <w:rFonts w:ascii="Arial" w:eastAsia="Malgun Gothic" w:hAnsi="Arial"/>
                <w:b/>
                <w:i/>
                <w:sz w:val="18"/>
              </w:rPr>
              <w:t>ul-</w:t>
            </w:r>
            <w:proofErr w:type="spellStart"/>
            <w:r w:rsidRPr="00966D55">
              <w:rPr>
                <w:rFonts w:ascii="Arial" w:eastAsia="Malgun Gothic" w:hAnsi="Arial"/>
                <w:b/>
                <w:i/>
                <w:sz w:val="18"/>
              </w:rPr>
              <w:t>SchedulingOffset</w:t>
            </w:r>
            <w:proofErr w:type="spellEnd"/>
          </w:p>
          <w:p w14:paraId="77F814FE" w14:textId="77777777" w:rsidR="00A57BB1" w:rsidRPr="00966D55" w:rsidRDefault="00A57BB1" w:rsidP="00A57BB1">
            <w:pPr>
              <w:keepNext/>
              <w:keepLines/>
              <w:spacing w:after="0"/>
              <w:rPr>
                <w:rFonts w:ascii="Arial" w:eastAsia="Malgun Gothic" w:hAnsi="Arial"/>
                <w:sz w:val="18"/>
              </w:rPr>
            </w:pPr>
            <w:r w:rsidRPr="00966D55">
              <w:rPr>
                <w:rFonts w:ascii="Arial" w:eastAsia="Malgun Gothic" w:hAnsi="Arial"/>
                <w:sz w:val="18"/>
              </w:rPr>
              <w:t xml:space="preserve">Indicates whether the UE supports </w:t>
            </w:r>
            <w:r w:rsidRPr="00966D55">
              <w:rPr>
                <w:rFonts w:ascii="Arial" w:eastAsia="Malgun Gothic" w:hAnsi="Arial"/>
                <w:sz w:val="18"/>
                <w:lang w:eastAsia="ja-JP"/>
              </w:rPr>
              <w:t>UL scheduling slot offset (K2) greater than 12</w:t>
            </w:r>
            <w:r w:rsidRPr="00966D55">
              <w:rPr>
                <w:rFonts w:ascii="Arial" w:eastAsia="Malgun Gothic" w:hAnsi="Arial"/>
                <w:sz w:val="18"/>
              </w:rPr>
              <w:t>.</w:t>
            </w:r>
          </w:p>
        </w:tc>
        <w:tc>
          <w:tcPr>
            <w:tcW w:w="709" w:type="dxa"/>
          </w:tcPr>
          <w:p w14:paraId="034A4D49"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UE</w:t>
            </w:r>
          </w:p>
        </w:tc>
        <w:tc>
          <w:tcPr>
            <w:tcW w:w="567" w:type="dxa"/>
          </w:tcPr>
          <w:p w14:paraId="5483AA7B"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09" w:type="dxa"/>
          </w:tcPr>
          <w:p w14:paraId="5A301D08"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c>
          <w:tcPr>
            <w:tcW w:w="728" w:type="dxa"/>
          </w:tcPr>
          <w:p w14:paraId="02D69F6A" w14:textId="77777777" w:rsidR="00A57BB1" w:rsidRPr="00966D55" w:rsidRDefault="00A57BB1" w:rsidP="00A57BB1">
            <w:pPr>
              <w:keepNext/>
              <w:keepLines/>
              <w:spacing w:after="0"/>
              <w:jc w:val="center"/>
              <w:rPr>
                <w:rFonts w:ascii="Arial" w:eastAsia="Malgun Gothic" w:hAnsi="Arial"/>
                <w:sz w:val="18"/>
              </w:rPr>
            </w:pPr>
            <w:r w:rsidRPr="00966D55">
              <w:rPr>
                <w:rFonts w:ascii="Arial" w:eastAsia="Malgun Gothic" w:hAnsi="Arial"/>
                <w:sz w:val="18"/>
              </w:rPr>
              <w:t>Yes</w:t>
            </w:r>
          </w:p>
        </w:tc>
      </w:tr>
      <w:bookmarkEnd w:id="10"/>
      <w:bookmarkEnd w:id="11"/>
      <w:bookmarkEnd w:id="12"/>
      <w:bookmarkEnd w:id="13"/>
      <w:bookmarkEnd w:id="14"/>
      <w:bookmarkEnd w:id="15"/>
      <w:bookmarkEnd w:id="16"/>
      <w:bookmarkEnd w:id="17"/>
      <w:bookmarkEnd w:id="18"/>
    </w:tbl>
    <w:p w14:paraId="07EC5198" w14:textId="043E2567" w:rsidR="001E41F3" w:rsidRDefault="001E41F3" w:rsidP="00BC4984">
      <w:pPr>
        <w:rPr>
          <w:noProof/>
        </w:rPr>
      </w:pPr>
    </w:p>
    <w:p w14:paraId="5F2D9B63" w14:textId="73AEFCEE" w:rsidR="003C007C" w:rsidRDefault="003C007C" w:rsidP="00BC4984">
      <w:pPr>
        <w:rPr>
          <w:noProof/>
        </w:rPr>
      </w:pPr>
    </w:p>
    <w:p w14:paraId="1B2A19BE" w14:textId="392A5B6D" w:rsidR="003C007C" w:rsidRDefault="003C007C" w:rsidP="00BC4984">
      <w:pPr>
        <w:rPr>
          <w:noProof/>
        </w:rPr>
      </w:pPr>
    </w:p>
    <w:p w14:paraId="5408988B" w14:textId="77777777" w:rsidR="003C007C" w:rsidRDefault="003C007C" w:rsidP="003C007C">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3C007C" w:rsidRPr="0009684F" w14:paraId="31915DDF" w14:textId="77777777" w:rsidTr="00425AF1">
        <w:trPr>
          <w:trHeight w:val="256"/>
        </w:trPr>
        <w:tc>
          <w:tcPr>
            <w:tcW w:w="10459" w:type="dxa"/>
            <w:shd w:val="clear" w:color="auto" w:fill="FDE9D9"/>
          </w:tcPr>
          <w:p w14:paraId="68D0E941" w14:textId="77B7232F" w:rsidR="003C007C" w:rsidRPr="0009684F" w:rsidRDefault="003C007C" w:rsidP="00425AF1">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2902306D" w14:textId="47CDC44D" w:rsidR="003C007C" w:rsidRDefault="003C007C" w:rsidP="00BC4984">
      <w:pPr>
        <w:rPr>
          <w:noProof/>
        </w:rPr>
      </w:pPr>
    </w:p>
    <w:p w14:paraId="3BF08C20" w14:textId="163C6C69" w:rsidR="003C007C" w:rsidRDefault="003C007C" w:rsidP="00BC4984">
      <w:pPr>
        <w:rPr>
          <w:noProof/>
        </w:rPr>
      </w:pPr>
    </w:p>
    <w:p w14:paraId="66151BF9" w14:textId="77777777" w:rsidR="003F1CD6" w:rsidRDefault="003F1CD6" w:rsidP="003F1CD6">
      <w:pPr>
        <w:rPr>
          <w:ins w:id="61" w:author="Qualcomm (Mouaffac)" w:date="2020-06-10T08:10:00Z"/>
        </w:rPr>
      </w:pPr>
    </w:p>
    <w:p w14:paraId="4D6553B9" w14:textId="3946C16F" w:rsidR="00F20052" w:rsidRDefault="00F20052" w:rsidP="00F20052">
      <w:pPr>
        <w:pStyle w:val="Heading4"/>
        <w:rPr>
          <w:ins w:id="62" w:author="Qualcomm (Masato)" w:date="2020-06-17T09:58:00Z"/>
          <w:i/>
        </w:rPr>
      </w:pPr>
      <w:ins w:id="63" w:author="Qualcomm (Masato)" w:date="2020-06-17T09:58:00Z">
        <w:r w:rsidRPr="00EC0F54">
          <w:lastRenderedPageBreak/>
          <w:t>4.2.</w:t>
        </w:r>
        <w:proofErr w:type="gramStart"/>
        <w:r w:rsidRPr="00EC0F54">
          <w:t>7.</w:t>
        </w:r>
        <w:r>
          <w:t>xx</w:t>
        </w:r>
        <w:proofErr w:type="gramEnd"/>
        <w:r w:rsidRPr="00EC0F54">
          <w:tab/>
        </w:r>
        <w:proofErr w:type="spellStart"/>
        <w:r w:rsidRPr="004241BF">
          <w:rPr>
            <w:i/>
          </w:rPr>
          <w:t>CarrierAggregationVariant</w:t>
        </w:r>
        <w:proofErr w:type="spellEnd"/>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4"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65">
          <w:tblGrid>
            <w:gridCol w:w="6917"/>
            <w:gridCol w:w="29"/>
            <w:gridCol w:w="680"/>
            <w:gridCol w:w="29"/>
            <w:gridCol w:w="538"/>
            <w:gridCol w:w="448"/>
            <w:gridCol w:w="261"/>
            <w:gridCol w:w="487"/>
            <w:gridCol w:w="241"/>
            <w:gridCol w:w="527"/>
          </w:tblGrid>
        </w:tblGridChange>
      </w:tblGrid>
      <w:tr w:rsidR="00F20052" w:rsidRPr="00EC0F54" w14:paraId="669D24F8" w14:textId="77777777" w:rsidTr="00355146">
        <w:trPr>
          <w:cantSplit/>
          <w:tblHeader/>
          <w:ins w:id="66" w:author="Qualcomm (Masato)" w:date="2020-06-17T09:58:00Z"/>
          <w:trPrChange w:id="67" w:author="Qualcomm (Masato)" w:date="2020-06-17T09:53:00Z">
            <w:trPr>
              <w:gridAfter w:val="0"/>
              <w:wAfter w:w="527" w:type="dxa"/>
              <w:cantSplit/>
              <w:tblHeader/>
            </w:trPr>
          </w:trPrChange>
        </w:trPr>
        <w:tc>
          <w:tcPr>
            <w:tcW w:w="6946" w:type="dxa"/>
            <w:tcPrChange w:id="68" w:author="Qualcomm (Masato)" w:date="2020-06-17T09:53:00Z">
              <w:tcPr>
                <w:tcW w:w="6917" w:type="dxa"/>
              </w:tcPr>
            </w:tcPrChange>
          </w:tcPr>
          <w:p w14:paraId="4349B16E" w14:textId="77777777" w:rsidR="00F20052" w:rsidRPr="00EC0F54" w:rsidRDefault="00F20052" w:rsidP="00355146">
            <w:pPr>
              <w:pStyle w:val="TAH"/>
              <w:rPr>
                <w:ins w:id="69" w:author="Qualcomm (Masato)" w:date="2020-06-17T09:58:00Z"/>
              </w:rPr>
            </w:pPr>
            <w:ins w:id="70" w:author="Qualcomm (Masato)" w:date="2020-06-17T09:58:00Z">
              <w:r w:rsidRPr="00EC0F54">
                <w:t>Definitions for parameters</w:t>
              </w:r>
            </w:ins>
          </w:p>
        </w:tc>
        <w:tc>
          <w:tcPr>
            <w:tcW w:w="709" w:type="dxa"/>
            <w:tcPrChange w:id="71" w:author="Qualcomm (Masato)" w:date="2020-06-17T09:53:00Z">
              <w:tcPr>
                <w:tcW w:w="709" w:type="dxa"/>
                <w:gridSpan w:val="2"/>
              </w:tcPr>
            </w:tcPrChange>
          </w:tcPr>
          <w:p w14:paraId="7D289EE6" w14:textId="77777777" w:rsidR="00F20052" w:rsidRPr="00EC0F54" w:rsidRDefault="00F20052" w:rsidP="00355146">
            <w:pPr>
              <w:pStyle w:val="TAH"/>
              <w:rPr>
                <w:ins w:id="72" w:author="Qualcomm (Masato)" w:date="2020-06-17T09:58:00Z"/>
              </w:rPr>
            </w:pPr>
            <w:ins w:id="73" w:author="Qualcomm (Masato)" w:date="2020-06-17T09:58:00Z">
              <w:r w:rsidRPr="00EC0F54">
                <w:t>Per</w:t>
              </w:r>
            </w:ins>
          </w:p>
        </w:tc>
        <w:tc>
          <w:tcPr>
            <w:tcW w:w="567" w:type="dxa"/>
            <w:tcPrChange w:id="74" w:author="Qualcomm (Masato)" w:date="2020-06-17T09:53:00Z">
              <w:tcPr>
                <w:tcW w:w="567" w:type="dxa"/>
                <w:gridSpan w:val="2"/>
              </w:tcPr>
            </w:tcPrChange>
          </w:tcPr>
          <w:p w14:paraId="1A64EADF" w14:textId="77777777" w:rsidR="00F20052" w:rsidRPr="00EC0F54" w:rsidRDefault="00F20052" w:rsidP="00355146">
            <w:pPr>
              <w:pStyle w:val="TAH"/>
              <w:rPr>
                <w:ins w:id="75" w:author="Qualcomm (Masato)" w:date="2020-06-17T09:58:00Z"/>
              </w:rPr>
            </w:pPr>
            <w:ins w:id="76" w:author="Qualcomm (Masato)" w:date="2020-06-17T09:58:00Z">
              <w:r w:rsidRPr="00EC0F54">
                <w:t>M</w:t>
              </w:r>
            </w:ins>
          </w:p>
        </w:tc>
        <w:tc>
          <w:tcPr>
            <w:tcW w:w="709" w:type="dxa"/>
            <w:tcPrChange w:id="77" w:author="Qualcomm (Masato)" w:date="2020-06-17T09:53:00Z">
              <w:tcPr>
                <w:tcW w:w="709" w:type="dxa"/>
                <w:gridSpan w:val="2"/>
              </w:tcPr>
            </w:tcPrChange>
          </w:tcPr>
          <w:p w14:paraId="2C9336AB" w14:textId="77777777" w:rsidR="00F20052" w:rsidRPr="00EC0F54" w:rsidRDefault="00F20052" w:rsidP="00355146">
            <w:pPr>
              <w:pStyle w:val="TAH"/>
              <w:rPr>
                <w:ins w:id="78" w:author="Qualcomm (Masato)" w:date="2020-06-17T09:58:00Z"/>
              </w:rPr>
            </w:pPr>
            <w:ins w:id="79" w:author="Qualcomm (Masato)" w:date="2020-06-17T09:58:00Z">
              <w:r w:rsidRPr="00EC0F54">
                <w:t>FDD-TDD</w:t>
              </w:r>
            </w:ins>
          </w:p>
          <w:p w14:paraId="26A506CE" w14:textId="77777777" w:rsidR="00F20052" w:rsidRPr="00EC0F54" w:rsidRDefault="00F20052" w:rsidP="00355146">
            <w:pPr>
              <w:pStyle w:val="TAH"/>
              <w:rPr>
                <w:ins w:id="80" w:author="Qualcomm (Masato)" w:date="2020-06-17T09:58:00Z"/>
              </w:rPr>
            </w:pPr>
            <w:ins w:id="81" w:author="Qualcomm (Masato)" w:date="2020-06-17T09:58:00Z">
              <w:r w:rsidRPr="00EC0F54">
                <w:t>DIFF</w:t>
              </w:r>
            </w:ins>
          </w:p>
        </w:tc>
        <w:tc>
          <w:tcPr>
            <w:tcW w:w="708" w:type="dxa"/>
            <w:tcPrChange w:id="82" w:author="Qualcomm (Masato)" w:date="2020-06-17T09:53:00Z">
              <w:tcPr>
                <w:tcW w:w="728" w:type="dxa"/>
                <w:gridSpan w:val="2"/>
              </w:tcPr>
            </w:tcPrChange>
          </w:tcPr>
          <w:p w14:paraId="2402C7A8" w14:textId="77777777" w:rsidR="00F20052" w:rsidRPr="00EC0F54" w:rsidRDefault="00F20052" w:rsidP="00355146">
            <w:pPr>
              <w:pStyle w:val="TAH"/>
              <w:rPr>
                <w:ins w:id="83" w:author="Qualcomm (Masato)" w:date="2020-06-17T09:58:00Z"/>
              </w:rPr>
            </w:pPr>
            <w:ins w:id="84" w:author="Qualcomm (Masato)" w:date="2020-06-17T09:58:00Z">
              <w:r w:rsidRPr="00EC0F54">
                <w:t>FR1-FR2</w:t>
              </w:r>
            </w:ins>
          </w:p>
          <w:p w14:paraId="19B24210" w14:textId="77777777" w:rsidR="00F20052" w:rsidRPr="00EC0F54" w:rsidRDefault="00F20052" w:rsidP="00355146">
            <w:pPr>
              <w:pStyle w:val="TAH"/>
              <w:rPr>
                <w:ins w:id="85" w:author="Qualcomm (Masato)" w:date="2020-06-17T09:58:00Z"/>
              </w:rPr>
            </w:pPr>
            <w:ins w:id="86" w:author="Qualcomm (Masato)" w:date="2020-06-17T09:58:00Z">
              <w:r w:rsidRPr="00EC0F54">
                <w:t>DIFF</w:t>
              </w:r>
            </w:ins>
          </w:p>
        </w:tc>
      </w:tr>
      <w:tr w:rsidR="00F20052" w:rsidRPr="00D0777B" w14:paraId="5D806C38" w14:textId="77777777" w:rsidTr="00355146">
        <w:trPr>
          <w:cantSplit/>
          <w:tblHeader/>
          <w:ins w:id="87" w:author="Qualcomm (Masato)" w:date="2020-06-17T09:58:00Z"/>
          <w:trPrChange w:id="88" w:author="Qualcomm (Masato)" w:date="2020-06-17T09:53:00Z">
            <w:trPr>
              <w:cantSplit/>
              <w:tblHeader/>
            </w:trPr>
          </w:trPrChange>
        </w:trPr>
        <w:tc>
          <w:tcPr>
            <w:tcW w:w="6946" w:type="dxa"/>
            <w:tcPrChange w:id="89" w:author="Qualcomm (Masato)" w:date="2020-06-17T09:53:00Z">
              <w:tcPr>
                <w:tcW w:w="6946" w:type="dxa"/>
                <w:gridSpan w:val="2"/>
              </w:tcPr>
            </w:tcPrChange>
          </w:tcPr>
          <w:p w14:paraId="35A03109" w14:textId="77777777" w:rsidR="00F20052" w:rsidRPr="00D0777B" w:rsidRDefault="00F20052" w:rsidP="00355146">
            <w:pPr>
              <w:pStyle w:val="TAL"/>
              <w:rPr>
                <w:ins w:id="90" w:author="Qualcomm (Masato)" w:date="2020-06-17T09:58:00Z"/>
                <w:rFonts w:cs="Arial"/>
                <w:b/>
                <w:i/>
                <w:szCs w:val="18"/>
                <w:lang w:eastAsia="fr-FR"/>
                <w:rPrChange w:id="91" w:author="Qualcomm (Masato)" w:date="2020-06-17T09:51:00Z">
                  <w:rPr>
                    <w:ins w:id="92" w:author="Qualcomm (Masato)" w:date="2020-06-17T09:58:00Z"/>
                    <w:b/>
                    <w:i/>
                    <w:lang w:eastAsia="fr-FR"/>
                  </w:rPr>
                </w:rPrChange>
              </w:rPr>
            </w:pPr>
            <w:ins w:id="93" w:author="Qualcomm (Masato)" w:date="2020-06-17T09:58:00Z">
              <w:r w:rsidRPr="00D0777B">
                <w:rPr>
                  <w:rFonts w:cs="Arial"/>
                  <w:b/>
                  <w:i/>
                  <w:szCs w:val="18"/>
                  <w:lang w:eastAsia="fr-FR"/>
                  <w:rPrChange w:id="94" w:author="Qualcomm (Masato)" w:date="2020-06-17T09:51:00Z">
                    <w:rPr>
                      <w:b/>
                      <w:i/>
                      <w:lang w:eastAsia="fr-FR"/>
                    </w:rPr>
                  </w:rPrChange>
                </w:rPr>
                <w:t>fr1fdd-FR1TDD-CA-SpCellOnFR1FDD</w:t>
              </w:r>
            </w:ins>
          </w:p>
          <w:p w14:paraId="5D85F22C" w14:textId="77777777" w:rsidR="00F20052" w:rsidRPr="00D0777B" w:rsidRDefault="00F20052" w:rsidP="00355146">
            <w:pPr>
              <w:keepNext/>
              <w:keepLines/>
              <w:spacing w:after="0"/>
              <w:rPr>
                <w:ins w:id="95" w:author="Qualcomm (Masato)" w:date="2020-06-17T09:58:00Z"/>
                <w:rFonts w:ascii="Arial" w:eastAsia="Malgun Gothic" w:hAnsi="Arial" w:cs="Arial"/>
                <w:b/>
                <w:bCs/>
                <w:i/>
                <w:iCs/>
                <w:sz w:val="18"/>
                <w:szCs w:val="18"/>
                <w:rPrChange w:id="96" w:author="Qualcomm (Masato)" w:date="2020-06-17T09:51:00Z">
                  <w:rPr>
                    <w:ins w:id="97" w:author="Qualcomm (Masato)" w:date="2020-06-17T09:58:00Z"/>
                    <w:rFonts w:ascii="Arial" w:eastAsia="Malgun Gothic" w:hAnsi="Arial"/>
                    <w:b/>
                    <w:bCs/>
                    <w:i/>
                    <w:iCs/>
                    <w:sz w:val="18"/>
                  </w:rPr>
                </w:rPrChange>
              </w:rPr>
            </w:pPr>
            <w:ins w:id="98" w:author="Qualcomm (Masato)" w:date="2020-06-17T09:58:00Z">
              <w:r w:rsidRPr="00D0777B">
                <w:rPr>
                  <w:rFonts w:ascii="Arial" w:hAnsi="Arial" w:cs="Arial"/>
                  <w:sz w:val="18"/>
                  <w:szCs w:val="18"/>
                  <w:lang w:eastAsia="ja-JP"/>
                  <w:rPrChange w:id="99"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100"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01" w:author="Qualcomm (Masato)" w:date="2020-06-17T09:51:00Z">
                    <w:rPr>
                      <w:lang w:eastAsia="ja-JP"/>
                    </w:rPr>
                  </w:rPrChange>
                </w:rPr>
                <w:t>SCells</w:t>
              </w:r>
              <w:proofErr w:type="spellEnd"/>
              <w:r w:rsidRPr="00D0777B">
                <w:rPr>
                  <w:rFonts w:ascii="Arial" w:hAnsi="Arial" w:cs="Arial"/>
                  <w:sz w:val="18"/>
                  <w:szCs w:val="18"/>
                  <w:lang w:eastAsia="ja-JP"/>
                  <w:rPrChange w:id="102"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03" w:author="Qualcomm (Masato)" w:date="2020-06-17T09:51:00Z">
                    <w:rPr>
                      <w:lang w:eastAsia="ja-JP"/>
                    </w:rPr>
                  </w:rPrChange>
                </w:rPr>
                <w:t>SCell</w:t>
              </w:r>
              <w:proofErr w:type="spellEnd"/>
              <w:r w:rsidRPr="00D0777B">
                <w:rPr>
                  <w:rFonts w:ascii="Arial" w:hAnsi="Arial" w:cs="Arial"/>
                  <w:sz w:val="18"/>
                  <w:szCs w:val="18"/>
                  <w:lang w:eastAsia="ja-JP"/>
                  <w:rPrChange w:id="104" w:author="Qualcomm (Masato)" w:date="2020-06-17T09:51:00Z">
                    <w:rPr>
                      <w:lang w:eastAsia="ja-JP"/>
                    </w:rPr>
                  </w:rPrChange>
                </w:rPr>
                <w:t>.</w:t>
              </w:r>
            </w:ins>
          </w:p>
        </w:tc>
        <w:tc>
          <w:tcPr>
            <w:tcW w:w="709" w:type="dxa"/>
            <w:tcPrChange w:id="105" w:author="Qualcomm (Masato)" w:date="2020-06-17T09:53:00Z">
              <w:tcPr>
                <w:tcW w:w="709" w:type="dxa"/>
                <w:gridSpan w:val="2"/>
              </w:tcPr>
            </w:tcPrChange>
          </w:tcPr>
          <w:p w14:paraId="76A85BE5" w14:textId="77777777" w:rsidR="00F20052" w:rsidRPr="00D0777B" w:rsidRDefault="00F20052" w:rsidP="00355146">
            <w:pPr>
              <w:keepNext/>
              <w:keepLines/>
              <w:spacing w:after="0"/>
              <w:jc w:val="center"/>
              <w:rPr>
                <w:ins w:id="106" w:author="Qualcomm (Masato)" w:date="2020-06-17T09:58:00Z"/>
                <w:rFonts w:ascii="Arial" w:eastAsia="Malgun Gothic" w:hAnsi="Arial" w:cs="Arial"/>
                <w:bCs/>
                <w:iCs/>
                <w:sz w:val="18"/>
                <w:szCs w:val="18"/>
                <w:rPrChange w:id="107" w:author="Qualcomm (Masato)" w:date="2020-06-17T09:51:00Z">
                  <w:rPr>
                    <w:ins w:id="108" w:author="Qualcomm (Masato)" w:date="2020-06-17T09:58:00Z"/>
                    <w:rFonts w:ascii="Arial" w:eastAsia="Malgun Gothic" w:hAnsi="Arial"/>
                    <w:bCs/>
                    <w:iCs/>
                    <w:sz w:val="18"/>
                  </w:rPr>
                </w:rPrChange>
              </w:rPr>
            </w:pPr>
            <w:ins w:id="109" w:author="Qualcomm (Masato)" w:date="2020-06-17T09:58:00Z">
              <w:r w:rsidRPr="00D0777B">
                <w:rPr>
                  <w:rFonts w:ascii="Arial" w:hAnsi="Arial" w:cs="Arial"/>
                  <w:sz w:val="18"/>
                  <w:szCs w:val="18"/>
                  <w:lang w:eastAsia="fr-FR"/>
                  <w:rPrChange w:id="110" w:author="Qualcomm (Masato)" w:date="2020-06-17T09:51:00Z">
                    <w:rPr>
                      <w:lang w:eastAsia="fr-FR"/>
                    </w:rPr>
                  </w:rPrChange>
                </w:rPr>
                <w:t>UE</w:t>
              </w:r>
            </w:ins>
          </w:p>
        </w:tc>
        <w:tc>
          <w:tcPr>
            <w:tcW w:w="567" w:type="dxa"/>
            <w:tcPrChange w:id="111" w:author="Qualcomm (Masato)" w:date="2020-06-17T09:53:00Z">
              <w:tcPr>
                <w:tcW w:w="986" w:type="dxa"/>
                <w:gridSpan w:val="2"/>
              </w:tcPr>
            </w:tcPrChange>
          </w:tcPr>
          <w:p w14:paraId="33DA5F32" w14:textId="77777777" w:rsidR="00F20052" w:rsidRPr="00D0777B" w:rsidRDefault="00F20052" w:rsidP="00355146">
            <w:pPr>
              <w:keepNext/>
              <w:keepLines/>
              <w:spacing w:after="0"/>
              <w:jc w:val="center"/>
              <w:rPr>
                <w:ins w:id="112" w:author="Qualcomm (Masato)" w:date="2020-06-17T09:58:00Z"/>
                <w:rFonts w:ascii="Arial" w:eastAsia="Malgun Gothic" w:hAnsi="Arial" w:cs="Arial"/>
                <w:bCs/>
                <w:iCs/>
                <w:sz w:val="18"/>
                <w:szCs w:val="18"/>
                <w:rPrChange w:id="113" w:author="Qualcomm (Masato)" w:date="2020-06-17T09:51:00Z">
                  <w:rPr>
                    <w:ins w:id="114" w:author="Qualcomm (Masato)" w:date="2020-06-17T09:58:00Z"/>
                    <w:rFonts w:ascii="Arial" w:eastAsia="Malgun Gothic" w:hAnsi="Arial"/>
                    <w:bCs/>
                    <w:iCs/>
                    <w:sz w:val="18"/>
                  </w:rPr>
                </w:rPrChange>
              </w:rPr>
            </w:pPr>
            <w:ins w:id="115" w:author="Qualcomm (Masato)" w:date="2020-06-17T09:58:00Z">
              <w:r w:rsidRPr="00D0777B">
                <w:rPr>
                  <w:rFonts w:ascii="Arial" w:hAnsi="Arial" w:cs="Arial"/>
                  <w:sz w:val="18"/>
                  <w:szCs w:val="18"/>
                  <w:lang w:eastAsia="fr-FR"/>
                  <w:rPrChange w:id="116" w:author="Qualcomm (Masato)" w:date="2020-06-17T09:51:00Z">
                    <w:rPr>
                      <w:lang w:eastAsia="fr-FR"/>
                    </w:rPr>
                  </w:rPrChange>
                </w:rPr>
                <w:t>No</w:t>
              </w:r>
            </w:ins>
          </w:p>
        </w:tc>
        <w:tc>
          <w:tcPr>
            <w:tcW w:w="709" w:type="dxa"/>
            <w:tcPrChange w:id="117" w:author="Qualcomm (Masato)" w:date="2020-06-17T09:53:00Z">
              <w:tcPr>
                <w:tcW w:w="748" w:type="dxa"/>
                <w:gridSpan w:val="2"/>
              </w:tcPr>
            </w:tcPrChange>
          </w:tcPr>
          <w:p w14:paraId="5B82D682" w14:textId="77777777" w:rsidR="00F20052" w:rsidRPr="00D0777B" w:rsidRDefault="00F20052" w:rsidP="00355146">
            <w:pPr>
              <w:keepNext/>
              <w:keepLines/>
              <w:spacing w:after="0"/>
              <w:jc w:val="center"/>
              <w:rPr>
                <w:ins w:id="118" w:author="Qualcomm (Masato)" w:date="2020-06-17T09:58:00Z"/>
                <w:rFonts w:ascii="Arial" w:eastAsia="Malgun Gothic" w:hAnsi="Arial" w:cs="Arial"/>
                <w:bCs/>
                <w:iCs/>
                <w:sz w:val="18"/>
                <w:szCs w:val="18"/>
                <w:rPrChange w:id="119" w:author="Qualcomm (Masato)" w:date="2020-06-17T09:51:00Z">
                  <w:rPr>
                    <w:ins w:id="120" w:author="Qualcomm (Masato)" w:date="2020-06-17T09:58:00Z"/>
                    <w:rFonts w:ascii="Arial" w:eastAsia="Malgun Gothic" w:hAnsi="Arial"/>
                    <w:bCs/>
                    <w:iCs/>
                    <w:sz w:val="18"/>
                  </w:rPr>
                </w:rPrChange>
              </w:rPr>
            </w:pPr>
            <w:ins w:id="121" w:author="Qualcomm (Masato)" w:date="2020-06-17T09:58:00Z">
              <w:r w:rsidRPr="00D0777B">
                <w:rPr>
                  <w:rFonts w:ascii="Arial" w:hAnsi="Arial" w:cs="Arial"/>
                  <w:sz w:val="18"/>
                  <w:szCs w:val="18"/>
                  <w:lang w:eastAsia="fr-FR"/>
                  <w:rPrChange w:id="122" w:author="Qualcomm (Masato)" w:date="2020-06-17T09:51:00Z">
                    <w:rPr>
                      <w:lang w:eastAsia="fr-FR"/>
                    </w:rPr>
                  </w:rPrChange>
                </w:rPr>
                <w:t>No</w:t>
              </w:r>
            </w:ins>
          </w:p>
        </w:tc>
        <w:tc>
          <w:tcPr>
            <w:tcW w:w="708" w:type="dxa"/>
            <w:tcPrChange w:id="123" w:author="Qualcomm (Masato)" w:date="2020-06-17T09:53:00Z">
              <w:tcPr>
                <w:tcW w:w="768" w:type="dxa"/>
                <w:gridSpan w:val="2"/>
              </w:tcPr>
            </w:tcPrChange>
          </w:tcPr>
          <w:p w14:paraId="456C0ECB" w14:textId="77777777" w:rsidR="00F20052" w:rsidRPr="00D0777B" w:rsidRDefault="00F20052" w:rsidP="00355146">
            <w:pPr>
              <w:keepNext/>
              <w:keepLines/>
              <w:spacing w:after="0"/>
              <w:jc w:val="center"/>
              <w:rPr>
                <w:ins w:id="124" w:author="Qualcomm (Masato)" w:date="2020-06-17T09:58:00Z"/>
                <w:rFonts w:ascii="Arial" w:eastAsia="Malgun Gothic" w:hAnsi="Arial" w:cs="Arial"/>
                <w:sz w:val="18"/>
                <w:szCs w:val="18"/>
                <w:rPrChange w:id="125" w:author="Qualcomm (Masato)" w:date="2020-06-17T09:51:00Z">
                  <w:rPr>
                    <w:ins w:id="126" w:author="Qualcomm (Masato)" w:date="2020-06-17T09:58:00Z"/>
                    <w:rFonts w:ascii="Arial" w:eastAsia="Malgun Gothic" w:hAnsi="Arial"/>
                    <w:sz w:val="18"/>
                  </w:rPr>
                </w:rPrChange>
              </w:rPr>
            </w:pPr>
            <w:ins w:id="127" w:author="Qualcomm (Masato)" w:date="2020-06-17T09:58:00Z">
              <w:r w:rsidRPr="00D0777B">
                <w:rPr>
                  <w:rFonts w:ascii="Arial" w:hAnsi="Arial" w:cs="Arial"/>
                  <w:sz w:val="18"/>
                  <w:szCs w:val="18"/>
                  <w:lang w:eastAsia="fr-FR"/>
                  <w:rPrChange w:id="128" w:author="Qualcomm (Masato)" w:date="2020-06-17T09:51:00Z">
                    <w:rPr>
                      <w:lang w:eastAsia="fr-FR"/>
                    </w:rPr>
                  </w:rPrChange>
                </w:rPr>
                <w:t>No</w:t>
              </w:r>
            </w:ins>
          </w:p>
        </w:tc>
      </w:tr>
      <w:tr w:rsidR="00F20052" w:rsidRPr="00D0777B" w14:paraId="0A52EFA5" w14:textId="77777777" w:rsidTr="00355146">
        <w:trPr>
          <w:cantSplit/>
          <w:tblHeader/>
          <w:ins w:id="129" w:author="Qualcomm (Masato)" w:date="2020-06-17T09:58:00Z"/>
          <w:trPrChange w:id="130" w:author="Qualcomm (Masato)" w:date="2020-06-17T09:53:00Z">
            <w:trPr>
              <w:cantSplit/>
              <w:tblHeader/>
            </w:trPr>
          </w:trPrChange>
        </w:trPr>
        <w:tc>
          <w:tcPr>
            <w:tcW w:w="6946" w:type="dxa"/>
            <w:tcPrChange w:id="131" w:author="Qualcomm (Masato)" w:date="2020-06-17T09:53:00Z">
              <w:tcPr>
                <w:tcW w:w="6946" w:type="dxa"/>
                <w:gridSpan w:val="2"/>
              </w:tcPr>
            </w:tcPrChange>
          </w:tcPr>
          <w:p w14:paraId="22C47E75" w14:textId="77777777" w:rsidR="00F20052" w:rsidRPr="00D0777B" w:rsidRDefault="00F20052" w:rsidP="00355146">
            <w:pPr>
              <w:pStyle w:val="TAL"/>
              <w:rPr>
                <w:ins w:id="132" w:author="Qualcomm (Masato)" w:date="2020-06-17T09:58:00Z"/>
                <w:rFonts w:cs="Arial"/>
                <w:b/>
                <w:i/>
                <w:szCs w:val="18"/>
                <w:lang w:eastAsia="fr-FR"/>
                <w:rPrChange w:id="133" w:author="Qualcomm (Masato)" w:date="2020-06-17T09:51:00Z">
                  <w:rPr>
                    <w:ins w:id="134" w:author="Qualcomm (Masato)" w:date="2020-06-17T09:58:00Z"/>
                    <w:b/>
                    <w:i/>
                    <w:lang w:eastAsia="fr-FR"/>
                  </w:rPr>
                </w:rPrChange>
              </w:rPr>
            </w:pPr>
            <w:ins w:id="135" w:author="Qualcomm (Masato)" w:date="2020-06-17T09:58:00Z">
              <w:r w:rsidRPr="00D0777B">
                <w:rPr>
                  <w:rFonts w:cs="Arial"/>
                  <w:b/>
                  <w:i/>
                  <w:szCs w:val="18"/>
                  <w:lang w:eastAsia="fr-FR"/>
                  <w:rPrChange w:id="136" w:author="Qualcomm (Masato)" w:date="2020-06-17T09:51:00Z">
                    <w:rPr>
                      <w:b/>
                      <w:i/>
                      <w:lang w:eastAsia="fr-FR"/>
                    </w:rPr>
                  </w:rPrChange>
                </w:rPr>
                <w:t>fr1fdd-FR1TDD-CA-SpCellOnFR1TDD</w:t>
              </w:r>
            </w:ins>
          </w:p>
          <w:p w14:paraId="6734075F" w14:textId="77777777" w:rsidR="00F20052" w:rsidRPr="00D0777B" w:rsidRDefault="00F20052" w:rsidP="00355146">
            <w:pPr>
              <w:keepNext/>
              <w:keepLines/>
              <w:spacing w:after="0"/>
              <w:rPr>
                <w:ins w:id="137" w:author="Qualcomm (Masato)" w:date="2020-06-17T09:58:00Z"/>
                <w:rFonts w:ascii="Arial" w:eastAsia="Malgun Gothic" w:hAnsi="Arial" w:cs="Arial"/>
                <w:b/>
                <w:bCs/>
                <w:i/>
                <w:iCs/>
                <w:sz w:val="18"/>
                <w:szCs w:val="18"/>
                <w:rPrChange w:id="138" w:author="Qualcomm (Masato)" w:date="2020-06-17T09:51:00Z">
                  <w:rPr>
                    <w:ins w:id="139" w:author="Qualcomm (Masato)" w:date="2020-06-17T09:58:00Z"/>
                    <w:rFonts w:ascii="Arial" w:eastAsia="Malgun Gothic" w:hAnsi="Arial"/>
                    <w:b/>
                    <w:bCs/>
                    <w:i/>
                    <w:iCs/>
                    <w:sz w:val="18"/>
                  </w:rPr>
                </w:rPrChange>
              </w:rPr>
            </w:pPr>
            <w:ins w:id="140" w:author="Qualcomm (Masato)" w:date="2020-06-17T09:58:00Z">
              <w:r w:rsidRPr="00D0777B">
                <w:rPr>
                  <w:rFonts w:ascii="Arial" w:hAnsi="Arial" w:cs="Arial"/>
                  <w:sz w:val="18"/>
                  <w:szCs w:val="18"/>
                  <w:lang w:eastAsia="ja-JP"/>
                  <w:rPrChange w:id="141"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14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43" w:author="Qualcomm (Masato)" w:date="2020-06-17T09:51:00Z">
                    <w:rPr>
                      <w:lang w:eastAsia="ja-JP"/>
                    </w:rPr>
                  </w:rPrChange>
                </w:rPr>
                <w:t>SCells</w:t>
              </w:r>
              <w:proofErr w:type="spellEnd"/>
              <w:r w:rsidRPr="00D0777B">
                <w:rPr>
                  <w:rFonts w:ascii="Arial" w:hAnsi="Arial" w:cs="Arial"/>
                  <w:sz w:val="18"/>
                  <w:szCs w:val="18"/>
                  <w:lang w:eastAsia="ja-JP"/>
                  <w:rPrChange w:id="144"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145" w:author="Qualcomm (Masato)" w:date="2020-06-17T09:51:00Z">
                    <w:rPr>
                      <w:lang w:eastAsia="ja-JP"/>
                    </w:rPr>
                  </w:rPrChange>
                </w:rPr>
                <w:t>SCell</w:t>
              </w:r>
              <w:proofErr w:type="spellEnd"/>
              <w:r w:rsidRPr="00D0777B">
                <w:rPr>
                  <w:rFonts w:ascii="Arial" w:hAnsi="Arial" w:cs="Arial"/>
                  <w:sz w:val="18"/>
                  <w:szCs w:val="18"/>
                  <w:lang w:eastAsia="ja-JP"/>
                  <w:rPrChange w:id="146" w:author="Qualcomm (Masato)" w:date="2020-06-17T09:51:00Z">
                    <w:rPr>
                      <w:lang w:eastAsia="ja-JP"/>
                    </w:rPr>
                  </w:rPrChange>
                </w:rPr>
                <w:t>.</w:t>
              </w:r>
            </w:ins>
          </w:p>
        </w:tc>
        <w:tc>
          <w:tcPr>
            <w:tcW w:w="709" w:type="dxa"/>
            <w:tcPrChange w:id="147" w:author="Qualcomm (Masato)" w:date="2020-06-17T09:53:00Z">
              <w:tcPr>
                <w:tcW w:w="709" w:type="dxa"/>
                <w:gridSpan w:val="2"/>
              </w:tcPr>
            </w:tcPrChange>
          </w:tcPr>
          <w:p w14:paraId="520BC28B" w14:textId="77777777" w:rsidR="00F20052" w:rsidRPr="00D0777B" w:rsidRDefault="00F20052" w:rsidP="00355146">
            <w:pPr>
              <w:keepNext/>
              <w:keepLines/>
              <w:spacing w:after="0"/>
              <w:jc w:val="center"/>
              <w:rPr>
                <w:ins w:id="148" w:author="Qualcomm (Masato)" w:date="2020-06-17T09:58:00Z"/>
                <w:rFonts w:ascii="Arial" w:eastAsia="Malgun Gothic" w:hAnsi="Arial" w:cs="Arial"/>
                <w:bCs/>
                <w:iCs/>
                <w:sz w:val="18"/>
                <w:szCs w:val="18"/>
                <w:rPrChange w:id="149" w:author="Qualcomm (Masato)" w:date="2020-06-17T09:51:00Z">
                  <w:rPr>
                    <w:ins w:id="150" w:author="Qualcomm (Masato)" w:date="2020-06-17T09:58:00Z"/>
                    <w:rFonts w:ascii="Arial" w:eastAsia="Malgun Gothic" w:hAnsi="Arial"/>
                    <w:bCs/>
                    <w:iCs/>
                    <w:sz w:val="18"/>
                  </w:rPr>
                </w:rPrChange>
              </w:rPr>
            </w:pPr>
            <w:ins w:id="151" w:author="Qualcomm (Masato)" w:date="2020-06-17T09:58:00Z">
              <w:r w:rsidRPr="00D0777B">
                <w:rPr>
                  <w:rFonts w:ascii="Arial" w:hAnsi="Arial" w:cs="Arial"/>
                  <w:sz w:val="18"/>
                  <w:szCs w:val="18"/>
                  <w:lang w:eastAsia="fr-FR"/>
                  <w:rPrChange w:id="152" w:author="Qualcomm (Masato)" w:date="2020-06-17T09:51:00Z">
                    <w:rPr>
                      <w:lang w:eastAsia="fr-FR"/>
                    </w:rPr>
                  </w:rPrChange>
                </w:rPr>
                <w:t>UE</w:t>
              </w:r>
            </w:ins>
          </w:p>
        </w:tc>
        <w:tc>
          <w:tcPr>
            <w:tcW w:w="567" w:type="dxa"/>
            <w:tcPrChange w:id="153" w:author="Qualcomm (Masato)" w:date="2020-06-17T09:53:00Z">
              <w:tcPr>
                <w:tcW w:w="986" w:type="dxa"/>
                <w:gridSpan w:val="2"/>
              </w:tcPr>
            </w:tcPrChange>
          </w:tcPr>
          <w:p w14:paraId="28333214" w14:textId="77777777" w:rsidR="00F20052" w:rsidRPr="00D0777B" w:rsidRDefault="00F20052" w:rsidP="00355146">
            <w:pPr>
              <w:keepNext/>
              <w:keepLines/>
              <w:spacing w:after="0"/>
              <w:jc w:val="center"/>
              <w:rPr>
                <w:ins w:id="154" w:author="Qualcomm (Masato)" w:date="2020-06-17T09:58:00Z"/>
                <w:rFonts w:ascii="Arial" w:eastAsia="Malgun Gothic" w:hAnsi="Arial" w:cs="Arial"/>
                <w:bCs/>
                <w:iCs/>
                <w:sz w:val="18"/>
                <w:szCs w:val="18"/>
                <w:rPrChange w:id="155" w:author="Qualcomm (Masato)" w:date="2020-06-17T09:51:00Z">
                  <w:rPr>
                    <w:ins w:id="156" w:author="Qualcomm (Masato)" w:date="2020-06-17T09:58:00Z"/>
                    <w:rFonts w:ascii="Arial" w:eastAsia="Malgun Gothic" w:hAnsi="Arial"/>
                    <w:bCs/>
                    <w:iCs/>
                    <w:sz w:val="18"/>
                  </w:rPr>
                </w:rPrChange>
              </w:rPr>
            </w:pPr>
            <w:ins w:id="157" w:author="Qualcomm (Masato)" w:date="2020-06-17T09:58:00Z">
              <w:r w:rsidRPr="00D0777B">
                <w:rPr>
                  <w:rFonts w:ascii="Arial" w:hAnsi="Arial" w:cs="Arial"/>
                  <w:sz w:val="18"/>
                  <w:szCs w:val="18"/>
                  <w:lang w:eastAsia="fr-FR"/>
                  <w:rPrChange w:id="158" w:author="Qualcomm (Masato)" w:date="2020-06-17T09:51:00Z">
                    <w:rPr>
                      <w:lang w:eastAsia="fr-FR"/>
                    </w:rPr>
                  </w:rPrChange>
                </w:rPr>
                <w:t>No</w:t>
              </w:r>
            </w:ins>
          </w:p>
        </w:tc>
        <w:tc>
          <w:tcPr>
            <w:tcW w:w="709" w:type="dxa"/>
            <w:tcPrChange w:id="159" w:author="Qualcomm (Masato)" w:date="2020-06-17T09:53:00Z">
              <w:tcPr>
                <w:tcW w:w="748" w:type="dxa"/>
                <w:gridSpan w:val="2"/>
              </w:tcPr>
            </w:tcPrChange>
          </w:tcPr>
          <w:p w14:paraId="4F14EC1A" w14:textId="77777777" w:rsidR="00F20052" w:rsidRPr="00D0777B" w:rsidRDefault="00F20052" w:rsidP="00355146">
            <w:pPr>
              <w:keepNext/>
              <w:keepLines/>
              <w:spacing w:after="0"/>
              <w:jc w:val="center"/>
              <w:rPr>
                <w:ins w:id="160" w:author="Qualcomm (Masato)" w:date="2020-06-17T09:58:00Z"/>
                <w:rFonts w:ascii="Arial" w:eastAsia="Malgun Gothic" w:hAnsi="Arial" w:cs="Arial"/>
                <w:bCs/>
                <w:iCs/>
                <w:sz w:val="18"/>
                <w:szCs w:val="18"/>
                <w:rPrChange w:id="161" w:author="Qualcomm (Masato)" w:date="2020-06-17T09:51:00Z">
                  <w:rPr>
                    <w:ins w:id="162" w:author="Qualcomm (Masato)" w:date="2020-06-17T09:58:00Z"/>
                    <w:rFonts w:ascii="Arial" w:eastAsia="Malgun Gothic" w:hAnsi="Arial"/>
                    <w:bCs/>
                    <w:iCs/>
                    <w:sz w:val="18"/>
                  </w:rPr>
                </w:rPrChange>
              </w:rPr>
            </w:pPr>
            <w:ins w:id="163" w:author="Qualcomm (Masato)" w:date="2020-06-17T09:58:00Z">
              <w:r w:rsidRPr="00D0777B">
                <w:rPr>
                  <w:rFonts w:ascii="Arial" w:hAnsi="Arial" w:cs="Arial"/>
                  <w:sz w:val="18"/>
                  <w:szCs w:val="18"/>
                  <w:lang w:eastAsia="fr-FR"/>
                  <w:rPrChange w:id="164" w:author="Qualcomm (Masato)" w:date="2020-06-17T09:51:00Z">
                    <w:rPr>
                      <w:lang w:eastAsia="fr-FR"/>
                    </w:rPr>
                  </w:rPrChange>
                </w:rPr>
                <w:t>No</w:t>
              </w:r>
            </w:ins>
          </w:p>
        </w:tc>
        <w:tc>
          <w:tcPr>
            <w:tcW w:w="708" w:type="dxa"/>
            <w:tcPrChange w:id="165" w:author="Qualcomm (Masato)" w:date="2020-06-17T09:53:00Z">
              <w:tcPr>
                <w:tcW w:w="768" w:type="dxa"/>
                <w:gridSpan w:val="2"/>
              </w:tcPr>
            </w:tcPrChange>
          </w:tcPr>
          <w:p w14:paraId="70B27C2E" w14:textId="77777777" w:rsidR="00F20052" w:rsidRPr="00D0777B" w:rsidRDefault="00F20052" w:rsidP="00355146">
            <w:pPr>
              <w:keepNext/>
              <w:keepLines/>
              <w:spacing w:after="0"/>
              <w:jc w:val="center"/>
              <w:rPr>
                <w:ins w:id="166" w:author="Qualcomm (Masato)" w:date="2020-06-17T09:58:00Z"/>
                <w:rFonts w:ascii="Arial" w:eastAsia="Malgun Gothic" w:hAnsi="Arial" w:cs="Arial"/>
                <w:sz w:val="18"/>
                <w:szCs w:val="18"/>
                <w:rPrChange w:id="167" w:author="Qualcomm (Masato)" w:date="2020-06-17T09:51:00Z">
                  <w:rPr>
                    <w:ins w:id="168" w:author="Qualcomm (Masato)" w:date="2020-06-17T09:58:00Z"/>
                    <w:rFonts w:ascii="Arial" w:eastAsia="Malgun Gothic" w:hAnsi="Arial"/>
                    <w:sz w:val="18"/>
                  </w:rPr>
                </w:rPrChange>
              </w:rPr>
            </w:pPr>
            <w:ins w:id="169" w:author="Qualcomm (Masato)" w:date="2020-06-17T09:58:00Z">
              <w:r w:rsidRPr="00D0777B">
                <w:rPr>
                  <w:rFonts w:ascii="Arial" w:hAnsi="Arial" w:cs="Arial"/>
                  <w:sz w:val="18"/>
                  <w:szCs w:val="18"/>
                  <w:lang w:eastAsia="fr-FR"/>
                  <w:rPrChange w:id="170" w:author="Qualcomm (Masato)" w:date="2020-06-17T09:51:00Z">
                    <w:rPr>
                      <w:lang w:eastAsia="fr-FR"/>
                    </w:rPr>
                  </w:rPrChange>
                </w:rPr>
                <w:t>No</w:t>
              </w:r>
            </w:ins>
          </w:p>
        </w:tc>
      </w:tr>
      <w:tr w:rsidR="00F20052" w:rsidRPr="00D0777B" w14:paraId="34352B38" w14:textId="77777777" w:rsidTr="00355146">
        <w:trPr>
          <w:cantSplit/>
          <w:tblHeader/>
          <w:ins w:id="171" w:author="Qualcomm (Masato)" w:date="2020-06-17T09:58:00Z"/>
          <w:trPrChange w:id="172" w:author="Qualcomm (Masato)" w:date="2020-06-17T09:53:00Z">
            <w:trPr>
              <w:cantSplit/>
              <w:tblHeader/>
            </w:trPr>
          </w:trPrChange>
        </w:trPr>
        <w:tc>
          <w:tcPr>
            <w:tcW w:w="6946" w:type="dxa"/>
            <w:tcPrChange w:id="173" w:author="Qualcomm (Masato)" w:date="2020-06-17T09:53:00Z">
              <w:tcPr>
                <w:tcW w:w="6946" w:type="dxa"/>
                <w:gridSpan w:val="2"/>
              </w:tcPr>
            </w:tcPrChange>
          </w:tcPr>
          <w:p w14:paraId="2AC03508" w14:textId="77777777" w:rsidR="00F20052" w:rsidRPr="00D0777B" w:rsidRDefault="00F20052" w:rsidP="00355146">
            <w:pPr>
              <w:pStyle w:val="TAL"/>
              <w:rPr>
                <w:ins w:id="174" w:author="Qualcomm (Masato)" w:date="2020-06-17T09:58:00Z"/>
                <w:rFonts w:cs="Arial"/>
                <w:b/>
                <w:i/>
                <w:szCs w:val="18"/>
                <w:lang w:eastAsia="fr-FR"/>
                <w:rPrChange w:id="175" w:author="Qualcomm (Masato)" w:date="2020-06-17T09:51:00Z">
                  <w:rPr>
                    <w:ins w:id="176" w:author="Qualcomm (Masato)" w:date="2020-06-17T09:58:00Z"/>
                    <w:b/>
                    <w:i/>
                    <w:lang w:eastAsia="fr-FR"/>
                  </w:rPr>
                </w:rPrChange>
              </w:rPr>
            </w:pPr>
            <w:ins w:id="177" w:author="Qualcomm (Masato)" w:date="2020-06-17T09:58:00Z">
              <w:r w:rsidRPr="00D0777B">
                <w:rPr>
                  <w:rFonts w:cs="Arial"/>
                  <w:b/>
                  <w:i/>
                  <w:szCs w:val="18"/>
                  <w:lang w:eastAsia="fr-FR"/>
                  <w:rPrChange w:id="178" w:author="Qualcomm (Masato)" w:date="2020-06-17T09:51:00Z">
                    <w:rPr>
                      <w:b/>
                      <w:i/>
                      <w:lang w:eastAsia="fr-FR"/>
                    </w:rPr>
                  </w:rPrChange>
                </w:rPr>
                <w:t>fr1fdd-FR1TDD-FR2TDD-CA-SpCellOnFR1FDD</w:t>
              </w:r>
            </w:ins>
          </w:p>
          <w:p w14:paraId="2ABF2E34" w14:textId="77777777" w:rsidR="00F20052" w:rsidRPr="00D0777B" w:rsidRDefault="00F20052" w:rsidP="00355146">
            <w:pPr>
              <w:keepNext/>
              <w:keepLines/>
              <w:spacing w:after="0"/>
              <w:rPr>
                <w:ins w:id="179" w:author="Qualcomm (Masato)" w:date="2020-06-17T09:58:00Z"/>
                <w:rFonts w:ascii="Arial" w:eastAsia="Malgun Gothic" w:hAnsi="Arial" w:cs="Arial"/>
                <w:b/>
                <w:bCs/>
                <w:i/>
                <w:iCs/>
                <w:sz w:val="18"/>
                <w:szCs w:val="18"/>
                <w:rPrChange w:id="180" w:author="Qualcomm (Masato)" w:date="2020-06-17T09:51:00Z">
                  <w:rPr>
                    <w:ins w:id="181" w:author="Qualcomm (Masato)" w:date="2020-06-17T09:58:00Z"/>
                    <w:rFonts w:ascii="Arial" w:eastAsia="Malgun Gothic" w:hAnsi="Arial"/>
                    <w:b/>
                    <w:bCs/>
                    <w:i/>
                    <w:iCs/>
                    <w:sz w:val="18"/>
                  </w:rPr>
                </w:rPrChange>
              </w:rPr>
            </w:pPr>
            <w:ins w:id="182" w:author="Qualcomm (Masato)" w:date="2020-06-17T09:58:00Z">
              <w:r w:rsidRPr="00D0777B">
                <w:rPr>
                  <w:rFonts w:ascii="Arial" w:hAnsi="Arial" w:cs="Arial"/>
                  <w:sz w:val="18"/>
                  <w:szCs w:val="18"/>
                  <w:lang w:eastAsia="ja-JP"/>
                  <w:rPrChange w:id="183"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184"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85" w:author="Qualcomm (Masato)" w:date="2020-06-17T09:51:00Z">
                    <w:rPr>
                      <w:lang w:eastAsia="ja-JP"/>
                    </w:rPr>
                  </w:rPrChange>
                </w:rPr>
                <w:t>SCells</w:t>
              </w:r>
              <w:proofErr w:type="spellEnd"/>
              <w:r w:rsidRPr="00D0777B">
                <w:rPr>
                  <w:rFonts w:ascii="Arial" w:hAnsi="Arial" w:cs="Arial"/>
                  <w:sz w:val="18"/>
                  <w:szCs w:val="18"/>
                  <w:lang w:eastAsia="ja-JP"/>
                  <w:rPrChange w:id="186"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87" w:author="Qualcomm (Masato)" w:date="2020-06-17T09:51:00Z">
                    <w:rPr>
                      <w:lang w:eastAsia="ja-JP"/>
                    </w:rPr>
                  </w:rPrChange>
                </w:rPr>
                <w:t>SCell</w:t>
              </w:r>
              <w:proofErr w:type="spellEnd"/>
              <w:r w:rsidRPr="00D0777B">
                <w:rPr>
                  <w:rFonts w:ascii="Arial" w:hAnsi="Arial" w:cs="Arial"/>
                  <w:sz w:val="18"/>
                  <w:szCs w:val="18"/>
                  <w:lang w:eastAsia="ja-JP"/>
                  <w:rPrChange w:id="188"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189" w:author="Qualcomm (Masato)" w:date="2020-06-17T09:51:00Z">
                    <w:rPr>
                      <w:lang w:eastAsia="ja-JP"/>
                    </w:rPr>
                  </w:rPrChange>
                </w:rPr>
                <w:t>SCell</w:t>
              </w:r>
              <w:proofErr w:type="spellEnd"/>
              <w:r w:rsidRPr="00D0777B">
                <w:rPr>
                  <w:rFonts w:ascii="Arial" w:hAnsi="Arial" w:cs="Arial"/>
                  <w:sz w:val="18"/>
                  <w:szCs w:val="18"/>
                  <w:lang w:eastAsia="ja-JP"/>
                  <w:rPrChange w:id="190" w:author="Qualcomm (Masato)" w:date="2020-06-17T09:51:00Z">
                    <w:rPr>
                      <w:lang w:eastAsia="ja-JP"/>
                    </w:rPr>
                  </w:rPrChange>
                </w:rPr>
                <w:t>.</w:t>
              </w:r>
            </w:ins>
          </w:p>
        </w:tc>
        <w:tc>
          <w:tcPr>
            <w:tcW w:w="709" w:type="dxa"/>
            <w:tcPrChange w:id="191" w:author="Qualcomm (Masato)" w:date="2020-06-17T09:53:00Z">
              <w:tcPr>
                <w:tcW w:w="709" w:type="dxa"/>
                <w:gridSpan w:val="2"/>
              </w:tcPr>
            </w:tcPrChange>
          </w:tcPr>
          <w:p w14:paraId="035C4082" w14:textId="77777777" w:rsidR="00F20052" w:rsidRPr="00D0777B" w:rsidRDefault="00F20052" w:rsidP="00355146">
            <w:pPr>
              <w:keepNext/>
              <w:keepLines/>
              <w:spacing w:after="0"/>
              <w:jc w:val="center"/>
              <w:rPr>
                <w:ins w:id="192" w:author="Qualcomm (Masato)" w:date="2020-06-17T09:58:00Z"/>
                <w:rFonts w:ascii="Arial" w:eastAsia="Malgun Gothic" w:hAnsi="Arial" w:cs="Arial"/>
                <w:bCs/>
                <w:iCs/>
                <w:sz w:val="18"/>
                <w:szCs w:val="18"/>
                <w:rPrChange w:id="193" w:author="Qualcomm (Masato)" w:date="2020-06-17T09:51:00Z">
                  <w:rPr>
                    <w:ins w:id="194" w:author="Qualcomm (Masato)" w:date="2020-06-17T09:58:00Z"/>
                    <w:rFonts w:ascii="Arial" w:eastAsia="Malgun Gothic" w:hAnsi="Arial"/>
                    <w:bCs/>
                    <w:iCs/>
                    <w:sz w:val="18"/>
                  </w:rPr>
                </w:rPrChange>
              </w:rPr>
            </w:pPr>
            <w:ins w:id="195" w:author="Qualcomm (Masato)" w:date="2020-06-17T09:58:00Z">
              <w:r w:rsidRPr="00D0777B">
                <w:rPr>
                  <w:rFonts w:ascii="Arial" w:hAnsi="Arial" w:cs="Arial"/>
                  <w:sz w:val="18"/>
                  <w:szCs w:val="18"/>
                  <w:lang w:eastAsia="fr-FR"/>
                  <w:rPrChange w:id="196" w:author="Qualcomm (Masato)" w:date="2020-06-17T09:51:00Z">
                    <w:rPr>
                      <w:lang w:eastAsia="fr-FR"/>
                    </w:rPr>
                  </w:rPrChange>
                </w:rPr>
                <w:t>UE</w:t>
              </w:r>
            </w:ins>
          </w:p>
        </w:tc>
        <w:tc>
          <w:tcPr>
            <w:tcW w:w="567" w:type="dxa"/>
            <w:tcPrChange w:id="197" w:author="Qualcomm (Masato)" w:date="2020-06-17T09:53:00Z">
              <w:tcPr>
                <w:tcW w:w="986" w:type="dxa"/>
                <w:gridSpan w:val="2"/>
              </w:tcPr>
            </w:tcPrChange>
          </w:tcPr>
          <w:p w14:paraId="052376E0" w14:textId="77777777" w:rsidR="00F20052" w:rsidRPr="00D0777B" w:rsidRDefault="00F20052" w:rsidP="00355146">
            <w:pPr>
              <w:keepNext/>
              <w:keepLines/>
              <w:spacing w:after="0"/>
              <w:jc w:val="center"/>
              <w:rPr>
                <w:ins w:id="198" w:author="Qualcomm (Masato)" w:date="2020-06-17T09:58:00Z"/>
                <w:rFonts w:ascii="Arial" w:eastAsia="Malgun Gothic" w:hAnsi="Arial" w:cs="Arial"/>
                <w:bCs/>
                <w:iCs/>
                <w:sz w:val="18"/>
                <w:szCs w:val="18"/>
                <w:rPrChange w:id="199" w:author="Qualcomm (Masato)" w:date="2020-06-17T09:51:00Z">
                  <w:rPr>
                    <w:ins w:id="200" w:author="Qualcomm (Masato)" w:date="2020-06-17T09:58:00Z"/>
                    <w:rFonts w:ascii="Arial" w:eastAsia="Malgun Gothic" w:hAnsi="Arial"/>
                    <w:bCs/>
                    <w:iCs/>
                    <w:sz w:val="18"/>
                  </w:rPr>
                </w:rPrChange>
              </w:rPr>
            </w:pPr>
            <w:ins w:id="201" w:author="Qualcomm (Masato)" w:date="2020-06-17T09:58:00Z">
              <w:r w:rsidRPr="00D0777B">
                <w:rPr>
                  <w:rFonts w:ascii="Arial" w:hAnsi="Arial" w:cs="Arial"/>
                  <w:sz w:val="18"/>
                  <w:szCs w:val="18"/>
                  <w:lang w:eastAsia="fr-FR"/>
                  <w:rPrChange w:id="202" w:author="Qualcomm (Masato)" w:date="2020-06-17T09:51:00Z">
                    <w:rPr>
                      <w:lang w:eastAsia="fr-FR"/>
                    </w:rPr>
                  </w:rPrChange>
                </w:rPr>
                <w:t>No</w:t>
              </w:r>
            </w:ins>
          </w:p>
        </w:tc>
        <w:tc>
          <w:tcPr>
            <w:tcW w:w="709" w:type="dxa"/>
            <w:tcPrChange w:id="203" w:author="Qualcomm (Masato)" w:date="2020-06-17T09:53:00Z">
              <w:tcPr>
                <w:tcW w:w="748" w:type="dxa"/>
                <w:gridSpan w:val="2"/>
              </w:tcPr>
            </w:tcPrChange>
          </w:tcPr>
          <w:p w14:paraId="3C9412F7" w14:textId="77777777" w:rsidR="00F20052" w:rsidRPr="00D0777B" w:rsidRDefault="00F20052" w:rsidP="00355146">
            <w:pPr>
              <w:keepNext/>
              <w:keepLines/>
              <w:spacing w:after="0"/>
              <w:jc w:val="center"/>
              <w:rPr>
                <w:ins w:id="204" w:author="Qualcomm (Masato)" w:date="2020-06-17T09:58:00Z"/>
                <w:rFonts w:ascii="Arial" w:eastAsia="Malgun Gothic" w:hAnsi="Arial" w:cs="Arial"/>
                <w:bCs/>
                <w:iCs/>
                <w:sz w:val="18"/>
                <w:szCs w:val="18"/>
                <w:rPrChange w:id="205" w:author="Qualcomm (Masato)" w:date="2020-06-17T09:51:00Z">
                  <w:rPr>
                    <w:ins w:id="206" w:author="Qualcomm (Masato)" w:date="2020-06-17T09:58:00Z"/>
                    <w:rFonts w:ascii="Arial" w:eastAsia="Malgun Gothic" w:hAnsi="Arial"/>
                    <w:bCs/>
                    <w:iCs/>
                    <w:sz w:val="18"/>
                  </w:rPr>
                </w:rPrChange>
              </w:rPr>
            </w:pPr>
            <w:ins w:id="207" w:author="Qualcomm (Masato)" w:date="2020-06-17T09:58:00Z">
              <w:r w:rsidRPr="00D0777B">
                <w:rPr>
                  <w:rFonts w:ascii="Arial" w:hAnsi="Arial" w:cs="Arial"/>
                  <w:sz w:val="18"/>
                  <w:szCs w:val="18"/>
                  <w:lang w:eastAsia="fr-FR"/>
                  <w:rPrChange w:id="208" w:author="Qualcomm (Masato)" w:date="2020-06-17T09:51:00Z">
                    <w:rPr>
                      <w:lang w:eastAsia="fr-FR"/>
                    </w:rPr>
                  </w:rPrChange>
                </w:rPr>
                <w:t>No</w:t>
              </w:r>
            </w:ins>
          </w:p>
        </w:tc>
        <w:tc>
          <w:tcPr>
            <w:tcW w:w="708" w:type="dxa"/>
            <w:tcPrChange w:id="209" w:author="Qualcomm (Masato)" w:date="2020-06-17T09:53:00Z">
              <w:tcPr>
                <w:tcW w:w="768" w:type="dxa"/>
                <w:gridSpan w:val="2"/>
              </w:tcPr>
            </w:tcPrChange>
          </w:tcPr>
          <w:p w14:paraId="17A87249" w14:textId="77777777" w:rsidR="00F20052" w:rsidRPr="00D0777B" w:rsidRDefault="00F20052" w:rsidP="00355146">
            <w:pPr>
              <w:keepNext/>
              <w:keepLines/>
              <w:spacing w:after="0"/>
              <w:jc w:val="center"/>
              <w:rPr>
                <w:ins w:id="210" w:author="Qualcomm (Masato)" w:date="2020-06-17T09:58:00Z"/>
                <w:rFonts w:ascii="Arial" w:eastAsia="Malgun Gothic" w:hAnsi="Arial" w:cs="Arial"/>
                <w:sz w:val="18"/>
                <w:szCs w:val="18"/>
                <w:rPrChange w:id="211" w:author="Qualcomm (Masato)" w:date="2020-06-17T09:51:00Z">
                  <w:rPr>
                    <w:ins w:id="212" w:author="Qualcomm (Masato)" w:date="2020-06-17T09:58:00Z"/>
                    <w:rFonts w:ascii="Arial" w:eastAsia="Malgun Gothic" w:hAnsi="Arial"/>
                    <w:sz w:val="18"/>
                  </w:rPr>
                </w:rPrChange>
              </w:rPr>
            </w:pPr>
            <w:ins w:id="213" w:author="Qualcomm (Masato)" w:date="2020-06-17T09:58:00Z">
              <w:r w:rsidRPr="00D0777B">
                <w:rPr>
                  <w:rFonts w:ascii="Arial" w:hAnsi="Arial" w:cs="Arial"/>
                  <w:sz w:val="18"/>
                  <w:szCs w:val="18"/>
                  <w:lang w:eastAsia="fr-FR"/>
                  <w:rPrChange w:id="214" w:author="Qualcomm (Masato)" w:date="2020-06-17T09:51:00Z">
                    <w:rPr>
                      <w:lang w:eastAsia="fr-FR"/>
                    </w:rPr>
                  </w:rPrChange>
                </w:rPr>
                <w:t>No</w:t>
              </w:r>
            </w:ins>
          </w:p>
        </w:tc>
      </w:tr>
      <w:tr w:rsidR="00F20052" w:rsidRPr="00D0777B" w14:paraId="389E4BB4" w14:textId="77777777" w:rsidTr="00355146">
        <w:trPr>
          <w:cantSplit/>
          <w:tblHeader/>
          <w:ins w:id="215" w:author="Qualcomm (Masato)" w:date="2020-06-17T09:58:00Z"/>
          <w:trPrChange w:id="216" w:author="Qualcomm (Masato)" w:date="2020-06-17T09:53:00Z">
            <w:trPr>
              <w:cantSplit/>
              <w:tblHeader/>
            </w:trPr>
          </w:trPrChange>
        </w:trPr>
        <w:tc>
          <w:tcPr>
            <w:tcW w:w="6946" w:type="dxa"/>
            <w:tcPrChange w:id="217" w:author="Qualcomm (Masato)" w:date="2020-06-17T09:53:00Z">
              <w:tcPr>
                <w:tcW w:w="6946" w:type="dxa"/>
                <w:gridSpan w:val="2"/>
              </w:tcPr>
            </w:tcPrChange>
          </w:tcPr>
          <w:p w14:paraId="76C7CEDE" w14:textId="77777777" w:rsidR="00F20052" w:rsidRPr="00D0777B" w:rsidRDefault="00F20052" w:rsidP="00355146">
            <w:pPr>
              <w:pStyle w:val="TAL"/>
              <w:rPr>
                <w:ins w:id="218" w:author="Qualcomm (Masato)" w:date="2020-06-17T09:58:00Z"/>
                <w:rFonts w:cs="Arial"/>
                <w:szCs w:val="18"/>
                <w:lang w:eastAsia="ja-JP"/>
                <w:rPrChange w:id="219" w:author="Qualcomm (Masato)" w:date="2020-06-17T09:51:00Z">
                  <w:rPr>
                    <w:ins w:id="220" w:author="Qualcomm (Masato)" w:date="2020-06-17T09:58:00Z"/>
                    <w:lang w:eastAsia="ja-JP"/>
                  </w:rPr>
                </w:rPrChange>
              </w:rPr>
            </w:pPr>
            <w:ins w:id="221" w:author="Qualcomm (Masato)" w:date="2020-06-17T09:58:00Z">
              <w:r w:rsidRPr="00D0777B">
                <w:rPr>
                  <w:rFonts w:cs="Arial"/>
                  <w:b/>
                  <w:i/>
                  <w:szCs w:val="18"/>
                  <w:lang w:eastAsia="ja-JP"/>
                  <w:rPrChange w:id="222" w:author="Qualcomm (Masato)" w:date="2020-06-17T09:51:00Z">
                    <w:rPr>
                      <w:b/>
                      <w:i/>
                      <w:lang w:eastAsia="ja-JP"/>
                    </w:rPr>
                  </w:rPrChange>
                </w:rPr>
                <w:t>fr1fdd-FR1TDD-FR2TDD-CA-SpCellOnFR1TDD</w:t>
              </w:r>
            </w:ins>
          </w:p>
          <w:p w14:paraId="6A581E72" w14:textId="77777777" w:rsidR="00F20052" w:rsidRPr="00D0777B" w:rsidRDefault="00F20052" w:rsidP="00355146">
            <w:pPr>
              <w:keepNext/>
              <w:keepLines/>
              <w:spacing w:after="0"/>
              <w:rPr>
                <w:ins w:id="223" w:author="Qualcomm (Masato)" w:date="2020-06-17T09:58:00Z"/>
                <w:rFonts w:ascii="Arial" w:eastAsia="Malgun Gothic" w:hAnsi="Arial" w:cs="Arial"/>
                <w:b/>
                <w:bCs/>
                <w:i/>
                <w:iCs/>
                <w:sz w:val="18"/>
                <w:szCs w:val="18"/>
                <w:rPrChange w:id="224" w:author="Qualcomm (Masato)" w:date="2020-06-17T09:51:00Z">
                  <w:rPr>
                    <w:ins w:id="225" w:author="Qualcomm (Masato)" w:date="2020-06-17T09:58:00Z"/>
                    <w:rFonts w:ascii="Arial" w:eastAsia="Malgun Gothic" w:hAnsi="Arial"/>
                    <w:b/>
                    <w:bCs/>
                    <w:i/>
                    <w:iCs/>
                    <w:sz w:val="18"/>
                  </w:rPr>
                </w:rPrChange>
              </w:rPr>
            </w:pPr>
            <w:ins w:id="226" w:author="Qualcomm (Masato)" w:date="2020-06-17T09:58:00Z">
              <w:r w:rsidRPr="00D0777B">
                <w:rPr>
                  <w:rFonts w:ascii="Arial" w:hAnsi="Arial" w:cs="Arial"/>
                  <w:sz w:val="18"/>
                  <w:szCs w:val="18"/>
                  <w:lang w:eastAsia="ja-JP"/>
                  <w:rPrChange w:id="227"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228"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29" w:author="Qualcomm (Masato)" w:date="2020-06-17T09:51:00Z">
                    <w:rPr>
                      <w:lang w:eastAsia="ja-JP"/>
                    </w:rPr>
                  </w:rPrChange>
                </w:rPr>
                <w:t>SCells</w:t>
              </w:r>
              <w:proofErr w:type="spellEnd"/>
              <w:r w:rsidRPr="00D0777B">
                <w:rPr>
                  <w:rFonts w:ascii="Arial" w:hAnsi="Arial" w:cs="Arial"/>
                  <w:sz w:val="18"/>
                  <w:szCs w:val="18"/>
                  <w:lang w:eastAsia="ja-JP"/>
                  <w:rPrChange w:id="230"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31" w:author="Qualcomm (Masato)" w:date="2020-06-17T09:51:00Z">
                    <w:rPr>
                      <w:lang w:eastAsia="ja-JP"/>
                    </w:rPr>
                  </w:rPrChange>
                </w:rPr>
                <w:t>SCell</w:t>
              </w:r>
              <w:proofErr w:type="spellEnd"/>
              <w:r w:rsidRPr="00D0777B">
                <w:rPr>
                  <w:rFonts w:ascii="Arial" w:hAnsi="Arial" w:cs="Arial"/>
                  <w:sz w:val="18"/>
                  <w:szCs w:val="18"/>
                  <w:lang w:eastAsia="ja-JP"/>
                  <w:rPrChange w:id="232"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33" w:author="Qualcomm (Masato)" w:date="2020-06-17T09:51:00Z">
                    <w:rPr>
                      <w:lang w:eastAsia="ja-JP"/>
                    </w:rPr>
                  </w:rPrChange>
                </w:rPr>
                <w:t>SCell</w:t>
              </w:r>
              <w:proofErr w:type="spellEnd"/>
              <w:r w:rsidRPr="00D0777B">
                <w:rPr>
                  <w:rFonts w:ascii="Arial" w:hAnsi="Arial" w:cs="Arial"/>
                  <w:sz w:val="18"/>
                  <w:szCs w:val="18"/>
                  <w:lang w:eastAsia="ja-JP"/>
                  <w:rPrChange w:id="234" w:author="Qualcomm (Masato)" w:date="2020-06-17T09:51:00Z">
                    <w:rPr>
                      <w:lang w:eastAsia="ja-JP"/>
                    </w:rPr>
                  </w:rPrChange>
                </w:rPr>
                <w:t>.</w:t>
              </w:r>
            </w:ins>
          </w:p>
        </w:tc>
        <w:tc>
          <w:tcPr>
            <w:tcW w:w="709" w:type="dxa"/>
            <w:tcPrChange w:id="235" w:author="Qualcomm (Masato)" w:date="2020-06-17T09:53:00Z">
              <w:tcPr>
                <w:tcW w:w="709" w:type="dxa"/>
                <w:gridSpan w:val="2"/>
              </w:tcPr>
            </w:tcPrChange>
          </w:tcPr>
          <w:p w14:paraId="5194E8BC" w14:textId="77777777" w:rsidR="00F20052" w:rsidRPr="00D0777B" w:rsidRDefault="00F20052" w:rsidP="00355146">
            <w:pPr>
              <w:keepNext/>
              <w:keepLines/>
              <w:spacing w:after="0"/>
              <w:jc w:val="center"/>
              <w:rPr>
                <w:ins w:id="236" w:author="Qualcomm (Masato)" w:date="2020-06-17T09:58:00Z"/>
                <w:rFonts w:ascii="Arial" w:eastAsia="Malgun Gothic" w:hAnsi="Arial" w:cs="Arial"/>
                <w:bCs/>
                <w:iCs/>
                <w:sz w:val="18"/>
                <w:szCs w:val="18"/>
                <w:rPrChange w:id="237" w:author="Qualcomm (Masato)" w:date="2020-06-17T09:51:00Z">
                  <w:rPr>
                    <w:ins w:id="238" w:author="Qualcomm (Masato)" w:date="2020-06-17T09:58:00Z"/>
                    <w:rFonts w:ascii="Arial" w:eastAsia="Malgun Gothic" w:hAnsi="Arial"/>
                    <w:bCs/>
                    <w:iCs/>
                    <w:sz w:val="18"/>
                  </w:rPr>
                </w:rPrChange>
              </w:rPr>
            </w:pPr>
            <w:ins w:id="239" w:author="Qualcomm (Masato)" w:date="2020-06-17T09:58:00Z">
              <w:r w:rsidRPr="00D0777B">
                <w:rPr>
                  <w:rFonts w:ascii="Arial" w:hAnsi="Arial" w:cs="Arial"/>
                  <w:sz w:val="18"/>
                  <w:szCs w:val="18"/>
                  <w:lang w:eastAsia="fr-FR"/>
                  <w:rPrChange w:id="240" w:author="Qualcomm (Masato)" w:date="2020-06-17T09:51:00Z">
                    <w:rPr>
                      <w:lang w:eastAsia="fr-FR"/>
                    </w:rPr>
                  </w:rPrChange>
                </w:rPr>
                <w:t>UE</w:t>
              </w:r>
            </w:ins>
          </w:p>
        </w:tc>
        <w:tc>
          <w:tcPr>
            <w:tcW w:w="567" w:type="dxa"/>
            <w:tcPrChange w:id="241" w:author="Qualcomm (Masato)" w:date="2020-06-17T09:53:00Z">
              <w:tcPr>
                <w:tcW w:w="986" w:type="dxa"/>
                <w:gridSpan w:val="2"/>
              </w:tcPr>
            </w:tcPrChange>
          </w:tcPr>
          <w:p w14:paraId="58B14EA9" w14:textId="77777777" w:rsidR="00F20052" w:rsidRPr="00D0777B" w:rsidRDefault="00F20052" w:rsidP="00355146">
            <w:pPr>
              <w:keepNext/>
              <w:keepLines/>
              <w:spacing w:after="0"/>
              <w:jc w:val="center"/>
              <w:rPr>
                <w:ins w:id="242" w:author="Qualcomm (Masato)" w:date="2020-06-17T09:58:00Z"/>
                <w:rFonts w:ascii="Arial" w:eastAsia="Malgun Gothic" w:hAnsi="Arial" w:cs="Arial"/>
                <w:bCs/>
                <w:iCs/>
                <w:sz w:val="18"/>
                <w:szCs w:val="18"/>
                <w:rPrChange w:id="243" w:author="Qualcomm (Masato)" w:date="2020-06-17T09:51:00Z">
                  <w:rPr>
                    <w:ins w:id="244" w:author="Qualcomm (Masato)" w:date="2020-06-17T09:58:00Z"/>
                    <w:rFonts w:ascii="Arial" w:eastAsia="Malgun Gothic" w:hAnsi="Arial"/>
                    <w:bCs/>
                    <w:iCs/>
                    <w:sz w:val="18"/>
                  </w:rPr>
                </w:rPrChange>
              </w:rPr>
            </w:pPr>
            <w:ins w:id="245" w:author="Qualcomm (Masato)" w:date="2020-06-17T09:58:00Z">
              <w:r w:rsidRPr="00D0777B">
                <w:rPr>
                  <w:rFonts w:ascii="Arial" w:hAnsi="Arial" w:cs="Arial"/>
                  <w:sz w:val="18"/>
                  <w:szCs w:val="18"/>
                  <w:lang w:eastAsia="fr-FR"/>
                  <w:rPrChange w:id="246" w:author="Qualcomm (Masato)" w:date="2020-06-17T09:51:00Z">
                    <w:rPr>
                      <w:lang w:eastAsia="fr-FR"/>
                    </w:rPr>
                  </w:rPrChange>
                </w:rPr>
                <w:t>No</w:t>
              </w:r>
            </w:ins>
          </w:p>
        </w:tc>
        <w:tc>
          <w:tcPr>
            <w:tcW w:w="709" w:type="dxa"/>
            <w:tcPrChange w:id="247" w:author="Qualcomm (Masato)" w:date="2020-06-17T09:53:00Z">
              <w:tcPr>
                <w:tcW w:w="748" w:type="dxa"/>
                <w:gridSpan w:val="2"/>
              </w:tcPr>
            </w:tcPrChange>
          </w:tcPr>
          <w:p w14:paraId="2523857C" w14:textId="77777777" w:rsidR="00F20052" w:rsidRPr="00D0777B" w:rsidRDefault="00F20052" w:rsidP="00355146">
            <w:pPr>
              <w:keepNext/>
              <w:keepLines/>
              <w:spacing w:after="0"/>
              <w:jc w:val="center"/>
              <w:rPr>
                <w:ins w:id="248" w:author="Qualcomm (Masato)" w:date="2020-06-17T09:58:00Z"/>
                <w:rFonts w:ascii="Arial" w:eastAsia="Malgun Gothic" w:hAnsi="Arial" w:cs="Arial"/>
                <w:bCs/>
                <w:iCs/>
                <w:sz w:val="18"/>
                <w:szCs w:val="18"/>
                <w:rPrChange w:id="249" w:author="Qualcomm (Masato)" w:date="2020-06-17T09:51:00Z">
                  <w:rPr>
                    <w:ins w:id="250" w:author="Qualcomm (Masato)" w:date="2020-06-17T09:58:00Z"/>
                    <w:rFonts w:ascii="Arial" w:eastAsia="Malgun Gothic" w:hAnsi="Arial"/>
                    <w:bCs/>
                    <w:iCs/>
                    <w:sz w:val="18"/>
                  </w:rPr>
                </w:rPrChange>
              </w:rPr>
            </w:pPr>
            <w:ins w:id="251" w:author="Qualcomm (Masato)" w:date="2020-06-17T09:58:00Z">
              <w:r w:rsidRPr="00D0777B">
                <w:rPr>
                  <w:rFonts w:ascii="Arial" w:hAnsi="Arial" w:cs="Arial"/>
                  <w:sz w:val="18"/>
                  <w:szCs w:val="18"/>
                  <w:lang w:eastAsia="fr-FR"/>
                  <w:rPrChange w:id="252" w:author="Qualcomm (Masato)" w:date="2020-06-17T09:51:00Z">
                    <w:rPr>
                      <w:lang w:eastAsia="fr-FR"/>
                    </w:rPr>
                  </w:rPrChange>
                </w:rPr>
                <w:t>No</w:t>
              </w:r>
            </w:ins>
          </w:p>
        </w:tc>
        <w:tc>
          <w:tcPr>
            <w:tcW w:w="708" w:type="dxa"/>
            <w:tcPrChange w:id="253" w:author="Qualcomm (Masato)" w:date="2020-06-17T09:53:00Z">
              <w:tcPr>
                <w:tcW w:w="768" w:type="dxa"/>
                <w:gridSpan w:val="2"/>
              </w:tcPr>
            </w:tcPrChange>
          </w:tcPr>
          <w:p w14:paraId="5EC4A296" w14:textId="77777777" w:rsidR="00F20052" w:rsidRPr="00D0777B" w:rsidRDefault="00F20052" w:rsidP="00355146">
            <w:pPr>
              <w:keepNext/>
              <w:keepLines/>
              <w:spacing w:after="0"/>
              <w:jc w:val="center"/>
              <w:rPr>
                <w:ins w:id="254" w:author="Qualcomm (Masato)" w:date="2020-06-17T09:58:00Z"/>
                <w:rFonts w:ascii="Arial" w:eastAsia="Malgun Gothic" w:hAnsi="Arial" w:cs="Arial"/>
                <w:sz w:val="18"/>
                <w:szCs w:val="18"/>
                <w:rPrChange w:id="255" w:author="Qualcomm (Masato)" w:date="2020-06-17T09:51:00Z">
                  <w:rPr>
                    <w:ins w:id="256" w:author="Qualcomm (Masato)" w:date="2020-06-17T09:58:00Z"/>
                    <w:rFonts w:ascii="Arial" w:eastAsia="Malgun Gothic" w:hAnsi="Arial"/>
                    <w:sz w:val="18"/>
                  </w:rPr>
                </w:rPrChange>
              </w:rPr>
            </w:pPr>
            <w:ins w:id="257" w:author="Qualcomm (Masato)" w:date="2020-06-17T09:58:00Z">
              <w:r w:rsidRPr="00D0777B">
                <w:rPr>
                  <w:rFonts w:ascii="Arial" w:hAnsi="Arial" w:cs="Arial"/>
                  <w:sz w:val="18"/>
                  <w:szCs w:val="18"/>
                  <w:lang w:eastAsia="fr-FR"/>
                  <w:rPrChange w:id="258" w:author="Qualcomm (Masato)" w:date="2020-06-17T09:51:00Z">
                    <w:rPr>
                      <w:lang w:eastAsia="fr-FR"/>
                    </w:rPr>
                  </w:rPrChange>
                </w:rPr>
                <w:t>No</w:t>
              </w:r>
            </w:ins>
          </w:p>
        </w:tc>
      </w:tr>
      <w:tr w:rsidR="00F20052" w:rsidRPr="00D0777B" w14:paraId="06B6FF3D" w14:textId="77777777" w:rsidTr="00355146">
        <w:trPr>
          <w:cantSplit/>
          <w:tblHeader/>
          <w:ins w:id="259" w:author="Qualcomm (Masato)" w:date="2020-06-17T09:58:00Z"/>
          <w:trPrChange w:id="260" w:author="Qualcomm (Masato)" w:date="2020-06-17T09:53:00Z">
            <w:trPr>
              <w:cantSplit/>
              <w:tblHeader/>
            </w:trPr>
          </w:trPrChange>
        </w:trPr>
        <w:tc>
          <w:tcPr>
            <w:tcW w:w="6946" w:type="dxa"/>
            <w:tcPrChange w:id="261" w:author="Qualcomm (Masato)" w:date="2020-06-17T09:53:00Z">
              <w:tcPr>
                <w:tcW w:w="6946" w:type="dxa"/>
                <w:gridSpan w:val="2"/>
              </w:tcPr>
            </w:tcPrChange>
          </w:tcPr>
          <w:p w14:paraId="2BCB11DB" w14:textId="77777777" w:rsidR="00F20052" w:rsidRPr="00D0777B" w:rsidRDefault="00F20052" w:rsidP="00355146">
            <w:pPr>
              <w:pStyle w:val="TAL"/>
              <w:rPr>
                <w:ins w:id="262" w:author="Qualcomm (Masato)" w:date="2020-06-17T09:58:00Z"/>
                <w:rFonts w:cs="Arial"/>
                <w:szCs w:val="18"/>
                <w:lang w:eastAsia="ja-JP"/>
                <w:rPrChange w:id="263" w:author="Qualcomm (Masato)" w:date="2020-06-17T09:51:00Z">
                  <w:rPr>
                    <w:ins w:id="264" w:author="Qualcomm (Masato)" w:date="2020-06-17T09:58:00Z"/>
                    <w:lang w:eastAsia="ja-JP"/>
                  </w:rPr>
                </w:rPrChange>
              </w:rPr>
            </w:pPr>
            <w:ins w:id="265" w:author="Qualcomm (Masato)" w:date="2020-06-17T09:58:00Z">
              <w:r w:rsidRPr="00D0777B">
                <w:rPr>
                  <w:rFonts w:cs="Arial"/>
                  <w:b/>
                  <w:i/>
                  <w:szCs w:val="18"/>
                  <w:lang w:eastAsia="ja-JP"/>
                  <w:rPrChange w:id="266" w:author="Qualcomm (Masato)" w:date="2020-06-17T09:51:00Z">
                    <w:rPr>
                      <w:b/>
                      <w:i/>
                      <w:lang w:eastAsia="ja-JP"/>
                    </w:rPr>
                  </w:rPrChange>
                </w:rPr>
                <w:t>fr1fdd-FR1TDD-FR2TDD-CA-SpCellOnFR2TDD</w:t>
              </w:r>
            </w:ins>
          </w:p>
          <w:p w14:paraId="2878D3C1" w14:textId="77777777" w:rsidR="00F20052" w:rsidRPr="00D0777B" w:rsidRDefault="00F20052" w:rsidP="00355146">
            <w:pPr>
              <w:keepNext/>
              <w:keepLines/>
              <w:spacing w:after="0"/>
              <w:rPr>
                <w:ins w:id="267" w:author="Qualcomm (Masato)" w:date="2020-06-17T09:58:00Z"/>
                <w:rFonts w:ascii="Arial" w:eastAsia="Malgun Gothic" w:hAnsi="Arial" w:cs="Arial"/>
                <w:b/>
                <w:bCs/>
                <w:i/>
                <w:iCs/>
                <w:sz w:val="18"/>
                <w:szCs w:val="18"/>
                <w:rPrChange w:id="268" w:author="Qualcomm (Masato)" w:date="2020-06-17T09:51:00Z">
                  <w:rPr>
                    <w:ins w:id="269" w:author="Qualcomm (Masato)" w:date="2020-06-17T09:58:00Z"/>
                    <w:rFonts w:ascii="Arial" w:eastAsia="Malgun Gothic" w:hAnsi="Arial"/>
                    <w:b/>
                    <w:bCs/>
                    <w:i/>
                    <w:iCs/>
                    <w:sz w:val="18"/>
                  </w:rPr>
                </w:rPrChange>
              </w:rPr>
            </w:pPr>
            <w:ins w:id="270" w:author="Qualcomm (Masato)" w:date="2020-06-17T09:58:00Z">
              <w:r w:rsidRPr="00D0777B">
                <w:rPr>
                  <w:rFonts w:ascii="Arial" w:hAnsi="Arial" w:cs="Arial"/>
                  <w:sz w:val="18"/>
                  <w:szCs w:val="18"/>
                  <w:lang w:eastAsia="ja-JP"/>
                  <w:rPrChange w:id="271"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27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73" w:author="Qualcomm (Masato)" w:date="2020-06-17T09:51:00Z">
                    <w:rPr>
                      <w:lang w:eastAsia="ja-JP"/>
                    </w:rPr>
                  </w:rPrChange>
                </w:rPr>
                <w:t>SCells</w:t>
              </w:r>
              <w:proofErr w:type="spellEnd"/>
              <w:r w:rsidRPr="00D0777B">
                <w:rPr>
                  <w:rFonts w:ascii="Arial" w:hAnsi="Arial" w:cs="Arial"/>
                  <w:sz w:val="18"/>
                  <w:szCs w:val="18"/>
                  <w:lang w:eastAsia="ja-JP"/>
                  <w:rPrChange w:id="274"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75" w:author="Qualcomm (Masato)" w:date="2020-06-17T09:51:00Z">
                    <w:rPr>
                      <w:lang w:eastAsia="ja-JP"/>
                    </w:rPr>
                  </w:rPrChange>
                </w:rPr>
                <w:t>SCell</w:t>
              </w:r>
              <w:proofErr w:type="spellEnd"/>
              <w:r w:rsidRPr="00D0777B">
                <w:rPr>
                  <w:rFonts w:ascii="Arial" w:hAnsi="Arial" w:cs="Arial"/>
                  <w:sz w:val="18"/>
                  <w:szCs w:val="18"/>
                  <w:lang w:eastAsia="ja-JP"/>
                  <w:rPrChange w:id="276" w:author="Qualcomm (Masato)" w:date="2020-06-17T09:51:00Z">
                    <w:rPr>
                      <w:lang w:eastAsia="ja-JP"/>
                    </w:rPr>
                  </w:rPrChange>
                </w:rPr>
                <w:t xml:space="preserve"> and an FR1 TDD </w:t>
              </w:r>
              <w:proofErr w:type="spellStart"/>
              <w:r w:rsidRPr="00D0777B">
                <w:rPr>
                  <w:rFonts w:ascii="Arial" w:hAnsi="Arial" w:cs="Arial"/>
                  <w:sz w:val="18"/>
                  <w:szCs w:val="18"/>
                  <w:lang w:eastAsia="ja-JP"/>
                  <w:rPrChange w:id="277" w:author="Qualcomm (Masato)" w:date="2020-06-17T09:51:00Z">
                    <w:rPr>
                      <w:lang w:eastAsia="ja-JP"/>
                    </w:rPr>
                  </w:rPrChange>
                </w:rPr>
                <w:t>SCell</w:t>
              </w:r>
              <w:proofErr w:type="spellEnd"/>
              <w:r w:rsidRPr="00D0777B">
                <w:rPr>
                  <w:rFonts w:ascii="Arial" w:hAnsi="Arial" w:cs="Arial"/>
                  <w:sz w:val="18"/>
                  <w:szCs w:val="18"/>
                  <w:lang w:eastAsia="ja-JP"/>
                  <w:rPrChange w:id="278" w:author="Qualcomm (Masato)" w:date="2020-06-17T09:51:00Z">
                    <w:rPr>
                      <w:lang w:eastAsia="ja-JP"/>
                    </w:rPr>
                  </w:rPrChange>
                </w:rPr>
                <w:t>.</w:t>
              </w:r>
            </w:ins>
          </w:p>
        </w:tc>
        <w:tc>
          <w:tcPr>
            <w:tcW w:w="709" w:type="dxa"/>
            <w:tcPrChange w:id="279" w:author="Qualcomm (Masato)" w:date="2020-06-17T09:53:00Z">
              <w:tcPr>
                <w:tcW w:w="709" w:type="dxa"/>
                <w:gridSpan w:val="2"/>
              </w:tcPr>
            </w:tcPrChange>
          </w:tcPr>
          <w:p w14:paraId="3E605ABF" w14:textId="77777777" w:rsidR="00F20052" w:rsidRPr="00D0777B" w:rsidRDefault="00F20052" w:rsidP="00355146">
            <w:pPr>
              <w:keepNext/>
              <w:keepLines/>
              <w:spacing w:after="0"/>
              <w:jc w:val="center"/>
              <w:rPr>
                <w:ins w:id="280" w:author="Qualcomm (Masato)" w:date="2020-06-17T09:58:00Z"/>
                <w:rFonts w:ascii="Arial" w:eastAsia="Malgun Gothic" w:hAnsi="Arial" w:cs="Arial"/>
                <w:bCs/>
                <w:iCs/>
                <w:sz w:val="18"/>
                <w:szCs w:val="18"/>
                <w:rPrChange w:id="281" w:author="Qualcomm (Masato)" w:date="2020-06-17T09:51:00Z">
                  <w:rPr>
                    <w:ins w:id="282" w:author="Qualcomm (Masato)" w:date="2020-06-17T09:58:00Z"/>
                    <w:rFonts w:ascii="Arial" w:eastAsia="Malgun Gothic" w:hAnsi="Arial"/>
                    <w:bCs/>
                    <w:iCs/>
                    <w:sz w:val="18"/>
                  </w:rPr>
                </w:rPrChange>
              </w:rPr>
            </w:pPr>
            <w:ins w:id="283" w:author="Qualcomm (Masato)" w:date="2020-06-17T09:58:00Z">
              <w:r w:rsidRPr="00D0777B">
                <w:rPr>
                  <w:rFonts w:ascii="Arial" w:hAnsi="Arial" w:cs="Arial"/>
                  <w:sz w:val="18"/>
                  <w:szCs w:val="18"/>
                  <w:lang w:eastAsia="fr-FR"/>
                  <w:rPrChange w:id="284" w:author="Qualcomm (Masato)" w:date="2020-06-17T09:51:00Z">
                    <w:rPr>
                      <w:lang w:eastAsia="fr-FR"/>
                    </w:rPr>
                  </w:rPrChange>
                </w:rPr>
                <w:t>UE</w:t>
              </w:r>
            </w:ins>
          </w:p>
        </w:tc>
        <w:tc>
          <w:tcPr>
            <w:tcW w:w="567" w:type="dxa"/>
            <w:tcPrChange w:id="285" w:author="Qualcomm (Masato)" w:date="2020-06-17T09:53:00Z">
              <w:tcPr>
                <w:tcW w:w="986" w:type="dxa"/>
                <w:gridSpan w:val="2"/>
              </w:tcPr>
            </w:tcPrChange>
          </w:tcPr>
          <w:p w14:paraId="11861DBE" w14:textId="77777777" w:rsidR="00F20052" w:rsidRPr="00D0777B" w:rsidRDefault="00F20052" w:rsidP="00355146">
            <w:pPr>
              <w:keepNext/>
              <w:keepLines/>
              <w:spacing w:after="0"/>
              <w:jc w:val="center"/>
              <w:rPr>
                <w:ins w:id="286" w:author="Qualcomm (Masato)" w:date="2020-06-17T09:58:00Z"/>
                <w:rFonts w:ascii="Arial" w:eastAsia="Malgun Gothic" w:hAnsi="Arial" w:cs="Arial"/>
                <w:bCs/>
                <w:iCs/>
                <w:sz w:val="18"/>
                <w:szCs w:val="18"/>
                <w:rPrChange w:id="287" w:author="Qualcomm (Masato)" w:date="2020-06-17T09:51:00Z">
                  <w:rPr>
                    <w:ins w:id="288" w:author="Qualcomm (Masato)" w:date="2020-06-17T09:58:00Z"/>
                    <w:rFonts w:ascii="Arial" w:eastAsia="Malgun Gothic" w:hAnsi="Arial"/>
                    <w:bCs/>
                    <w:iCs/>
                    <w:sz w:val="18"/>
                  </w:rPr>
                </w:rPrChange>
              </w:rPr>
            </w:pPr>
            <w:ins w:id="289" w:author="Qualcomm (Masato)" w:date="2020-06-17T09:58:00Z">
              <w:r w:rsidRPr="00D0777B">
                <w:rPr>
                  <w:rFonts w:ascii="Arial" w:hAnsi="Arial" w:cs="Arial"/>
                  <w:sz w:val="18"/>
                  <w:szCs w:val="18"/>
                  <w:lang w:eastAsia="fr-FR"/>
                  <w:rPrChange w:id="290" w:author="Qualcomm (Masato)" w:date="2020-06-17T09:51:00Z">
                    <w:rPr>
                      <w:lang w:eastAsia="fr-FR"/>
                    </w:rPr>
                  </w:rPrChange>
                </w:rPr>
                <w:t>No</w:t>
              </w:r>
            </w:ins>
          </w:p>
        </w:tc>
        <w:tc>
          <w:tcPr>
            <w:tcW w:w="709" w:type="dxa"/>
            <w:tcPrChange w:id="291" w:author="Qualcomm (Masato)" w:date="2020-06-17T09:53:00Z">
              <w:tcPr>
                <w:tcW w:w="748" w:type="dxa"/>
                <w:gridSpan w:val="2"/>
              </w:tcPr>
            </w:tcPrChange>
          </w:tcPr>
          <w:p w14:paraId="612FB905" w14:textId="77777777" w:rsidR="00F20052" w:rsidRPr="00D0777B" w:rsidRDefault="00F20052" w:rsidP="00355146">
            <w:pPr>
              <w:keepNext/>
              <w:keepLines/>
              <w:spacing w:after="0"/>
              <w:jc w:val="center"/>
              <w:rPr>
                <w:ins w:id="292" w:author="Qualcomm (Masato)" w:date="2020-06-17T09:58:00Z"/>
                <w:rFonts w:ascii="Arial" w:eastAsia="Malgun Gothic" w:hAnsi="Arial" w:cs="Arial"/>
                <w:bCs/>
                <w:iCs/>
                <w:sz w:val="18"/>
                <w:szCs w:val="18"/>
                <w:rPrChange w:id="293" w:author="Qualcomm (Masato)" w:date="2020-06-17T09:51:00Z">
                  <w:rPr>
                    <w:ins w:id="294" w:author="Qualcomm (Masato)" w:date="2020-06-17T09:58:00Z"/>
                    <w:rFonts w:ascii="Arial" w:eastAsia="Malgun Gothic" w:hAnsi="Arial"/>
                    <w:bCs/>
                    <w:iCs/>
                    <w:sz w:val="18"/>
                  </w:rPr>
                </w:rPrChange>
              </w:rPr>
            </w:pPr>
            <w:ins w:id="295" w:author="Qualcomm (Masato)" w:date="2020-06-17T09:58:00Z">
              <w:r w:rsidRPr="00D0777B">
                <w:rPr>
                  <w:rFonts w:ascii="Arial" w:hAnsi="Arial" w:cs="Arial"/>
                  <w:sz w:val="18"/>
                  <w:szCs w:val="18"/>
                  <w:lang w:eastAsia="fr-FR"/>
                  <w:rPrChange w:id="296" w:author="Qualcomm (Masato)" w:date="2020-06-17T09:51:00Z">
                    <w:rPr>
                      <w:lang w:eastAsia="fr-FR"/>
                    </w:rPr>
                  </w:rPrChange>
                </w:rPr>
                <w:t>No</w:t>
              </w:r>
            </w:ins>
          </w:p>
        </w:tc>
        <w:tc>
          <w:tcPr>
            <w:tcW w:w="708" w:type="dxa"/>
            <w:tcPrChange w:id="297" w:author="Qualcomm (Masato)" w:date="2020-06-17T09:53:00Z">
              <w:tcPr>
                <w:tcW w:w="768" w:type="dxa"/>
                <w:gridSpan w:val="2"/>
              </w:tcPr>
            </w:tcPrChange>
          </w:tcPr>
          <w:p w14:paraId="7ED9DB17" w14:textId="77777777" w:rsidR="00F20052" w:rsidRPr="00D0777B" w:rsidRDefault="00F20052" w:rsidP="00355146">
            <w:pPr>
              <w:keepNext/>
              <w:keepLines/>
              <w:spacing w:after="0"/>
              <w:jc w:val="center"/>
              <w:rPr>
                <w:ins w:id="298" w:author="Qualcomm (Masato)" w:date="2020-06-17T09:58:00Z"/>
                <w:rFonts w:ascii="Arial" w:eastAsia="Malgun Gothic" w:hAnsi="Arial" w:cs="Arial"/>
                <w:sz w:val="18"/>
                <w:szCs w:val="18"/>
                <w:rPrChange w:id="299" w:author="Qualcomm (Masato)" w:date="2020-06-17T09:51:00Z">
                  <w:rPr>
                    <w:ins w:id="300" w:author="Qualcomm (Masato)" w:date="2020-06-17T09:58:00Z"/>
                    <w:rFonts w:ascii="Arial" w:eastAsia="Malgun Gothic" w:hAnsi="Arial"/>
                    <w:sz w:val="18"/>
                  </w:rPr>
                </w:rPrChange>
              </w:rPr>
            </w:pPr>
            <w:ins w:id="301" w:author="Qualcomm (Masato)" w:date="2020-06-17T09:58:00Z">
              <w:r w:rsidRPr="00D0777B">
                <w:rPr>
                  <w:rFonts w:ascii="Arial" w:hAnsi="Arial" w:cs="Arial"/>
                  <w:sz w:val="18"/>
                  <w:szCs w:val="18"/>
                  <w:lang w:eastAsia="fr-FR"/>
                  <w:rPrChange w:id="302" w:author="Qualcomm (Masato)" w:date="2020-06-17T09:51:00Z">
                    <w:rPr>
                      <w:lang w:eastAsia="fr-FR"/>
                    </w:rPr>
                  </w:rPrChange>
                </w:rPr>
                <w:t>No</w:t>
              </w:r>
            </w:ins>
          </w:p>
        </w:tc>
      </w:tr>
      <w:tr w:rsidR="00F20052" w:rsidRPr="00D0777B" w14:paraId="78087E84" w14:textId="77777777" w:rsidTr="00355146">
        <w:trPr>
          <w:cantSplit/>
          <w:tblHeader/>
          <w:ins w:id="303" w:author="Qualcomm (Masato)" w:date="2020-06-17T09:58:00Z"/>
          <w:trPrChange w:id="304" w:author="Qualcomm (Masato)" w:date="2020-06-17T09:53:00Z">
            <w:trPr>
              <w:cantSplit/>
              <w:tblHeader/>
            </w:trPr>
          </w:trPrChange>
        </w:trPr>
        <w:tc>
          <w:tcPr>
            <w:tcW w:w="6946" w:type="dxa"/>
            <w:tcPrChange w:id="305" w:author="Qualcomm (Masato)" w:date="2020-06-17T09:53:00Z">
              <w:tcPr>
                <w:tcW w:w="6946" w:type="dxa"/>
                <w:gridSpan w:val="2"/>
              </w:tcPr>
            </w:tcPrChange>
          </w:tcPr>
          <w:p w14:paraId="356A80A2" w14:textId="77777777" w:rsidR="00F20052" w:rsidRPr="00D0777B" w:rsidRDefault="00F20052" w:rsidP="00355146">
            <w:pPr>
              <w:pStyle w:val="TAL"/>
              <w:rPr>
                <w:ins w:id="306" w:author="Qualcomm (Masato)" w:date="2020-06-17T09:58:00Z"/>
                <w:rFonts w:cs="Arial"/>
                <w:szCs w:val="18"/>
                <w:lang w:eastAsia="ja-JP"/>
                <w:rPrChange w:id="307" w:author="Qualcomm (Masato)" w:date="2020-06-17T09:51:00Z">
                  <w:rPr>
                    <w:ins w:id="308" w:author="Qualcomm (Masato)" w:date="2020-06-17T09:58:00Z"/>
                    <w:lang w:eastAsia="ja-JP"/>
                  </w:rPr>
                </w:rPrChange>
              </w:rPr>
            </w:pPr>
            <w:ins w:id="309" w:author="Qualcomm (Masato)" w:date="2020-06-17T09:58:00Z">
              <w:r w:rsidRPr="00D0777B">
                <w:rPr>
                  <w:rFonts w:cs="Arial"/>
                  <w:b/>
                  <w:i/>
                  <w:szCs w:val="18"/>
                  <w:lang w:eastAsia="ja-JP"/>
                  <w:rPrChange w:id="310" w:author="Qualcomm (Masato)" w:date="2020-06-17T09:51:00Z">
                    <w:rPr>
                      <w:b/>
                      <w:i/>
                      <w:lang w:eastAsia="ja-JP"/>
                    </w:rPr>
                  </w:rPrChange>
                </w:rPr>
                <w:t>fr1fdd-FR2TDD-CA-SpCellOnFR1FDD</w:t>
              </w:r>
            </w:ins>
          </w:p>
          <w:p w14:paraId="51D5868A" w14:textId="77777777" w:rsidR="00F20052" w:rsidRPr="00D0777B" w:rsidRDefault="00F20052" w:rsidP="00355146">
            <w:pPr>
              <w:keepNext/>
              <w:keepLines/>
              <w:spacing w:after="0"/>
              <w:rPr>
                <w:ins w:id="311" w:author="Qualcomm (Masato)" w:date="2020-06-17T09:58:00Z"/>
                <w:rFonts w:ascii="Arial" w:eastAsia="Malgun Gothic" w:hAnsi="Arial" w:cs="Arial"/>
                <w:b/>
                <w:bCs/>
                <w:i/>
                <w:iCs/>
                <w:sz w:val="18"/>
                <w:szCs w:val="18"/>
                <w:rPrChange w:id="312" w:author="Qualcomm (Masato)" w:date="2020-06-17T09:51:00Z">
                  <w:rPr>
                    <w:ins w:id="313" w:author="Qualcomm (Masato)" w:date="2020-06-17T09:58:00Z"/>
                    <w:rFonts w:ascii="Arial" w:eastAsia="Malgun Gothic" w:hAnsi="Arial"/>
                    <w:b/>
                    <w:bCs/>
                    <w:i/>
                    <w:iCs/>
                    <w:sz w:val="18"/>
                  </w:rPr>
                </w:rPrChange>
              </w:rPr>
            </w:pPr>
            <w:ins w:id="314" w:author="Qualcomm (Masato)" w:date="2020-06-17T09:58:00Z">
              <w:r w:rsidRPr="00D0777B">
                <w:rPr>
                  <w:rFonts w:ascii="Arial" w:hAnsi="Arial" w:cs="Arial"/>
                  <w:sz w:val="18"/>
                  <w:szCs w:val="18"/>
                  <w:lang w:eastAsia="ja-JP"/>
                  <w:rPrChange w:id="315" w:author="Qualcomm (Masato)" w:date="2020-06-17T09:51:00Z">
                    <w:rPr>
                      <w:lang w:eastAsia="ja-JP"/>
                    </w:rPr>
                  </w:rPrChange>
                </w:rPr>
                <w:t xml:space="preserve">Indicates whether the UE supports an FR1 FDD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316"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17" w:author="Qualcomm (Masato)" w:date="2020-06-17T09:51:00Z">
                    <w:rPr>
                      <w:lang w:eastAsia="ja-JP"/>
                    </w:rPr>
                  </w:rPrChange>
                </w:rPr>
                <w:t>SCells</w:t>
              </w:r>
              <w:proofErr w:type="spellEnd"/>
              <w:r w:rsidRPr="00D0777B">
                <w:rPr>
                  <w:rFonts w:ascii="Arial" w:hAnsi="Arial" w:cs="Arial"/>
                  <w:sz w:val="18"/>
                  <w:szCs w:val="18"/>
                  <w:lang w:eastAsia="ja-JP"/>
                  <w:rPrChange w:id="318"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19" w:author="Qualcomm (Masato)" w:date="2020-06-17T09:51:00Z">
                    <w:rPr>
                      <w:lang w:eastAsia="ja-JP"/>
                    </w:rPr>
                  </w:rPrChange>
                </w:rPr>
                <w:t>SCell</w:t>
              </w:r>
              <w:proofErr w:type="spellEnd"/>
              <w:r w:rsidRPr="00D0777B">
                <w:rPr>
                  <w:rFonts w:ascii="Arial" w:hAnsi="Arial" w:cs="Arial"/>
                  <w:sz w:val="18"/>
                  <w:szCs w:val="18"/>
                  <w:lang w:eastAsia="ja-JP"/>
                  <w:rPrChange w:id="320" w:author="Qualcomm (Masato)" w:date="2020-06-17T09:51:00Z">
                    <w:rPr>
                      <w:lang w:eastAsia="ja-JP"/>
                    </w:rPr>
                  </w:rPrChange>
                </w:rPr>
                <w:t>.</w:t>
              </w:r>
            </w:ins>
          </w:p>
        </w:tc>
        <w:tc>
          <w:tcPr>
            <w:tcW w:w="709" w:type="dxa"/>
            <w:tcPrChange w:id="321" w:author="Qualcomm (Masato)" w:date="2020-06-17T09:53:00Z">
              <w:tcPr>
                <w:tcW w:w="709" w:type="dxa"/>
                <w:gridSpan w:val="2"/>
              </w:tcPr>
            </w:tcPrChange>
          </w:tcPr>
          <w:p w14:paraId="0797451C" w14:textId="77777777" w:rsidR="00F20052" w:rsidRPr="00D0777B" w:rsidRDefault="00F20052" w:rsidP="00355146">
            <w:pPr>
              <w:keepNext/>
              <w:keepLines/>
              <w:spacing w:after="0"/>
              <w:jc w:val="center"/>
              <w:rPr>
                <w:ins w:id="322" w:author="Qualcomm (Masato)" w:date="2020-06-17T09:58:00Z"/>
                <w:rFonts w:ascii="Arial" w:eastAsia="Malgun Gothic" w:hAnsi="Arial" w:cs="Arial"/>
                <w:bCs/>
                <w:iCs/>
                <w:sz w:val="18"/>
                <w:szCs w:val="18"/>
                <w:rPrChange w:id="323" w:author="Qualcomm (Masato)" w:date="2020-06-17T09:51:00Z">
                  <w:rPr>
                    <w:ins w:id="324" w:author="Qualcomm (Masato)" w:date="2020-06-17T09:58:00Z"/>
                    <w:rFonts w:ascii="Arial" w:eastAsia="Malgun Gothic" w:hAnsi="Arial"/>
                    <w:bCs/>
                    <w:iCs/>
                    <w:sz w:val="18"/>
                  </w:rPr>
                </w:rPrChange>
              </w:rPr>
            </w:pPr>
            <w:ins w:id="325" w:author="Qualcomm (Masato)" w:date="2020-06-17T09:58:00Z">
              <w:r w:rsidRPr="00D0777B">
                <w:rPr>
                  <w:rFonts w:ascii="Arial" w:hAnsi="Arial" w:cs="Arial"/>
                  <w:sz w:val="18"/>
                  <w:szCs w:val="18"/>
                  <w:lang w:eastAsia="fr-FR"/>
                  <w:rPrChange w:id="326" w:author="Qualcomm (Masato)" w:date="2020-06-17T09:51:00Z">
                    <w:rPr>
                      <w:lang w:eastAsia="fr-FR"/>
                    </w:rPr>
                  </w:rPrChange>
                </w:rPr>
                <w:t>UE</w:t>
              </w:r>
            </w:ins>
          </w:p>
        </w:tc>
        <w:tc>
          <w:tcPr>
            <w:tcW w:w="567" w:type="dxa"/>
            <w:tcPrChange w:id="327" w:author="Qualcomm (Masato)" w:date="2020-06-17T09:53:00Z">
              <w:tcPr>
                <w:tcW w:w="986" w:type="dxa"/>
                <w:gridSpan w:val="2"/>
              </w:tcPr>
            </w:tcPrChange>
          </w:tcPr>
          <w:p w14:paraId="51430901" w14:textId="77777777" w:rsidR="00F20052" w:rsidRPr="00D0777B" w:rsidRDefault="00F20052" w:rsidP="00355146">
            <w:pPr>
              <w:keepNext/>
              <w:keepLines/>
              <w:spacing w:after="0"/>
              <w:jc w:val="center"/>
              <w:rPr>
                <w:ins w:id="328" w:author="Qualcomm (Masato)" w:date="2020-06-17T09:58:00Z"/>
                <w:rFonts w:ascii="Arial" w:eastAsia="Malgun Gothic" w:hAnsi="Arial" w:cs="Arial"/>
                <w:bCs/>
                <w:iCs/>
                <w:sz w:val="18"/>
                <w:szCs w:val="18"/>
                <w:rPrChange w:id="329" w:author="Qualcomm (Masato)" w:date="2020-06-17T09:51:00Z">
                  <w:rPr>
                    <w:ins w:id="330" w:author="Qualcomm (Masato)" w:date="2020-06-17T09:58:00Z"/>
                    <w:rFonts w:ascii="Arial" w:eastAsia="Malgun Gothic" w:hAnsi="Arial"/>
                    <w:bCs/>
                    <w:iCs/>
                    <w:sz w:val="18"/>
                  </w:rPr>
                </w:rPrChange>
              </w:rPr>
            </w:pPr>
            <w:ins w:id="331" w:author="Qualcomm (Masato)" w:date="2020-06-17T09:58:00Z">
              <w:r w:rsidRPr="00D0777B">
                <w:rPr>
                  <w:rFonts w:ascii="Arial" w:hAnsi="Arial" w:cs="Arial"/>
                  <w:sz w:val="18"/>
                  <w:szCs w:val="18"/>
                  <w:lang w:eastAsia="fr-FR"/>
                  <w:rPrChange w:id="332" w:author="Qualcomm (Masato)" w:date="2020-06-17T09:51:00Z">
                    <w:rPr>
                      <w:lang w:eastAsia="fr-FR"/>
                    </w:rPr>
                  </w:rPrChange>
                </w:rPr>
                <w:t>No</w:t>
              </w:r>
            </w:ins>
          </w:p>
        </w:tc>
        <w:tc>
          <w:tcPr>
            <w:tcW w:w="709" w:type="dxa"/>
            <w:tcPrChange w:id="333" w:author="Qualcomm (Masato)" w:date="2020-06-17T09:53:00Z">
              <w:tcPr>
                <w:tcW w:w="748" w:type="dxa"/>
                <w:gridSpan w:val="2"/>
              </w:tcPr>
            </w:tcPrChange>
          </w:tcPr>
          <w:p w14:paraId="13BD504B" w14:textId="77777777" w:rsidR="00F20052" w:rsidRPr="00D0777B" w:rsidRDefault="00F20052" w:rsidP="00355146">
            <w:pPr>
              <w:keepNext/>
              <w:keepLines/>
              <w:spacing w:after="0"/>
              <w:jc w:val="center"/>
              <w:rPr>
                <w:ins w:id="334" w:author="Qualcomm (Masato)" w:date="2020-06-17T09:58:00Z"/>
                <w:rFonts w:ascii="Arial" w:eastAsia="Malgun Gothic" w:hAnsi="Arial" w:cs="Arial"/>
                <w:bCs/>
                <w:iCs/>
                <w:sz w:val="18"/>
                <w:szCs w:val="18"/>
                <w:rPrChange w:id="335" w:author="Qualcomm (Masato)" w:date="2020-06-17T09:51:00Z">
                  <w:rPr>
                    <w:ins w:id="336" w:author="Qualcomm (Masato)" w:date="2020-06-17T09:58:00Z"/>
                    <w:rFonts w:ascii="Arial" w:eastAsia="Malgun Gothic" w:hAnsi="Arial"/>
                    <w:bCs/>
                    <w:iCs/>
                    <w:sz w:val="18"/>
                  </w:rPr>
                </w:rPrChange>
              </w:rPr>
            </w:pPr>
            <w:ins w:id="337" w:author="Qualcomm (Masato)" w:date="2020-06-17T09:58:00Z">
              <w:r w:rsidRPr="00D0777B">
                <w:rPr>
                  <w:rFonts w:ascii="Arial" w:hAnsi="Arial" w:cs="Arial"/>
                  <w:sz w:val="18"/>
                  <w:szCs w:val="18"/>
                  <w:lang w:eastAsia="fr-FR"/>
                  <w:rPrChange w:id="338" w:author="Qualcomm (Masato)" w:date="2020-06-17T09:51:00Z">
                    <w:rPr>
                      <w:lang w:eastAsia="fr-FR"/>
                    </w:rPr>
                  </w:rPrChange>
                </w:rPr>
                <w:t>No</w:t>
              </w:r>
            </w:ins>
          </w:p>
        </w:tc>
        <w:tc>
          <w:tcPr>
            <w:tcW w:w="708" w:type="dxa"/>
            <w:tcPrChange w:id="339" w:author="Qualcomm (Masato)" w:date="2020-06-17T09:53:00Z">
              <w:tcPr>
                <w:tcW w:w="768" w:type="dxa"/>
                <w:gridSpan w:val="2"/>
              </w:tcPr>
            </w:tcPrChange>
          </w:tcPr>
          <w:p w14:paraId="60BE1A6C" w14:textId="77777777" w:rsidR="00F20052" w:rsidRPr="00D0777B" w:rsidRDefault="00F20052" w:rsidP="00355146">
            <w:pPr>
              <w:keepNext/>
              <w:keepLines/>
              <w:spacing w:after="0"/>
              <w:jc w:val="center"/>
              <w:rPr>
                <w:ins w:id="340" w:author="Qualcomm (Masato)" w:date="2020-06-17T09:58:00Z"/>
                <w:rFonts w:ascii="Arial" w:eastAsia="Malgun Gothic" w:hAnsi="Arial" w:cs="Arial"/>
                <w:sz w:val="18"/>
                <w:szCs w:val="18"/>
                <w:rPrChange w:id="341" w:author="Qualcomm (Masato)" w:date="2020-06-17T09:51:00Z">
                  <w:rPr>
                    <w:ins w:id="342" w:author="Qualcomm (Masato)" w:date="2020-06-17T09:58:00Z"/>
                    <w:rFonts w:ascii="Arial" w:eastAsia="Malgun Gothic" w:hAnsi="Arial"/>
                    <w:sz w:val="18"/>
                  </w:rPr>
                </w:rPrChange>
              </w:rPr>
            </w:pPr>
            <w:ins w:id="343" w:author="Qualcomm (Masato)" w:date="2020-06-17T09:58:00Z">
              <w:r w:rsidRPr="00D0777B">
                <w:rPr>
                  <w:rFonts w:ascii="Arial" w:hAnsi="Arial" w:cs="Arial"/>
                  <w:sz w:val="18"/>
                  <w:szCs w:val="18"/>
                  <w:lang w:eastAsia="fr-FR"/>
                  <w:rPrChange w:id="344" w:author="Qualcomm (Masato)" w:date="2020-06-17T09:51:00Z">
                    <w:rPr>
                      <w:lang w:eastAsia="fr-FR"/>
                    </w:rPr>
                  </w:rPrChange>
                </w:rPr>
                <w:t>No</w:t>
              </w:r>
            </w:ins>
          </w:p>
        </w:tc>
      </w:tr>
      <w:tr w:rsidR="00F20052" w:rsidRPr="00D0777B" w14:paraId="6891ECAA" w14:textId="77777777" w:rsidTr="00355146">
        <w:trPr>
          <w:cantSplit/>
          <w:tblHeader/>
          <w:ins w:id="345" w:author="Qualcomm (Masato)" w:date="2020-06-17T09:58:00Z"/>
          <w:trPrChange w:id="346" w:author="Qualcomm (Masato)" w:date="2020-06-17T09:53:00Z">
            <w:trPr>
              <w:cantSplit/>
              <w:tblHeader/>
            </w:trPr>
          </w:trPrChange>
        </w:trPr>
        <w:tc>
          <w:tcPr>
            <w:tcW w:w="6946" w:type="dxa"/>
            <w:tcPrChange w:id="347" w:author="Qualcomm (Masato)" w:date="2020-06-17T09:53:00Z">
              <w:tcPr>
                <w:tcW w:w="6946" w:type="dxa"/>
                <w:gridSpan w:val="2"/>
              </w:tcPr>
            </w:tcPrChange>
          </w:tcPr>
          <w:p w14:paraId="78EA939F" w14:textId="77777777" w:rsidR="00F20052" w:rsidRPr="00D0777B" w:rsidRDefault="00F20052" w:rsidP="00355146">
            <w:pPr>
              <w:pStyle w:val="TAL"/>
              <w:rPr>
                <w:ins w:id="348" w:author="Qualcomm (Masato)" w:date="2020-06-17T09:58:00Z"/>
                <w:rFonts w:cs="Arial"/>
                <w:szCs w:val="18"/>
                <w:lang w:eastAsia="ja-JP"/>
                <w:rPrChange w:id="349" w:author="Qualcomm (Masato)" w:date="2020-06-17T09:51:00Z">
                  <w:rPr>
                    <w:ins w:id="350" w:author="Qualcomm (Masato)" w:date="2020-06-17T09:58:00Z"/>
                    <w:lang w:eastAsia="ja-JP"/>
                  </w:rPr>
                </w:rPrChange>
              </w:rPr>
            </w:pPr>
            <w:ins w:id="351" w:author="Qualcomm (Masato)" w:date="2020-06-17T09:58:00Z">
              <w:r w:rsidRPr="00D0777B">
                <w:rPr>
                  <w:rFonts w:cs="Arial"/>
                  <w:b/>
                  <w:i/>
                  <w:szCs w:val="18"/>
                  <w:lang w:eastAsia="ja-JP"/>
                  <w:rPrChange w:id="352" w:author="Qualcomm (Masato)" w:date="2020-06-17T09:51:00Z">
                    <w:rPr>
                      <w:b/>
                      <w:i/>
                      <w:lang w:eastAsia="ja-JP"/>
                    </w:rPr>
                  </w:rPrChange>
                </w:rPr>
                <w:t>fr1fdd-FR2TDD-CA-SpCellOnFR2TDD</w:t>
              </w:r>
            </w:ins>
          </w:p>
          <w:p w14:paraId="5A2E3CC3" w14:textId="77777777" w:rsidR="00F20052" w:rsidRPr="00D0777B" w:rsidRDefault="00F20052" w:rsidP="00355146">
            <w:pPr>
              <w:keepNext/>
              <w:keepLines/>
              <w:spacing w:after="0"/>
              <w:rPr>
                <w:ins w:id="353" w:author="Qualcomm (Masato)" w:date="2020-06-17T09:58:00Z"/>
                <w:rFonts w:ascii="Arial" w:eastAsia="Malgun Gothic" w:hAnsi="Arial" w:cs="Arial"/>
                <w:b/>
                <w:bCs/>
                <w:i/>
                <w:iCs/>
                <w:sz w:val="18"/>
                <w:szCs w:val="18"/>
                <w:rPrChange w:id="354" w:author="Qualcomm (Masato)" w:date="2020-06-17T09:51:00Z">
                  <w:rPr>
                    <w:ins w:id="355" w:author="Qualcomm (Masato)" w:date="2020-06-17T09:58:00Z"/>
                    <w:rFonts w:ascii="Arial" w:eastAsia="Malgun Gothic" w:hAnsi="Arial"/>
                    <w:b/>
                    <w:bCs/>
                    <w:i/>
                    <w:iCs/>
                    <w:sz w:val="18"/>
                  </w:rPr>
                </w:rPrChange>
              </w:rPr>
            </w:pPr>
            <w:ins w:id="356" w:author="Qualcomm (Masato)" w:date="2020-06-17T09:58:00Z">
              <w:r w:rsidRPr="00D0777B">
                <w:rPr>
                  <w:rFonts w:ascii="Arial" w:hAnsi="Arial" w:cs="Arial"/>
                  <w:sz w:val="18"/>
                  <w:szCs w:val="18"/>
                  <w:lang w:eastAsia="ja-JP"/>
                  <w:rPrChange w:id="357"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358"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59" w:author="Qualcomm (Masato)" w:date="2020-06-17T09:51:00Z">
                    <w:rPr>
                      <w:lang w:eastAsia="ja-JP"/>
                    </w:rPr>
                  </w:rPrChange>
                </w:rPr>
                <w:t>SCells</w:t>
              </w:r>
              <w:proofErr w:type="spellEnd"/>
              <w:r w:rsidRPr="00D0777B">
                <w:rPr>
                  <w:rFonts w:ascii="Arial" w:hAnsi="Arial" w:cs="Arial"/>
                  <w:sz w:val="18"/>
                  <w:szCs w:val="18"/>
                  <w:lang w:eastAsia="ja-JP"/>
                  <w:rPrChange w:id="360"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361" w:author="Qualcomm (Masato)" w:date="2020-06-17T09:51:00Z">
                    <w:rPr>
                      <w:lang w:eastAsia="ja-JP"/>
                    </w:rPr>
                  </w:rPrChange>
                </w:rPr>
                <w:t>SCell</w:t>
              </w:r>
              <w:proofErr w:type="spellEnd"/>
              <w:r w:rsidRPr="00D0777B">
                <w:rPr>
                  <w:rFonts w:ascii="Arial" w:hAnsi="Arial" w:cs="Arial"/>
                  <w:sz w:val="18"/>
                  <w:szCs w:val="18"/>
                  <w:lang w:eastAsia="ja-JP"/>
                  <w:rPrChange w:id="362" w:author="Qualcomm (Masato)" w:date="2020-06-17T09:51:00Z">
                    <w:rPr>
                      <w:lang w:eastAsia="ja-JP"/>
                    </w:rPr>
                  </w:rPrChange>
                </w:rPr>
                <w:t>.</w:t>
              </w:r>
            </w:ins>
          </w:p>
        </w:tc>
        <w:tc>
          <w:tcPr>
            <w:tcW w:w="709" w:type="dxa"/>
            <w:tcPrChange w:id="363" w:author="Qualcomm (Masato)" w:date="2020-06-17T09:53:00Z">
              <w:tcPr>
                <w:tcW w:w="709" w:type="dxa"/>
                <w:gridSpan w:val="2"/>
              </w:tcPr>
            </w:tcPrChange>
          </w:tcPr>
          <w:p w14:paraId="3ADDE460" w14:textId="77777777" w:rsidR="00F20052" w:rsidRPr="00D0777B" w:rsidRDefault="00F20052" w:rsidP="00355146">
            <w:pPr>
              <w:keepNext/>
              <w:keepLines/>
              <w:spacing w:after="0"/>
              <w:jc w:val="center"/>
              <w:rPr>
                <w:ins w:id="364" w:author="Qualcomm (Masato)" w:date="2020-06-17T09:58:00Z"/>
                <w:rFonts w:ascii="Arial" w:eastAsia="Malgun Gothic" w:hAnsi="Arial" w:cs="Arial"/>
                <w:bCs/>
                <w:iCs/>
                <w:sz w:val="18"/>
                <w:szCs w:val="18"/>
                <w:rPrChange w:id="365" w:author="Qualcomm (Masato)" w:date="2020-06-17T09:51:00Z">
                  <w:rPr>
                    <w:ins w:id="366" w:author="Qualcomm (Masato)" w:date="2020-06-17T09:58:00Z"/>
                    <w:rFonts w:ascii="Arial" w:eastAsia="Malgun Gothic" w:hAnsi="Arial"/>
                    <w:bCs/>
                    <w:iCs/>
                    <w:sz w:val="18"/>
                  </w:rPr>
                </w:rPrChange>
              </w:rPr>
            </w:pPr>
            <w:ins w:id="367" w:author="Qualcomm (Masato)" w:date="2020-06-17T09:58:00Z">
              <w:r w:rsidRPr="00D0777B">
                <w:rPr>
                  <w:rFonts w:ascii="Arial" w:hAnsi="Arial" w:cs="Arial"/>
                  <w:sz w:val="18"/>
                  <w:szCs w:val="18"/>
                  <w:lang w:eastAsia="fr-FR"/>
                  <w:rPrChange w:id="368" w:author="Qualcomm (Masato)" w:date="2020-06-17T09:51:00Z">
                    <w:rPr>
                      <w:lang w:eastAsia="fr-FR"/>
                    </w:rPr>
                  </w:rPrChange>
                </w:rPr>
                <w:t>UE</w:t>
              </w:r>
            </w:ins>
          </w:p>
        </w:tc>
        <w:tc>
          <w:tcPr>
            <w:tcW w:w="567" w:type="dxa"/>
            <w:tcPrChange w:id="369" w:author="Qualcomm (Masato)" w:date="2020-06-17T09:53:00Z">
              <w:tcPr>
                <w:tcW w:w="986" w:type="dxa"/>
                <w:gridSpan w:val="2"/>
              </w:tcPr>
            </w:tcPrChange>
          </w:tcPr>
          <w:p w14:paraId="6D8F010D" w14:textId="77777777" w:rsidR="00F20052" w:rsidRPr="00D0777B" w:rsidRDefault="00F20052" w:rsidP="00355146">
            <w:pPr>
              <w:keepNext/>
              <w:keepLines/>
              <w:spacing w:after="0"/>
              <w:jc w:val="center"/>
              <w:rPr>
                <w:ins w:id="370" w:author="Qualcomm (Masato)" w:date="2020-06-17T09:58:00Z"/>
                <w:rFonts w:ascii="Arial" w:eastAsia="Malgun Gothic" w:hAnsi="Arial" w:cs="Arial"/>
                <w:bCs/>
                <w:iCs/>
                <w:sz w:val="18"/>
                <w:szCs w:val="18"/>
                <w:rPrChange w:id="371" w:author="Qualcomm (Masato)" w:date="2020-06-17T09:51:00Z">
                  <w:rPr>
                    <w:ins w:id="372" w:author="Qualcomm (Masato)" w:date="2020-06-17T09:58:00Z"/>
                    <w:rFonts w:ascii="Arial" w:eastAsia="Malgun Gothic" w:hAnsi="Arial"/>
                    <w:bCs/>
                    <w:iCs/>
                    <w:sz w:val="18"/>
                  </w:rPr>
                </w:rPrChange>
              </w:rPr>
            </w:pPr>
            <w:ins w:id="373" w:author="Qualcomm (Masato)" w:date="2020-06-17T09:58:00Z">
              <w:r w:rsidRPr="00D0777B">
                <w:rPr>
                  <w:rFonts w:ascii="Arial" w:hAnsi="Arial" w:cs="Arial"/>
                  <w:sz w:val="18"/>
                  <w:szCs w:val="18"/>
                  <w:lang w:eastAsia="fr-FR"/>
                  <w:rPrChange w:id="374" w:author="Qualcomm (Masato)" w:date="2020-06-17T09:51:00Z">
                    <w:rPr>
                      <w:lang w:eastAsia="fr-FR"/>
                    </w:rPr>
                  </w:rPrChange>
                </w:rPr>
                <w:t>No</w:t>
              </w:r>
            </w:ins>
          </w:p>
        </w:tc>
        <w:tc>
          <w:tcPr>
            <w:tcW w:w="709" w:type="dxa"/>
            <w:tcPrChange w:id="375" w:author="Qualcomm (Masato)" w:date="2020-06-17T09:53:00Z">
              <w:tcPr>
                <w:tcW w:w="748" w:type="dxa"/>
                <w:gridSpan w:val="2"/>
              </w:tcPr>
            </w:tcPrChange>
          </w:tcPr>
          <w:p w14:paraId="2228492F" w14:textId="77777777" w:rsidR="00F20052" w:rsidRPr="00D0777B" w:rsidRDefault="00F20052" w:rsidP="00355146">
            <w:pPr>
              <w:keepNext/>
              <w:keepLines/>
              <w:spacing w:after="0"/>
              <w:jc w:val="center"/>
              <w:rPr>
                <w:ins w:id="376" w:author="Qualcomm (Masato)" w:date="2020-06-17T09:58:00Z"/>
                <w:rFonts w:ascii="Arial" w:eastAsia="Malgun Gothic" w:hAnsi="Arial" w:cs="Arial"/>
                <w:bCs/>
                <w:iCs/>
                <w:sz w:val="18"/>
                <w:szCs w:val="18"/>
                <w:rPrChange w:id="377" w:author="Qualcomm (Masato)" w:date="2020-06-17T09:51:00Z">
                  <w:rPr>
                    <w:ins w:id="378" w:author="Qualcomm (Masato)" w:date="2020-06-17T09:58:00Z"/>
                    <w:rFonts w:ascii="Arial" w:eastAsia="Malgun Gothic" w:hAnsi="Arial"/>
                    <w:bCs/>
                    <w:iCs/>
                    <w:sz w:val="18"/>
                  </w:rPr>
                </w:rPrChange>
              </w:rPr>
            </w:pPr>
            <w:ins w:id="379" w:author="Qualcomm (Masato)" w:date="2020-06-17T09:58:00Z">
              <w:r w:rsidRPr="00D0777B">
                <w:rPr>
                  <w:rFonts w:ascii="Arial" w:hAnsi="Arial" w:cs="Arial"/>
                  <w:sz w:val="18"/>
                  <w:szCs w:val="18"/>
                  <w:lang w:eastAsia="fr-FR"/>
                  <w:rPrChange w:id="380" w:author="Qualcomm (Masato)" w:date="2020-06-17T09:51:00Z">
                    <w:rPr>
                      <w:lang w:eastAsia="fr-FR"/>
                    </w:rPr>
                  </w:rPrChange>
                </w:rPr>
                <w:t>No</w:t>
              </w:r>
            </w:ins>
          </w:p>
        </w:tc>
        <w:tc>
          <w:tcPr>
            <w:tcW w:w="708" w:type="dxa"/>
            <w:tcPrChange w:id="381" w:author="Qualcomm (Masato)" w:date="2020-06-17T09:53:00Z">
              <w:tcPr>
                <w:tcW w:w="768" w:type="dxa"/>
                <w:gridSpan w:val="2"/>
              </w:tcPr>
            </w:tcPrChange>
          </w:tcPr>
          <w:p w14:paraId="7E8C547B" w14:textId="77777777" w:rsidR="00F20052" w:rsidRPr="00D0777B" w:rsidRDefault="00F20052" w:rsidP="00355146">
            <w:pPr>
              <w:keepNext/>
              <w:keepLines/>
              <w:spacing w:after="0"/>
              <w:jc w:val="center"/>
              <w:rPr>
                <w:ins w:id="382" w:author="Qualcomm (Masato)" w:date="2020-06-17T09:58:00Z"/>
                <w:rFonts w:ascii="Arial" w:eastAsia="Malgun Gothic" w:hAnsi="Arial" w:cs="Arial"/>
                <w:sz w:val="18"/>
                <w:szCs w:val="18"/>
                <w:rPrChange w:id="383" w:author="Qualcomm (Masato)" w:date="2020-06-17T09:51:00Z">
                  <w:rPr>
                    <w:ins w:id="384" w:author="Qualcomm (Masato)" w:date="2020-06-17T09:58:00Z"/>
                    <w:rFonts w:ascii="Arial" w:eastAsia="Malgun Gothic" w:hAnsi="Arial"/>
                    <w:sz w:val="18"/>
                  </w:rPr>
                </w:rPrChange>
              </w:rPr>
            </w:pPr>
            <w:ins w:id="385" w:author="Qualcomm (Masato)" w:date="2020-06-17T09:58:00Z">
              <w:r w:rsidRPr="00D0777B">
                <w:rPr>
                  <w:rFonts w:ascii="Arial" w:hAnsi="Arial" w:cs="Arial"/>
                  <w:sz w:val="18"/>
                  <w:szCs w:val="18"/>
                  <w:lang w:eastAsia="fr-FR"/>
                  <w:rPrChange w:id="386" w:author="Qualcomm (Masato)" w:date="2020-06-17T09:51:00Z">
                    <w:rPr>
                      <w:lang w:eastAsia="fr-FR"/>
                    </w:rPr>
                  </w:rPrChange>
                </w:rPr>
                <w:t>No</w:t>
              </w:r>
            </w:ins>
          </w:p>
        </w:tc>
      </w:tr>
      <w:tr w:rsidR="00F20052" w:rsidRPr="00D0777B" w14:paraId="6E481668" w14:textId="77777777" w:rsidTr="00355146">
        <w:trPr>
          <w:cantSplit/>
          <w:tblHeader/>
          <w:ins w:id="387" w:author="Qualcomm (Masato)" w:date="2020-06-17T09:58:00Z"/>
          <w:trPrChange w:id="388" w:author="Qualcomm (Masato)" w:date="2020-06-17T09:53:00Z">
            <w:trPr>
              <w:cantSplit/>
              <w:tblHeader/>
            </w:trPr>
          </w:trPrChange>
        </w:trPr>
        <w:tc>
          <w:tcPr>
            <w:tcW w:w="6946" w:type="dxa"/>
            <w:tcPrChange w:id="389" w:author="Qualcomm (Masato)" w:date="2020-06-17T09:53:00Z">
              <w:tcPr>
                <w:tcW w:w="6946" w:type="dxa"/>
                <w:gridSpan w:val="2"/>
              </w:tcPr>
            </w:tcPrChange>
          </w:tcPr>
          <w:p w14:paraId="41312ADF" w14:textId="77777777" w:rsidR="00F20052" w:rsidRPr="00D0777B" w:rsidRDefault="00F20052" w:rsidP="00355146">
            <w:pPr>
              <w:pStyle w:val="TAL"/>
              <w:rPr>
                <w:ins w:id="390" w:author="Qualcomm (Masato)" w:date="2020-06-17T09:58:00Z"/>
                <w:rFonts w:cs="Arial"/>
                <w:szCs w:val="18"/>
                <w:lang w:eastAsia="ja-JP"/>
                <w:rPrChange w:id="391" w:author="Qualcomm (Masato)" w:date="2020-06-17T09:51:00Z">
                  <w:rPr>
                    <w:ins w:id="392" w:author="Qualcomm (Masato)" w:date="2020-06-17T09:58:00Z"/>
                    <w:lang w:eastAsia="ja-JP"/>
                  </w:rPr>
                </w:rPrChange>
              </w:rPr>
            </w:pPr>
            <w:ins w:id="393" w:author="Qualcomm (Masato)" w:date="2020-06-17T09:58:00Z">
              <w:r w:rsidRPr="00D0777B">
                <w:rPr>
                  <w:rFonts w:cs="Arial"/>
                  <w:b/>
                  <w:i/>
                  <w:szCs w:val="18"/>
                  <w:lang w:eastAsia="ja-JP"/>
                  <w:rPrChange w:id="394" w:author="Qualcomm (Masato)" w:date="2020-06-17T09:51:00Z">
                    <w:rPr>
                      <w:b/>
                      <w:i/>
                      <w:lang w:eastAsia="ja-JP"/>
                    </w:rPr>
                  </w:rPrChange>
                </w:rPr>
                <w:t>fr1tdd-FR2TDD-CA-SpCellOnFR1TDD</w:t>
              </w:r>
            </w:ins>
          </w:p>
          <w:p w14:paraId="1646832F" w14:textId="77777777" w:rsidR="00F20052" w:rsidRPr="00D0777B" w:rsidRDefault="00F20052" w:rsidP="00355146">
            <w:pPr>
              <w:keepNext/>
              <w:keepLines/>
              <w:spacing w:after="0"/>
              <w:rPr>
                <w:ins w:id="395" w:author="Qualcomm (Masato)" w:date="2020-06-17T09:58:00Z"/>
                <w:rFonts w:ascii="Arial" w:eastAsia="Malgun Gothic" w:hAnsi="Arial" w:cs="Arial"/>
                <w:b/>
                <w:bCs/>
                <w:i/>
                <w:iCs/>
                <w:sz w:val="18"/>
                <w:szCs w:val="18"/>
                <w:rPrChange w:id="396" w:author="Qualcomm (Masato)" w:date="2020-06-17T09:51:00Z">
                  <w:rPr>
                    <w:ins w:id="397" w:author="Qualcomm (Masato)" w:date="2020-06-17T09:58:00Z"/>
                    <w:rFonts w:ascii="Arial" w:eastAsia="Malgun Gothic" w:hAnsi="Arial"/>
                    <w:b/>
                    <w:bCs/>
                    <w:i/>
                    <w:iCs/>
                    <w:sz w:val="18"/>
                  </w:rPr>
                </w:rPrChange>
              </w:rPr>
            </w:pPr>
            <w:ins w:id="398" w:author="Qualcomm (Masato)" w:date="2020-06-17T09:58:00Z">
              <w:r w:rsidRPr="00D0777B">
                <w:rPr>
                  <w:rFonts w:ascii="Arial" w:hAnsi="Arial" w:cs="Arial"/>
                  <w:sz w:val="18"/>
                  <w:szCs w:val="18"/>
                  <w:lang w:eastAsia="ja-JP"/>
                  <w:rPrChange w:id="399" w:author="Qualcomm (Masato)" w:date="2020-06-17T09:51:00Z">
                    <w:rPr>
                      <w:lang w:eastAsia="ja-JP"/>
                    </w:rPr>
                  </w:rPrChange>
                </w:rPr>
                <w:t xml:space="preserve">Indicates whether the UE supports an FR1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400"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01" w:author="Qualcomm (Masato)" w:date="2020-06-17T09:51:00Z">
                    <w:rPr>
                      <w:lang w:eastAsia="ja-JP"/>
                    </w:rPr>
                  </w:rPrChange>
                </w:rPr>
                <w:t>SCells</w:t>
              </w:r>
              <w:proofErr w:type="spellEnd"/>
              <w:r w:rsidRPr="00D0777B">
                <w:rPr>
                  <w:rFonts w:ascii="Arial" w:hAnsi="Arial" w:cs="Arial"/>
                  <w:sz w:val="18"/>
                  <w:szCs w:val="18"/>
                  <w:lang w:eastAsia="ja-JP"/>
                  <w:rPrChange w:id="402"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403" w:author="Qualcomm (Masato)" w:date="2020-06-17T09:51:00Z">
                    <w:rPr>
                      <w:lang w:eastAsia="ja-JP"/>
                    </w:rPr>
                  </w:rPrChange>
                </w:rPr>
                <w:t>SCell</w:t>
              </w:r>
              <w:proofErr w:type="spellEnd"/>
              <w:r w:rsidRPr="00D0777B">
                <w:rPr>
                  <w:rFonts w:ascii="Arial" w:hAnsi="Arial" w:cs="Arial"/>
                  <w:sz w:val="18"/>
                  <w:szCs w:val="18"/>
                  <w:lang w:eastAsia="ja-JP"/>
                  <w:rPrChange w:id="404" w:author="Qualcomm (Masato)" w:date="2020-06-17T09:51:00Z">
                    <w:rPr>
                      <w:lang w:eastAsia="ja-JP"/>
                    </w:rPr>
                  </w:rPrChange>
                </w:rPr>
                <w:t>.</w:t>
              </w:r>
            </w:ins>
          </w:p>
        </w:tc>
        <w:tc>
          <w:tcPr>
            <w:tcW w:w="709" w:type="dxa"/>
            <w:tcPrChange w:id="405" w:author="Qualcomm (Masato)" w:date="2020-06-17T09:53:00Z">
              <w:tcPr>
                <w:tcW w:w="709" w:type="dxa"/>
                <w:gridSpan w:val="2"/>
              </w:tcPr>
            </w:tcPrChange>
          </w:tcPr>
          <w:p w14:paraId="2A235135" w14:textId="77777777" w:rsidR="00F20052" w:rsidRPr="00D0777B" w:rsidRDefault="00F20052" w:rsidP="00355146">
            <w:pPr>
              <w:keepNext/>
              <w:keepLines/>
              <w:spacing w:after="0"/>
              <w:jc w:val="center"/>
              <w:rPr>
                <w:ins w:id="406" w:author="Qualcomm (Masato)" w:date="2020-06-17T09:58:00Z"/>
                <w:rFonts w:ascii="Arial" w:eastAsia="Malgun Gothic" w:hAnsi="Arial" w:cs="Arial"/>
                <w:bCs/>
                <w:iCs/>
                <w:sz w:val="18"/>
                <w:szCs w:val="18"/>
                <w:rPrChange w:id="407" w:author="Qualcomm (Masato)" w:date="2020-06-17T09:51:00Z">
                  <w:rPr>
                    <w:ins w:id="408" w:author="Qualcomm (Masato)" w:date="2020-06-17T09:58:00Z"/>
                    <w:rFonts w:ascii="Arial" w:eastAsia="Malgun Gothic" w:hAnsi="Arial"/>
                    <w:bCs/>
                    <w:iCs/>
                    <w:sz w:val="18"/>
                  </w:rPr>
                </w:rPrChange>
              </w:rPr>
            </w:pPr>
            <w:ins w:id="409" w:author="Qualcomm (Masato)" w:date="2020-06-17T09:58:00Z">
              <w:r w:rsidRPr="00D0777B">
                <w:rPr>
                  <w:rFonts w:ascii="Arial" w:hAnsi="Arial" w:cs="Arial"/>
                  <w:sz w:val="18"/>
                  <w:szCs w:val="18"/>
                  <w:lang w:eastAsia="fr-FR"/>
                  <w:rPrChange w:id="410" w:author="Qualcomm (Masato)" w:date="2020-06-17T09:51:00Z">
                    <w:rPr>
                      <w:lang w:eastAsia="fr-FR"/>
                    </w:rPr>
                  </w:rPrChange>
                </w:rPr>
                <w:t>UE</w:t>
              </w:r>
            </w:ins>
          </w:p>
        </w:tc>
        <w:tc>
          <w:tcPr>
            <w:tcW w:w="567" w:type="dxa"/>
            <w:tcPrChange w:id="411" w:author="Qualcomm (Masato)" w:date="2020-06-17T09:53:00Z">
              <w:tcPr>
                <w:tcW w:w="986" w:type="dxa"/>
                <w:gridSpan w:val="2"/>
              </w:tcPr>
            </w:tcPrChange>
          </w:tcPr>
          <w:p w14:paraId="27EF1B66" w14:textId="77777777" w:rsidR="00F20052" w:rsidRPr="00D0777B" w:rsidRDefault="00F20052" w:rsidP="00355146">
            <w:pPr>
              <w:keepNext/>
              <w:keepLines/>
              <w:spacing w:after="0"/>
              <w:jc w:val="center"/>
              <w:rPr>
                <w:ins w:id="412" w:author="Qualcomm (Masato)" w:date="2020-06-17T09:58:00Z"/>
                <w:rFonts w:ascii="Arial" w:eastAsia="Malgun Gothic" w:hAnsi="Arial" w:cs="Arial"/>
                <w:bCs/>
                <w:iCs/>
                <w:sz w:val="18"/>
                <w:szCs w:val="18"/>
                <w:rPrChange w:id="413" w:author="Qualcomm (Masato)" w:date="2020-06-17T09:51:00Z">
                  <w:rPr>
                    <w:ins w:id="414" w:author="Qualcomm (Masato)" w:date="2020-06-17T09:58:00Z"/>
                    <w:rFonts w:ascii="Arial" w:eastAsia="Malgun Gothic" w:hAnsi="Arial"/>
                    <w:bCs/>
                    <w:iCs/>
                    <w:sz w:val="18"/>
                  </w:rPr>
                </w:rPrChange>
              </w:rPr>
            </w:pPr>
            <w:ins w:id="415" w:author="Qualcomm (Masato)" w:date="2020-06-17T09:58:00Z">
              <w:r w:rsidRPr="00D0777B">
                <w:rPr>
                  <w:rFonts w:ascii="Arial" w:hAnsi="Arial" w:cs="Arial"/>
                  <w:sz w:val="18"/>
                  <w:szCs w:val="18"/>
                  <w:lang w:eastAsia="fr-FR"/>
                  <w:rPrChange w:id="416" w:author="Qualcomm (Masato)" w:date="2020-06-17T09:51:00Z">
                    <w:rPr>
                      <w:lang w:eastAsia="fr-FR"/>
                    </w:rPr>
                  </w:rPrChange>
                </w:rPr>
                <w:t>No</w:t>
              </w:r>
            </w:ins>
          </w:p>
        </w:tc>
        <w:tc>
          <w:tcPr>
            <w:tcW w:w="709" w:type="dxa"/>
            <w:tcPrChange w:id="417" w:author="Qualcomm (Masato)" w:date="2020-06-17T09:53:00Z">
              <w:tcPr>
                <w:tcW w:w="748" w:type="dxa"/>
                <w:gridSpan w:val="2"/>
              </w:tcPr>
            </w:tcPrChange>
          </w:tcPr>
          <w:p w14:paraId="1AFAD3ED" w14:textId="77777777" w:rsidR="00F20052" w:rsidRPr="00D0777B" w:rsidRDefault="00F20052" w:rsidP="00355146">
            <w:pPr>
              <w:keepNext/>
              <w:keepLines/>
              <w:spacing w:after="0"/>
              <w:jc w:val="center"/>
              <w:rPr>
                <w:ins w:id="418" w:author="Qualcomm (Masato)" w:date="2020-06-17T09:58:00Z"/>
                <w:rFonts w:ascii="Arial" w:eastAsia="Malgun Gothic" w:hAnsi="Arial" w:cs="Arial"/>
                <w:bCs/>
                <w:iCs/>
                <w:sz w:val="18"/>
                <w:szCs w:val="18"/>
                <w:rPrChange w:id="419" w:author="Qualcomm (Masato)" w:date="2020-06-17T09:51:00Z">
                  <w:rPr>
                    <w:ins w:id="420" w:author="Qualcomm (Masato)" w:date="2020-06-17T09:58:00Z"/>
                    <w:rFonts w:ascii="Arial" w:eastAsia="Malgun Gothic" w:hAnsi="Arial"/>
                    <w:bCs/>
                    <w:iCs/>
                    <w:sz w:val="18"/>
                  </w:rPr>
                </w:rPrChange>
              </w:rPr>
            </w:pPr>
            <w:ins w:id="421" w:author="Qualcomm (Masato)" w:date="2020-06-17T09:58:00Z">
              <w:r w:rsidRPr="00D0777B">
                <w:rPr>
                  <w:rFonts w:ascii="Arial" w:hAnsi="Arial" w:cs="Arial"/>
                  <w:sz w:val="18"/>
                  <w:szCs w:val="18"/>
                  <w:lang w:eastAsia="fr-FR"/>
                  <w:rPrChange w:id="422" w:author="Qualcomm (Masato)" w:date="2020-06-17T09:51:00Z">
                    <w:rPr>
                      <w:lang w:eastAsia="fr-FR"/>
                    </w:rPr>
                  </w:rPrChange>
                </w:rPr>
                <w:t>No</w:t>
              </w:r>
            </w:ins>
          </w:p>
        </w:tc>
        <w:tc>
          <w:tcPr>
            <w:tcW w:w="708" w:type="dxa"/>
            <w:tcPrChange w:id="423" w:author="Qualcomm (Masato)" w:date="2020-06-17T09:53:00Z">
              <w:tcPr>
                <w:tcW w:w="768" w:type="dxa"/>
                <w:gridSpan w:val="2"/>
              </w:tcPr>
            </w:tcPrChange>
          </w:tcPr>
          <w:p w14:paraId="23A0E398" w14:textId="77777777" w:rsidR="00F20052" w:rsidRPr="00D0777B" w:rsidRDefault="00F20052" w:rsidP="00355146">
            <w:pPr>
              <w:keepNext/>
              <w:keepLines/>
              <w:spacing w:after="0"/>
              <w:jc w:val="center"/>
              <w:rPr>
                <w:ins w:id="424" w:author="Qualcomm (Masato)" w:date="2020-06-17T09:58:00Z"/>
                <w:rFonts w:ascii="Arial" w:eastAsia="Malgun Gothic" w:hAnsi="Arial" w:cs="Arial"/>
                <w:sz w:val="18"/>
                <w:szCs w:val="18"/>
                <w:rPrChange w:id="425" w:author="Qualcomm (Masato)" w:date="2020-06-17T09:51:00Z">
                  <w:rPr>
                    <w:ins w:id="426" w:author="Qualcomm (Masato)" w:date="2020-06-17T09:58:00Z"/>
                    <w:rFonts w:ascii="Arial" w:eastAsia="Malgun Gothic" w:hAnsi="Arial"/>
                    <w:sz w:val="18"/>
                  </w:rPr>
                </w:rPrChange>
              </w:rPr>
            </w:pPr>
            <w:ins w:id="427" w:author="Qualcomm (Masato)" w:date="2020-06-17T09:58:00Z">
              <w:r w:rsidRPr="00D0777B">
                <w:rPr>
                  <w:rFonts w:ascii="Arial" w:hAnsi="Arial" w:cs="Arial"/>
                  <w:sz w:val="18"/>
                  <w:szCs w:val="18"/>
                  <w:lang w:eastAsia="fr-FR"/>
                  <w:rPrChange w:id="428" w:author="Qualcomm (Masato)" w:date="2020-06-17T09:51:00Z">
                    <w:rPr>
                      <w:lang w:eastAsia="fr-FR"/>
                    </w:rPr>
                  </w:rPrChange>
                </w:rPr>
                <w:t>No</w:t>
              </w:r>
            </w:ins>
          </w:p>
        </w:tc>
      </w:tr>
      <w:tr w:rsidR="00F20052" w:rsidRPr="00D0777B" w14:paraId="206DEB55" w14:textId="77777777" w:rsidTr="00355146">
        <w:trPr>
          <w:cantSplit/>
          <w:tblHeader/>
          <w:ins w:id="429" w:author="Qualcomm (Masato)" w:date="2020-06-17T09:58:00Z"/>
          <w:trPrChange w:id="430" w:author="Qualcomm (Masato)" w:date="2020-06-17T09:53:00Z">
            <w:trPr>
              <w:cantSplit/>
              <w:tblHeader/>
            </w:trPr>
          </w:trPrChange>
        </w:trPr>
        <w:tc>
          <w:tcPr>
            <w:tcW w:w="6946" w:type="dxa"/>
            <w:tcPrChange w:id="431" w:author="Qualcomm (Masato)" w:date="2020-06-17T09:53:00Z">
              <w:tcPr>
                <w:tcW w:w="6946" w:type="dxa"/>
                <w:gridSpan w:val="2"/>
              </w:tcPr>
            </w:tcPrChange>
          </w:tcPr>
          <w:p w14:paraId="5E908BF7" w14:textId="77777777" w:rsidR="00F20052" w:rsidRPr="00D0777B" w:rsidRDefault="00F20052" w:rsidP="00355146">
            <w:pPr>
              <w:pStyle w:val="TAL"/>
              <w:rPr>
                <w:ins w:id="432" w:author="Qualcomm (Masato)" w:date="2020-06-17T09:58:00Z"/>
                <w:rFonts w:cs="Arial"/>
                <w:szCs w:val="18"/>
                <w:lang w:eastAsia="ja-JP"/>
                <w:rPrChange w:id="433" w:author="Qualcomm (Masato)" w:date="2020-06-17T09:51:00Z">
                  <w:rPr>
                    <w:ins w:id="434" w:author="Qualcomm (Masato)" w:date="2020-06-17T09:58:00Z"/>
                    <w:lang w:eastAsia="ja-JP"/>
                  </w:rPr>
                </w:rPrChange>
              </w:rPr>
            </w:pPr>
            <w:ins w:id="435" w:author="Qualcomm (Masato)" w:date="2020-06-17T09:58:00Z">
              <w:r w:rsidRPr="00D0777B">
                <w:rPr>
                  <w:rFonts w:cs="Arial"/>
                  <w:b/>
                  <w:i/>
                  <w:szCs w:val="18"/>
                  <w:lang w:eastAsia="ja-JP"/>
                  <w:rPrChange w:id="436" w:author="Qualcomm (Masato)" w:date="2020-06-17T09:51:00Z">
                    <w:rPr>
                      <w:b/>
                      <w:i/>
                      <w:lang w:eastAsia="ja-JP"/>
                    </w:rPr>
                  </w:rPrChange>
                </w:rPr>
                <w:t>fr1tdd-FR2TDD-CA-SpCellOnFR2TDD</w:t>
              </w:r>
            </w:ins>
          </w:p>
          <w:p w14:paraId="6A566A0E" w14:textId="77777777" w:rsidR="00F20052" w:rsidRPr="00D0777B" w:rsidRDefault="00F20052" w:rsidP="00355146">
            <w:pPr>
              <w:keepNext/>
              <w:keepLines/>
              <w:spacing w:after="0"/>
              <w:rPr>
                <w:ins w:id="437" w:author="Qualcomm (Masato)" w:date="2020-06-17T09:58:00Z"/>
                <w:rFonts w:ascii="Arial" w:eastAsia="Malgun Gothic" w:hAnsi="Arial" w:cs="Arial"/>
                <w:b/>
                <w:bCs/>
                <w:i/>
                <w:iCs/>
                <w:sz w:val="18"/>
                <w:szCs w:val="18"/>
                <w:rPrChange w:id="438" w:author="Qualcomm (Masato)" w:date="2020-06-17T09:51:00Z">
                  <w:rPr>
                    <w:ins w:id="439" w:author="Qualcomm (Masato)" w:date="2020-06-17T09:58:00Z"/>
                    <w:rFonts w:ascii="Arial" w:eastAsia="Malgun Gothic" w:hAnsi="Arial"/>
                    <w:b/>
                    <w:bCs/>
                    <w:i/>
                    <w:iCs/>
                    <w:sz w:val="18"/>
                  </w:rPr>
                </w:rPrChange>
              </w:rPr>
            </w:pPr>
            <w:ins w:id="440" w:author="Qualcomm (Masato)" w:date="2020-06-17T09:58:00Z">
              <w:r w:rsidRPr="00D0777B">
                <w:rPr>
                  <w:rFonts w:ascii="Arial" w:hAnsi="Arial" w:cs="Arial"/>
                  <w:sz w:val="18"/>
                  <w:szCs w:val="18"/>
                  <w:lang w:eastAsia="ja-JP"/>
                  <w:rPrChange w:id="441" w:author="Qualcomm (Masato)" w:date="2020-06-17T09:51:00Z">
                    <w:rPr>
                      <w:lang w:eastAsia="ja-JP"/>
                    </w:rPr>
                  </w:rPrChange>
                </w:rPr>
                <w:t xml:space="preserve">Indicates whether the UE supports an FR2 TDD </w:t>
              </w:r>
              <w:proofErr w:type="spellStart"/>
              <w:r>
                <w:rPr>
                  <w:rFonts w:ascii="Arial" w:hAnsi="Arial" w:cs="Arial"/>
                  <w:sz w:val="18"/>
                  <w:szCs w:val="18"/>
                  <w:lang w:eastAsia="ja-JP"/>
                </w:rPr>
                <w:t>SpCell</w:t>
              </w:r>
              <w:proofErr w:type="spellEnd"/>
              <w:r w:rsidRPr="00D0777B">
                <w:rPr>
                  <w:rFonts w:ascii="Arial" w:hAnsi="Arial" w:cs="Arial"/>
                  <w:sz w:val="18"/>
                  <w:szCs w:val="18"/>
                  <w:lang w:eastAsia="ja-JP"/>
                  <w:rPrChange w:id="44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43" w:author="Qualcomm (Masato)" w:date="2020-06-17T09:51:00Z">
                    <w:rPr>
                      <w:lang w:eastAsia="ja-JP"/>
                    </w:rPr>
                  </w:rPrChange>
                </w:rPr>
                <w:t>SCells</w:t>
              </w:r>
              <w:proofErr w:type="spellEnd"/>
              <w:r w:rsidRPr="00D0777B">
                <w:rPr>
                  <w:rFonts w:ascii="Arial" w:hAnsi="Arial" w:cs="Arial"/>
                  <w:sz w:val="18"/>
                  <w:szCs w:val="18"/>
                  <w:lang w:eastAsia="ja-JP"/>
                  <w:rPrChange w:id="444"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445" w:author="Qualcomm (Masato)" w:date="2020-06-17T09:51:00Z">
                    <w:rPr>
                      <w:lang w:eastAsia="ja-JP"/>
                    </w:rPr>
                  </w:rPrChange>
                </w:rPr>
                <w:t>SCell</w:t>
              </w:r>
              <w:proofErr w:type="spellEnd"/>
              <w:r w:rsidRPr="00D0777B">
                <w:rPr>
                  <w:rFonts w:ascii="Arial" w:hAnsi="Arial" w:cs="Arial"/>
                  <w:sz w:val="18"/>
                  <w:szCs w:val="18"/>
                  <w:lang w:eastAsia="ja-JP"/>
                  <w:rPrChange w:id="446" w:author="Qualcomm (Masato)" w:date="2020-06-17T09:51:00Z">
                    <w:rPr>
                      <w:lang w:eastAsia="ja-JP"/>
                    </w:rPr>
                  </w:rPrChange>
                </w:rPr>
                <w:t>.</w:t>
              </w:r>
            </w:ins>
          </w:p>
        </w:tc>
        <w:tc>
          <w:tcPr>
            <w:tcW w:w="709" w:type="dxa"/>
            <w:tcPrChange w:id="447" w:author="Qualcomm (Masato)" w:date="2020-06-17T09:53:00Z">
              <w:tcPr>
                <w:tcW w:w="709" w:type="dxa"/>
                <w:gridSpan w:val="2"/>
              </w:tcPr>
            </w:tcPrChange>
          </w:tcPr>
          <w:p w14:paraId="102F876F" w14:textId="77777777" w:rsidR="00F20052" w:rsidRPr="00D0777B" w:rsidRDefault="00F20052" w:rsidP="00355146">
            <w:pPr>
              <w:keepNext/>
              <w:keepLines/>
              <w:spacing w:after="0"/>
              <w:jc w:val="center"/>
              <w:rPr>
                <w:ins w:id="448" w:author="Qualcomm (Masato)" w:date="2020-06-17T09:58:00Z"/>
                <w:rFonts w:ascii="Arial" w:eastAsia="Malgun Gothic" w:hAnsi="Arial" w:cs="Arial"/>
                <w:bCs/>
                <w:iCs/>
                <w:sz w:val="18"/>
                <w:szCs w:val="18"/>
                <w:rPrChange w:id="449" w:author="Qualcomm (Masato)" w:date="2020-06-17T09:51:00Z">
                  <w:rPr>
                    <w:ins w:id="450" w:author="Qualcomm (Masato)" w:date="2020-06-17T09:58:00Z"/>
                    <w:rFonts w:ascii="Arial" w:eastAsia="Malgun Gothic" w:hAnsi="Arial"/>
                    <w:bCs/>
                    <w:iCs/>
                    <w:sz w:val="18"/>
                  </w:rPr>
                </w:rPrChange>
              </w:rPr>
            </w:pPr>
            <w:ins w:id="451" w:author="Qualcomm (Masato)" w:date="2020-06-17T09:58:00Z">
              <w:r w:rsidRPr="00D0777B">
                <w:rPr>
                  <w:rFonts w:ascii="Arial" w:hAnsi="Arial" w:cs="Arial"/>
                  <w:sz w:val="18"/>
                  <w:szCs w:val="18"/>
                  <w:lang w:eastAsia="fr-FR"/>
                  <w:rPrChange w:id="452" w:author="Qualcomm (Masato)" w:date="2020-06-17T09:51:00Z">
                    <w:rPr>
                      <w:lang w:eastAsia="fr-FR"/>
                    </w:rPr>
                  </w:rPrChange>
                </w:rPr>
                <w:t>UE</w:t>
              </w:r>
            </w:ins>
          </w:p>
        </w:tc>
        <w:tc>
          <w:tcPr>
            <w:tcW w:w="567" w:type="dxa"/>
            <w:tcPrChange w:id="453" w:author="Qualcomm (Masato)" w:date="2020-06-17T09:53:00Z">
              <w:tcPr>
                <w:tcW w:w="986" w:type="dxa"/>
                <w:gridSpan w:val="2"/>
              </w:tcPr>
            </w:tcPrChange>
          </w:tcPr>
          <w:p w14:paraId="0A6B79D4" w14:textId="77777777" w:rsidR="00F20052" w:rsidRPr="00D0777B" w:rsidRDefault="00F20052" w:rsidP="00355146">
            <w:pPr>
              <w:keepNext/>
              <w:keepLines/>
              <w:spacing w:after="0"/>
              <w:jc w:val="center"/>
              <w:rPr>
                <w:ins w:id="454" w:author="Qualcomm (Masato)" w:date="2020-06-17T09:58:00Z"/>
                <w:rFonts w:ascii="Arial" w:eastAsia="Malgun Gothic" w:hAnsi="Arial" w:cs="Arial"/>
                <w:bCs/>
                <w:iCs/>
                <w:sz w:val="18"/>
                <w:szCs w:val="18"/>
                <w:rPrChange w:id="455" w:author="Qualcomm (Masato)" w:date="2020-06-17T09:51:00Z">
                  <w:rPr>
                    <w:ins w:id="456" w:author="Qualcomm (Masato)" w:date="2020-06-17T09:58:00Z"/>
                    <w:rFonts w:ascii="Arial" w:eastAsia="Malgun Gothic" w:hAnsi="Arial"/>
                    <w:bCs/>
                    <w:iCs/>
                    <w:sz w:val="18"/>
                  </w:rPr>
                </w:rPrChange>
              </w:rPr>
            </w:pPr>
            <w:ins w:id="457" w:author="Qualcomm (Masato)" w:date="2020-06-17T09:58:00Z">
              <w:r w:rsidRPr="00D0777B">
                <w:rPr>
                  <w:rFonts w:ascii="Arial" w:hAnsi="Arial" w:cs="Arial"/>
                  <w:sz w:val="18"/>
                  <w:szCs w:val="18"/>
                  <w:lang w:eastAsia="fr-FR"/>
                  <w:rPrChange w:id="458" w:author="Qualcomm (Masato)" w:date="2020-06-17T09:51:00Z">
                    <w:rPr>
                      <w:lang w:eastAsia="fr-FR"/>
                    </w:rPr>
                  </w:rPrChange>
                </w:rPr>
                <w:t>No</w:t>
              </w:r>
            </w:ins>
          </w:p>
        </w:tc>
        <w:tc>
          <w:tcPr>
            <w:tcW w:w="709" w:type="dxa"/>
            <w:tcPrChange w:id="459" w:author="Qualcomm (Masato)" w:date="2020-06-17T09:53:00Z">
              <w:tcPr>
                <w:tcW w:w="748" w:type="dxa"/>
                <w:gridSpan w:val="2"/>
              </w:tcPr>
            </w:tcPrChange>
          </w:tcPr>
          <w:p w14:paraId="582D7EF3" w14:textId="77777777" w:rsidR="00F20052" w:rsidRPr="00D0777B" w:rsidRDefault="00F20052" w:rsidP="00355146">
            <w:pPr>
              <w:keepNext/>
              <w:keepLines/>
              <w:spacing w:after="0"/>
              <w:jc w:val="center"/>
              <w:rPr>
                <w:ins w:id="460" w:author="Qualcomm (Masato)" w:date="2020-06-17T09:58:00Z"/>
                <w:rFonts w:ascii="Arial" w:eastAsia="Malgun Gothic" w:hAnsi="Arial" w:cs="Arial"/>
                <w:bCs/>
                <w:iCs/>
                <w:sz w:val="18"/>
                <w:szCs w:val="18"/>
                <w:rPrChange w:id="461" w:author="Qualcomm (Masato)" w:date="2020-06-17T09:51:00Z">
                  <w:rPr>
                    <w:ins w:id="462" w:author="Qualcomm (Masato)" w:date="2020-06-17T09:58:00Z"/>
                    <w:rFonts w:ascii="Arial" w:eastAsia="Malgun Gothic" w:hAnsi="Arial"/>
                    <w:bCs/>
                    <w:iCs/>
                    <w:sz w:val="18"/>
                  </w:rPr>
                </w:rPrChange>
              </w:rPr>
            </w:pPr>
            <w:ins w:id="463" w:author="Qualcomm (Masato)" w:date="2020-06-17T09:58:00Z">
              <w:r w:rsidRPr="00D0777B">
                <w:rPr>
                  <w:rFonts w:ascii="Arial" w:hAnsi="Arial" w:cs="Arial"/>
                  <w:sz w:val="18"/>
                  <w:szCs w:val="18"/>
                  <w:lang w:eastAsia="fr-FR"/>
                  <w:rPrChange w:id="464" w:author="Qualcomm (Masato)" w:date="2020-06-17T09:51:00Z">
                    <w:rPr>
                      <w:lang w:eastAsia="fr-FR"/>
                    </w:rPr>
                  </w:rPrChange>
                </w:rPr>
                <w:t>No</w:t>
              </w:r>
            </w:ins>
          </w:p>
        </w:tc>
        <w:tc>
          <w:tcPr>
            <w:tcW w:w="708" w:type="dxa"/>
            <w:tcPrChange w:id="465" w:author="Qualcomm (Masato)" w:date="2020-06-17T09:53:00Z">
              <w:tcPr>
                <w:tcW w:w="768" w:type="dxa"/>
                <w:gridSpan w:val="2"/>
              </w:tcPr>
            </w:tcPrChange>
          </w:tcPr>
          <w:p w14:paraId="646C0E4F" w14:textId="77777777" w:rsidR="00F20052" w:rsidRPr="00D0777B" w:rsidRDefault="00F20052" w:rsidP="00355146">
            <w:pPr>
              <w:keepNext/>
              <w:keepLines/>
              <w:spacing w:after="0"/>
              <w:jc w:val="center"/>
              <w:rPr>
                <w:ins w:id="466" w:author="Qualcomm (Masato)" w:date="2020-06-17T09:58:00Z"/>
                <w:rFonts w:ascii="Arial" w:eastAsia="Malgun Gothic" w:hAnsi="Arial" w:cs="Arial"/>
                <w:sz w:val="18"/>
                <w:szCs w:val="18"/>
                <w:rPrChange w:id="467" w:author="Qualcomm (Masato)" w:date="2020-06-17T09:51:00Z">
                  <w:rPr>
                    <w:ins w:id="468" w:author="Qualcomm (Masato)" w:date="2020-06-17T09:58:00Z"/>
                    <w:rFonts w:ascii="Arial" w:eastAsia="Malgun Gothic" w:hAnsi="Arial"/>
                    <w:sz w:val="18"/>
                  </w:rPr>
                </w:rPrChange>
              </w:rPr>
            </w:pPr>
            <w:ins w:id="469" w:author="Qualcomm (Masato)" w:date="2020-06-17T09:58:00Z">
              <w:r w:rsidRPr="00D0777B">
                <w:rPr>
                  <w:rFonts w:ascii="Arial" w:hAnsi="Arial" w:cs="Arial"/>
                  <w:sz w:val="18"/>
                  <w:szCs w:val="18"/>
                  <w:lang w:eastAsia="fr-FR"/>
                  <w:rPrChange w:id="470" w:author="Qualcomm (Masato)" w:date="2020-06-17T09:51:00Z">
                    <w:rPr>
                      <w:lang w:eastAsia="fr-FR"/>
                    </w:rPr>
                  </w:rPrChange>
                </w:rPr>
                <w:t>No</w:t>
              </w:r>
            </w:ins>
          </w:p>
        </w:tc>
      </w:tr>
    </w:tbl>
    <w:p w14:paraId="1E4320CC" w14:textId="77777777" w:rsidR="003F1CD6" w:rsidRDefault="003F1CD6" w:rsidP="003F1CD6">
      <w:pPr>
        <w:rPr>
          <w:noProof/>
        </w:rPr>
      </w:pPr>
    </w:p>
    <w:p w14:paraId="104E00F1" w14:textId="77777777" w:rsidR="003F1CD6" w:rsidRDefault="003F1CD6" w:rsidP="003F1CD6">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3F1CD6" w:rsidRPr="0009684F" w14:paraId="1C3F000A" w14:textId="77777777" w:rsidTr="00425AF1">
        <w:trPr>
          <w:trHeight w:val="256"/>
        </w:trPr>
        <w:tc>
          <w:tcPr>
            <w:tcW w:w="10459" w:type="dxa"/>
            <w:shd w:val="clear" w:color="auto" w:fill="FDE9D9"/>
          </w:tcPr>
          <w:p w14:paraId="1B86C4F7" w14:textId="4DE1DF3C" w:rsidR="003F1CD6" w:rsidRPr="0009684F" w:rsidRDefault="003F1CD6" w:rsidP="00425AF1">
            <w:pPr>
              <w:jc w:val="center"/>
            </w:pPr>
            <w:r>
              <w:rPr>
                <w:rFonts w:ascii="Arial" w:hAnsi="Arial" w:cs="Arial"/>
                <w:sz w:val="24"/>
                <w:lang w:eastAsia="ja-JP"/>
              </w:rPr>
              <w:t>End of C</w:t>
            </w:r>
            <w:r w:rsidRPr="0009684F">
              <w:rPr>
                <w:rFonts w:ascii="Arial" w:hAnsi="Arial" w:cs="Arial"/>
                <w:sz w:val="24"/>
                <w:lang w:eastAsia="ja-JP"/>
              </w:rPr>
              <w:t>hange</w:t>
            </w:r>
            <w:r>
              <w:rPr>
                <w:rFonts w:ascii="Arial" w:hAnsi="Arial" w:cs="Arial"/>
                <w:sz w:val="24"/>
                <w:lang w:eastAsia="ja-JP"/>
              </w:rPr>
              <w:t>s</w:t>
            </w:r>
          </w:p>
        </w:tc>
      </w:tr>
    </w:tbl>
    <w:p w14:paraId="37F13DF9" w14:textId="77777777" w:rsidR="003F1CD6" w:rsidRDefault="003F1CD6" w:rsidP="003F1CD6">
      <w:pPr>
        <w:rPr>
          <w:noProof/>
        </w:rPr>
      </w:pPr>
    </w:p>
    <w:p w14:paraId="3D558C1B" w14:textId="77777777" w:rsidR="003F1CD6" w:rsidRPr="008F2CE4" w:rsidRDefault="003F1CD6" w:rsidP="003F1CD6">
      <w:pPr>
        <w:rPr>
          <w:ins w:id="471" w:author="Qualcomm (Mouaffac)" w:date="2020-06-10T08:10:00Z"/>
        </w:rPr>
      </w:pPr>
    </w:p>
    <w:p w14:paraId="2717C83F" w14:textId="77777777" w:rsidR="003C007C" w:rsidRDefault="003C007C" w:rsidP="00BC4984">
      <w:pPr>
        <w:rPr>
          <w:noProof/>
        </w:rPr>
      </w:pPr>
    </w:p>
    <w:sectPr w:rsidR="003C007C"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BE542" w14:textId="77777777" w:rsidR="009C2287" w:rsidRDefault="009C2287">
      <w:r>
        <w:separator/>
      </w:r>
    </w:p>
  </w:endnote>
  <w:endnote w:type="continuationSeparator" w:id="0">
    <w:p w14:paraId="6E73F1B5" w14:textId="77777777" w:rsidR="009C2287" w:rsidRDefault="009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425AF1" w:rsidRDefault="00425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425AF1" w:rsidRDefault="00425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425AF1" w:rsidRDefault="004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0A861" w14:textId="77777777" w:rsidR="009C2287" w:rsidRDefault="009C2287">
      <w:r>
        <w:separator/>
      </w:r>
    </w:p>
  </w:footnote>
  <w:footnote w:type="continuationSeparator" w:id="0">
    <w:p w14:paraId="4E767A15" w14:textId="77777777" w:rsidR="009C2287" w:rsidRDefault="009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425AF1" w:rsidRDefault="00425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425AF1" w:rsidRDefault="00425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425AF1" w:rsidRDefault="00425A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425AF1" w:rsidRDefault="00425A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425AF1" w:rsidRDefault="00425A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425AF1" w:rsidRDefault="00425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 w:numId="42">
    <w:abstractNumId w:val="2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197E"/>
    <w:rsid w:val="00036A3A"/>
    <w:rsid w:val="0004102E"/>
    <w:rsid w:val="00041D17"/>
    <w:rsid w:val="0004475D"/>
    <w:rsid w:val="00050424"/>
    <w:rsid w:val="000538E4"/>
    <w:rsid w:val="000546ED"/>
    <w:rsid w:val="00062310"/>
    <w:rsid w:val="000629D5"/>
    <w:rsid w:val="000647ED"/>
    <w:rsid w:val="00065879"/>
    <w:rsid w:val="00067E6A"/>
    <w:rsid w:val="00070EFF"/>
    <w:rsid w:val="00077977"/>
    <w:rsid w:val="00077EB6"/>
    <w:rsid w:val="000828E3"/>
    <w:rsid w:val="00082980"/>
    <w:rsid w:val="0008315E"/>
    <w:rsid w:val="00083612"/>
    <w:rsid w:val="00085143"/>
    <w:rsid w:val="00085188"/>
    <w:rsid w:val="0009659C"/>
    <w:rsid w:val="000A01C8"/>
    <w:rsid w:val="000A6394"/>
    <w:rsid w:val="000B0EEA"/>
    <w:rsid w:val="000B258B"/>
    <w:rsid w:val="000B3E05"/>
    <w:rsid w:val="000B7FED"/>
    <w:rsid w:val="000C038A"/>
    <w:rsid w:val="000C0E40"/>
    <w:rsid w:val="000C3F00"/>
    <w:rsid w:val="000C5CEE"/>
    <w:rsid w:val="000C5DBE"/>
    <w:rsid w:val="000C6598"/>
    <w:rsid w:val="000C7A91"/>
    <w:rsid w:val="000D1D9A"/>
    <w:rsid w:val="000D2B0A"/>
    <w:rsid w:val="000E0B1E"/>
    <w:rsid w:val="000E1D9D"/>
    <w:rsid w:val="000E57A6"/>
    <w:rsid w:val="000E5A7C"/>
    <w:rsid w:val="000E73CE"/>
    <w:rsid w:val="000F3FB1"/>
    <w:rsid w:val="000F575E"/>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66C47"/>
    <w:rsid w:val="001671BB"/>
    <w:rsid w:val="001701DE"/>
    <w:rsid w:val="00171460"/>
    <w:rsid w:val="00174C11"/>
    <w:rsid w:val="00187B0C"/>
    <w:rsid w:val="00192386"/>
    <w:rsid w:val="00192C46"/>
    <w:rsid w:val="00195A0D"/>
    <w:rsid w:val="00197140"/>
    <w:rsid w:val="001A06BB"/>
    <w:rsid w:val="001A08B3"/>
    <w:rsid w:val="001A3492"/>
    <w:rsid w:val="001A623E"/>
    <w:rsid w:val="001A7B60"/>
    <w:rsid w:val="001B1E2C"/>
    <w:rsid w:val="001B34A6"/>
    <w:rsid w:val="001B52F0"/>
    <w:rsid w:val="001B69A9"/>
    <w:rsid w:val="001B7A65"/>
    <w:rsid w:val="001C4E91"/>
    <w:rsid w:val="001E41F3"/>
    <w:rsid w:val="001E476A"/>
    <w:rsid w:val="001F2E38"/>
    <w:rsid w:val="001F7168"/>
    <w:rsid w:val="002037EF"/>
    <w:rsid w:val="00205E59"/>
    <w:rsid w:val="002074E1"/>
    <w:rsid w:val="00213F4A"/>
    <w:rsid w:val="002154B9"/>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883"/>
    <w:rsid w:val="00284FEB"/>
    <w:rsid w:val="002857C4"/>
    <w:rsid w:val="00285B16"/>
    <w:rsid w:val="00285CA6"/>
    <w:rsid w:val="002860C4"/>
    <w:rsid w:val="00286570"/>
    <w:rsid w:val="00286C29"/>
    <w:rsid w:val="00287077"/>
    <w:rsid w:val="002923BB"/>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7BA2"/>
    <w:rsid w:val="002C1658"/>
    <w:rsid w:val="002C23C6"/>
    <w:rsid w:val="002C7B71"/>
    <w:rsid w:val="002D2F73"/>
    <w:rsid w:val="002D374E"/>
    <w:rsid w:val="002D761A"/>
    <w:rsid w:val="002E061A"/>
    <w:rsid w:val="002E4845"/>
    <w:rsid w:val="002F02F3"/>
    <w:rsid w:val="002F0F15"/>
    <w:rsid w:val="002F2397"/>
    <w:rsid w:val="002F263E"/>
    <w:rsid w:val="0030364D"/>
    <w:rsid w:val="00305409"/>
    <w:rsid w:val="00305DED"/>
    <w:rsid w:val="003063D5"/>
    <w:rsid w:val="0030674F"/>
    <w:rsid w:val="00313AB6"/>
    <w:rsid w:val="00314713"/>
    <w:rsid w:val="00320F42"/>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C007C"/>
    <w:rsid w:val="003D1530"/>
    <w:rsid w:val="003D482C"/>
    <w:rsid w:val="003D72B5"/>
    <w:rsid w:val="003D7F9E"/>
    <w:rsid w:val="003E00A8"/>
    <w:rsid w:val="003E00E6"/>
    <w:rsid w:val="003E1A36"/>
    <w:rsid w:val="003E1E68"/>
    <w:rsid w:val="003E450E"/>
    <w:rsid w:val="003E6A99"/>
    <w:rsid w:val="003E7632"/>
    <w:rsid w:val="003F04B6"/>
    <w:rsid w:val="003F1CD6"/>
    <w:rsid w:val="003F1EEC"/>
    <w:rsid w:val="003F7FA9"/>
    <w:rsid w:val="004042CE"/>
    <w:rsid w:val="00404DCD"/>
    <w:rsid w:val="00410371"/>
    <w:rsid w:val="00413159"/>
    <w:rsid w:val="00416BC8"/>
    <w:rsid w:val="00421157"/>
    <w:rsid w:val="004242F1"/>
    <w:rsid w:val="00425A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87D88"/>
    <w:rsid w:val="0049131D"/>
    <w:rsid w:val="0049174E"/>
    <w:rsid w:val="004961A3"/>
    <w:rsid w:val="00497B78"/>
    <w:rsid w:val="004B334C"/>
    <w:rsid w:val="004B60BB"/>
    <w:rsid w:val="004B75B7"/>
    <w:rsid w:val="004C0850"/>
    <w:rsid w:val="004D06A5"/>
    <w:rsid w:val="004D3994"/>
    <w:rsid w:val="004D41B6"/>
    <w:rsid w:val="004E64CC"/>
    <w:rsid w:val="004E7192"/>
    <w:rsid w:val="004E7A21"/>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0951"/>
    <w:rsid w:val="00573491"/>
    <w:rsid w:val="005743F6"/>
    <w:rsid w:val="00577CF4"/>
    <w:rsid w:val="0059041F"/>
    <w:rsid w:val="00591785"/>
    <w:rsid w:val="005929C2"/>
    <w:rsid w:val="00592D74"/>
    <w:rsid w:val="00596551"/>
    <w:rsid w:val="005970BA"/>
    <w:rsid w:val="005A24AF"/>
    <w:rsid w:val="005A49BC"/>
    <w:rsid w:val="005A7033"/>
    <w:rsid w:val="005B41BD"/>
    <w:rsid w:val="005D7E9B"/>
    <w:rsid w:val="005E2C44"/>
    <w:rsid w:val="005E7509"/>
    <w:rsid w:val="005E79A6"/>
    <w:rsid w:val="005E7B01"/>
    <w:rsid w:val="005F4FEC"/>
    <w:rsid w:val="006053FA"/>
    <w:rsid w:val="00605628"/>
    <w:rsid w:val="00610614"/>
    <w:rsid w:val="00613874"/>
    <w:rsid w:val="006203A2"/>
    <w:rsid w:val="00620C37"/>
    <w:rsid w:val="00620CF8"/>
    <w:rsid w:val="00621188"/>
    <w:rsid w:val="006214E6"/>
    <w:rsid w:val="00623999"/>
    <w:rsid w:val="006257ED"/>
    <w:rsid w:val="006303A6"/>
    <w:rsid w:val="00632DD3"/>
    <w:rsid w:val="006379E7"/>
    <w:rsid w:val="00643CEE"/>
    <w:rsid w:val="00644C66"/>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B40AA"/>
    <w:rsid w:val="006B46FB"/>
    <w:rsid w:val="006B50AE"/>
    <w:rsid w:val="006C157A"/>
    <w:rsid w:val="006C45CC"/>
    <w:rsid w:val="006D23EF"/>
    <w:rsid w:val="006D501B"/>
    <w:rsid w:val="006D56FB"/>
    <w:rsid w:val="006D59C2"/>
    <w:rsid w:val="006E2158"/>
    <w:rsid w:val="006E21FB"/>
    <w:rsid w:val="006E4F7E"/>
    <w:rsid w:val="006F3747"/>
    <w:rsid w:val="006F6037"/>
    <w:rsid w:val="006F76D0"/>
    <w:rsid w:val="006F7912"/>
    <w:rsid w:val="00705B7B"/>
    <w:rsid w:val="00705ED9"/>
    <w:rsid w:val="00711FFC"/>
    <w:rsid w:val="0071332B"/>
    <w:rsid w:val="0071460B"/>
    <w:rsid w:val="007206D5"/>
    <w:rsid w:val="0072324E"/>
    <w:rsid w:val="00725978"/>
    <w:rsid w:val="0073341E"/>
    <w:rsid w:val="00735C1B"/>
    <w:rsid w:val="00736A7C"/>
    <w:rsid w:val="007417AA"/>
    <w:rsid w:val="007454D4"/>
    <w:rsid w:val="00745BBD"/>
    <w:rsid w:val="00747A5A"/>
    <w:rsid w:val="00755F41"/>
    <w:rsid w:val="00756254"/>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B6C"/>
    <w:rsid w:val="0086236E"/>
    <w:rsid w:val="008626E7"/>
    <w:rsid w:val="00862874"/>
    <w:rsid w:val="00865806"/>
    <w:rsid w:val="00865D31"/>
    <w:rsid w:val="00870EE7"/>
    <w:rsid w:val="0087273C"/>
    <w:rsid w:val="008828CA"/>
    <w:rsid w:val="00884EBD"/>
    <w:rsid w:val="00886AE5"/>
    <w:rsid w:val="00886EEE"/>
    <w:rsid w:val="00887E23"/>
    <w:rsid w:val="00890C59"/>
    <w:rsid w:val="00893DDC"/>
    <w:rsid w:val="00894203"/>
    <w:rsid w:val="008A45A6"/>
    <w:rsid w:val="008A636F"/>
    <w:rsid w:val="008A70B2"/>
    <w:rsid w:val="008B1723"/>
    <w:rsid w:val="008B482B"/>
    <w:rsid w:val="008B7D57"/>
    <w:rsid w:val="008C14CA"/>
    <w:rsid w:val="008C2A1B"/>
    <w:rsid w:val="008C4BFF"/>
    <w:rsid w:val="008C5FC9"/>
    <w:rsid w:val="008D624A"/>
    <w:rsid w:val="008D739D"/>
    <w:rsid w:val="008E1FCE"/>
    <w:rsid w:val="008E2630"/>
    <w:rsid w:val="008E56F6"/>
    <w:rsid w:val="008E58A8"/>
    <w:rsid w:val="008E6E0B"/>
    <w:rsid w:val="008F210C"/>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1818"/>
    <w:rsid w:val="00953676"/>
    <w:rsid w:val="009573C4"/>
    <w:rsid w:val="0095758A"/>
    <w:rsid w:val="00961C72"/>
    <w:rsid w:val="00962E96"/>
    <w:rsid w:val="0096621B"/>
    <w:rsid w:val="00966D55"/>
    <w:rsid w:val="00967DBE"/>
    <w:rsid w:val="00971FAF"/>
    <w:rsid w:val="00973F73"/>
    <w:rsid w:val="009747AE"/>
    <w:rsid w:val="00974CBA"/>
    <w:rsid w:val="00975C16"/>
    <w:rsid w:val="00976B6D"/>
    <w:rsid w:val="009777D9"/>
    <w:rsid w:val="00983754"/>
    <w:rsid w:val="00983DF1"/>
    <w:rsid w:val="00986DAC"/>
    <w:rsid w:val="00991B88"/>
    <w:rsid w:val="009976AC"/>
    <w:rsid w:val="009A22BF"/>
    <w:rsid w:val="009A5753"/>
    <w:rsid w:val="009A579D"/>
    <w:rsid w:val="009A66A7"/>
    <w:rsid w:val="009B074F"/>
    <w:rsid w:val="009B4228"/>
    <w:rsid w:val="009B4F3C"/>
    <w:rsid w:val="009C2287"/>
    <w:rsid w:val="009D5B24"/>
    <w:rsid w:val="009E0010"/>
    <w:rsid w:val="009E3297"/>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2FDC"/>
    <w:rsid w:val="00A246B6"/>
    <w:rsid w:val="00A24D1E"/>
    <w:rsid w:val="00A33B76"/>
    <w:rsid w:val="00A34B5F"/>
    <w:rsid w:val="00A37C85"/>
    <w:rsid w:val="00A4261C"/>
    <w:rsid w:val="00A42AC6"/>
    <w:rsid w:val="00A43F8E"/>
    <w:rsid w:val="00A47E70"/>
    <w:rsid w:val="00A50CF0"/>
    <w:rsid w:val="00A529A1"/>
    <w:rsid w:val="00A56637"/>
    <w:rsid w:val="00A5747A"/>
    <w:rsid w:val="00A57BB1"/>
    <w:rsid w:val="00A65D29"/>
    <w:rsid w:val="00A70F4C"/>
    <w:rsid w:val="00A7671C"/>
    <w:rsid w:val="00A8058C"/>
    <w:rsid w:val="00A80AF3"/>
    <w:rsid w:val="00A86F4A"/>
    <w:rsid w:val="00A91F6F"/>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0673D"/>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13766"/>
    <w:rsid w:val="00C2442B"/>
    <w:rsid w:val="00C27A68"/>
    <w:rsid w:val="00C349BC"/>
    <w:rsid w:val="00C35517"/>
    <w:rsid w:val="00C43F9B"/>
    <w:rsid w:val="00C44B22"/>
    <w:rsid w:val="00C47C41"/>
    <w:rsid w:val="00C522F4"/>
    <w:rsid w:val="00C52844"/>
    <w:rsid w:val="00C64CB4"/>
    <w:rsid w:val="00C66BA2"/>
    <w:rsid w:val="00C713D0"/>
    <w:rsid w:val="00C73929"/>
    <w:rsid w:val="00C756B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9112E"/>
    <w:rsid w:val="00D971DB"/>
    <w:rsid w:val="00DA0FBC"/>
    <w:rsid w:val="00DC1C7A"/>
    <w:rsid w:val="00DD16B6"/>
    <w:rsid w:val="00DE34CF"/>
    <w:rsid w:val="00DE3A2C"/>
    <w:rsid w:val="00DE5970"/>
    <w:rsid w:val="00DE6EBB"/>
    <w:rsid w:val="00DF381B"/>
    <w:rsid w:val="00DF7697"/>
    <w:rsid w:val="00E02704"/>
    <w:rsid w:val="00E05521"/>
    <w:rsid w:val="00E10ED5"/>
    <w:rsid w:val="00E13F3D"/>
    <w:rsid w:val="00E249E3"/>
    <w:rsid w:val="00E24AEB"/>
    <w:rsid w:val="00E25EBA"/>
    <w:rsid w:val="00E33E73"/>
    <w:rsid w:val="00E43264"/>
    <w:rsid w:val="00E52B76"/>
    <w:rsid w:val="00E52EE8"/>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C5119"/>
    <w:rsid w:val="00EC5CF8"/>
    <w:rsid w:val="00ED1204"/>
    <w:rsid w:val="00ED2236"/>
    <w:rsid w:val="00EE5F4D"/>
    <w:rsid w:val="00EE7D7C"/>
    <w:rsid w:val="00F14217"/>
    <w:rsid w:val="00F14CD9"/>
    <w:rsid w:val="00F14DD4"/>
    <w:rsid w:val="00F151B3"/>
    <w:rsid w:val="00F20052"/>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 w:type="numbering" w:customStyle="1" w:styleId="NoList4">
    <w:name w:val="No List4"/>
    <w:next w:val="NoList"/>
    <w:uiPriority w:val="99"/>
    <w:semiHidden/>
    <w:unhideWhenUsed/>
    <w:rsid w:val="00966D55"/>
  </w:style>
  <w:style w:type="table" w:customStyle="1" w:styleId="TableGrid2">
    <w:name w:val="Table Grid2"/>
    <w:basedOn w:val="TableNormal"/>
    <w:next w:val="TableGrid"/>
    <w:rsid w:val="00966D55"/>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966D5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3"/>
    <w:next w:val="NoList"/>
    <w:uiPriority w:val="99"/>
    <w:semiHidden/>
    <w:unhideWhenUsed/>
    <w:rsid w:val="00966D55"/>
  </w:style>
  <w:style w:type="table" w:customStyle="1" w:styleId="111">
    <w:name w:val="表 (格子)11"/>
    <w:basedOn w:val="TableNormal"/>
    <w:next w:val="TableGrid"/>
    <w:rsid w:val="00966D55"/>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 111"/>
    <w:basedOn w:val="TableNormal"/>
    <w:next w:val="TableGrid1"/>
    <w:rsid w:val="00966D5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NoList"/>
    <w:uiPriority w:val="99"/>
    <w:semiHidden/>
    <w:rsid w:val="00966D55"/>
  </w:style>
  <w:style w:type="numbering" w:customStyle="1" w:styleId="NoList21">
    <w:name w:val="No List21"/>
    <w:next w:val="NoList"/>
    <w:uiPriority w:val="99"/>
    <w:semiHidden/>
    <w:rsid w:val="00966D55"/>
  </w:style>
  <w:style w:type="numbering" w:customStyle="1" w:styleId="1111">
    <w:name w:val="リストなし111"/>
    <w:next w:val="NoList"/>
    <w:uiPriority w:val="99"/>
    <w:semiHidden/>
    <w:unhideWhenUsed/>
    <w:rsid w:val="00966D55"/>
  </w:style>
  <w:style w:type="numbering" w:customStyle="1" w:styleId="NoList31">
    <w:name w:val="No List31"/>
    <w:next w:val="NoList"/>
    <w:uiPriority w:val="99"/>
    <w:semiHidden/>
    <w:unhideWhenUsed/>
    <w:rsid w:val="00966D55"/>
  </w:style>
  <w:style w:type="table" w:customStyle="1" w:styleId="TableGrid110">
    <w:name w:val="Table Grid11"/>
    <w:basedOn w:val="TableNormal"/>
    <w:next w:val="TableGrid"/>
    <w:rsid w:val="00966D55"/>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1"/>
    <w:next w:val="NoList"/>
    <w:uiPriority w:val="99"/>
    <w:semiHidden/>
    <w:unhideWhenUsed/>
    <w:rsid w:val="00966D55"/>
  </w:style>
  <w:style w:type="character" w:customStyle="1" w:styleId="TAHChar">
    <w:name w:val="TAH Char"/>
    <w:rsid w:val="00966D55"/>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3.xml><?xml version="1.0" encoding="utf-8"?>
<ds:datastoreItem xmlns:ds="http://schemas.openxmlformats.org/officeDocument/2006/customXml" ds:itemID="{1832FB1A-6501-4F5E-9CE6-F75AC8596537}">
  <ds:schemaRefs>
    <ds:schemaRef ds:uri="http://schemas.openxmlformats.org/officeDocument/2006/bibliography"/>
  </ds:schemaRefs>
</ds:datastoreItem>
</file>

<file path=customXml/itemProps4.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18</Pages>
  <Words>4876</Words>
  <Characters>27795</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166</cp:revision>
  <cp:lastPrinted>1900-01-01T08:00:00Z</cp:lastPrinted>
  <dcterms:created xsi:type="dcterms:W3CDTF">2020-05-12T18:43:00Z</dcterms:created>
  <dcterms:modified xsi:type="dcterms:W3CDTF">2020-06-17T11:31:00Z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ies>
</file>