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02CCC22D"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r w:rsidR="001C0739">
        <w:fldChar w:fldCharType="begin"/>
      </w:r>
      <w:r w:rsidR="001C0739">
        <w:instrText xml:space="preserve"> DOCPROPERTY  TSG/WGRef  \* MERGEFORMAT </w:instrText>
      </w:r>
      <w:r w:rsidR="001C0739">
        <w:fldChar w:fldCharType="separate"/>
      </w:r>
      <w:r>
        <w:rPr>
          <w:b/>
          <w:noProof/>
          <w:sz w:val="24"/>
        </w:rPr>
        <w:t>RAN WG2</w:t>
      </w:r>
      <w:r w:rsidR="001C0739">
        <w:rPr>
          <w:b/>
          <w:noProof/>
          <w:sz w:val="24"/>
        </w:rPr>
        <w:fldChar w:fldCharType="end"/>
      </w:r>
      <w:r>
        <w:rPr>
          <w:b/>
          <w:noProof/>
          <w:sz w:val="24"/>
        </w:rPr>
        <w:t xml:space="preserve"> Meeting #</w:t>
      </w:r>
      <w:r w:rsidR="001C0739">
        <w:fldChar w:fldCharType="begin"/>
      </w:r>
      <w:r w:rsidR="001C0739">
        <w:instrText xml:space="preserve"> DOCPROPERTY  MtgSeq  \* MERGEFORMAT </w:instrText>
      </w:r>
      <w:r w:rsidR="001C0739">
        <w:fldChar w:fldCharType="separate"/>
      </w:r>
      <w:r>
        <w:rPr>
          <w:b/>
          <w:noProof/>
          <w:sz w:val="24"/>
        </w:rPr>
        <w:t>1</w:t>
      </w:r>
      <w:r w:rsidR="00D37BF5">
        <w:rPr>
          <w:b/>
          <w:noProof/>
          <w:sz w:val="24"/>
        </w:rPr>
        <w:t>10</w:t>
      </w:r>
      <w:r>
        <w:rPr>
          <w:b/>
          <w:noProof/>
          <w:sz w:val="24"/>
        </w:rPr>
        <w:t>-e</w:t>
      </w:r>
      <w:r w:rsidR="001C0739">
        <w:rPr>
          <w:b/>
          <w:noProof/>
          <w:sz w:val="24"/>
        </w:rPr>
        <w:fldChar w:fldCharType="end"/>
      </w:r>
      <w:r>
        <w:rPr>
          <w:b/>
          <w:i/>
          <w:noProof/>
          <w:sz w:val="28"/>
        </w:rPr>
        <w:tab/>
      </w:r>
      <w:r w:rsidR="001C0739">
        <w:fldChar w:fldCharType="begin"/>
      </w:r>
      <w:r w:rsidR="001C0739">
        <w:instrText xml:space="preserve"> DOCPROPERTY  Tdoc#  \* MERGEFORMAT </w:instrText>
      </w:r>
      <w:r w:rsidR="001C0739">
        <w:fldChar w:fldCharType="separate"/>
      </w:r>
      <w:r w:rsidR="00A2455A" w:rsidRPr="000717E2">
        <w:rPr>
          <w:b/>
          <w:noProof/>
          <w:sz w:val="28"/>
        </w:rPr>
        <w:t>R2-20</w:t>
      </w:r>
      <w:r w:rsidR="00A2455A">
        <w:rPr>
          <w:b/>
          <w:noProof/>
          <w:sz w:val="28"/>
        </w:rPr>
        <w:t>xxxxx</w:t>
      </w:r>
      <w:r w:rsidR="00A2455A" w:rsidRPr="000717E2">
        <w:rPr>
          <w:b/>
          <w:i/>
          <w:noProof/>
          <w:sz w:val="28"/>
          <w:highlight w:val="yellow"/>
        </w:rPr>
        <w:t xml:space="preserve"> </w:t>
      </w:r>
      <w:r w:rsidR="001C0739">
        <w:rPr>
          <w:b/>
          <w:i/>
          <w:noProof/>
          <w:sz w:val="28"/>
          <w:highlight w:val="yellow"/>
        </w:rPr>
        <w:fldChar w:fldCharType="end"/>
      </w:r>
    </w:p>
    <w:p w14:paraId="1E2F1AC6" w14:textId="0709D365" w:rsidR="004A5F2C" w:rsidRPr="004A5F2C" w:rsidRDefault="004A5F2C" w:rsidP="004A5F2C">
      <w:pPr>
        <w:pStyle w:val="CRCoverPage"/>
        <w:outlineLvl w:val="0"/>
        <w:rPr>
          <w:b/>
          <w:noProof/>
          <w:sz w:val="24"/>
        </w:rPr>
      </w:pPr>
      <w:r>
        <w:rPr>
          <w:rFonts w:cs="Arial"/>
          <w:b/>
          <w:sz w:val="24"/>
          <w:lang w:val="de-DE" w:eastAsia="zh-CN"/>
        </w:rPr>
        <w:t>Electronic</w:t>
      </w:r>
      <w:r w:rsidR="00C26752">
        <w:rPr>
          <w:rFonts w:cs="Arial"/>
          <w:b/>
          <w:sz w:val="24"/>
          <w:lang w:val="de-DE" w:eastAsia="zh-CN"/>
        </w:rPr>
        <w:t xml:space="preserve"> Meeting</w:t>
      </w:r>
      <w:r>
        <w:rPr>
          <w:rFonts w:cs="Arial"/>
          <w:b/>
          <w:sz w:val="24"/>
          <w:lang w:val="de-DE" w:eastAsia="zh-CN"/>
        </w:rPr>
        <w:t xml:space="preserve">, </w:t>
      </w:r>
      <w:r w:rsidR="00D37BF5">
        <w:rPr>
          <w:rFonts w:cs="Arial"/>
          <w:b/>
          <w:sz w:val="24"/>
          <w:lang w:val="de-DE" w:eastAsia="zh-CN"/>
        </w:rPr>
        <w:t>1</w:t>
      </w:r>
      <w:r w:rsidR="00D37BF5" w:rsidRPr="0032597F">
        <w:rPr>
          <w:rFonts w:cs="Arial"/>
          <w:b/>
          <w:sz w:val="24"/>
          <w:vertAlign w:val="superscript"/>
          <w:lang w:val="de-DE" w:eastAsia="zh-CN"/>
        </w:rPr>
        <w:t>st</w:t>
      </w:r>
      <w:r w:rsidR="00C26752">
        <w:rPr>
          <w:rFonts w:cs="Arial"/>
          <w:b/>
          <w:sz w:val="24"/>
          <w:lang w:val="de-DE" w:eastAsia="zh-CN"/>
        </w:rPr>
        <w:t xml:space="preserve"> </w:t>
      </w:r>
      <w:r>
        <w:rPr>
          <w:rFonts w:cs="Arial"/>
          <w:b/>
          <w:sz w:val="24"/>
          <w:lang w:val="de-DE" w:eastAsia="zh-CN"/>
        </w:rPr>
        <w:t xml:space="preserve">– </w:t>
      </w:r>
      <w:r w:rsidR="00D37BF5">
        <w:rPr>
          <w:rFonts w:cs="Arial"/>
          <w:b/>
          <w:sz w:val="24"/>
          <w:lang w:val="de-DE" w:eastAsia="zh-CN"/>
        </w:rPr>
        <w:t>12</w:t>
      </w:r>
      <w:r w:rsidR="00C26752" w:rsidRPr="0032597F">
        <w:rPr>
          <w:rFonts w:cs="Arial"/>
          <w:b/>
          <w:sz w:val="24"/>
          <w:vertAlign w:val="superscript"/>
          <w:lang w:val="de-DE" w:eastAsia="zh-CN"/>
        </w:rPr>
        <w:t>th</w:t>
      </w:r>
      <w:r>
        <w:rPr>
          <w:rFonts w:cs="Arial"/>
          <w:b/>
          <w:sz w:val="24"/>
          <w:lang w:val="de-DE" w:eastAsia="zh-CN"/>
        </w:rPr>
        <w:t xml:space="preserve"> </w:t>
      </w:r>
      <w:r w:rsidR="00D37BF5">
        <w:rPr>
          <w:rFonts w:cs="Arial"/>
          <w:b/>
          <w:sz w:val="24"/>
          <w:lang w:val="de-DE" w:eastAsia="zh-CN"/>
        </w:rPr>
        <w:t>June</w:t>
      </w:r>
      <w:r>
        <w:rPr>
          <w:rFonts w:cs="Arial"/>
          <w:b/>
          <w:sz w:val="24"/>
          <w:lang w:val="de-DE" w:eastAsia="zh-CN"/>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19A8BE3E"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w:t>
            </w:r>
            <w:r w:rsidR="00C4722A">
              <w:rPr>
                <w:b/>
                <w:noProof/>
                <w:sz w:val="28"/>
                <w:lang w:val="sv-SE"/>
              </w:rPr>
              <w:t>6</w:t>
            </w:r>
            <w:r w:rsidR="00B55058">
              <w:rPr>
                <w:b/>
                <w:noProof/>
                <w:sz w:val="28"/>
                <w:lang w:val="sv-SE"/>
              </w:rPr>
              <w:t>.3</w:t>
            </w:r>
            <w:r w:rsidR="003524AF">
              <w:rPr>
                <w:b/>
                <w:noProof/>
                <w:sz w:val="28"/>
                <w:lang w:val="sv-SE"/>
              </w:rPr>
              <w:t>3</w:t>
            </w:r>
            <w:r>
              <w:rPr>
                <w:b/>
                <w:noProof/>
                <w:sz w:val="28"/>
                <w:lang w:val="sv-SE"/>
              </w:rPr>
              <w:fldChar w:fldCharType="end"/>
            </w:r>
            <w:r w:rsidR="003524AF">
              <w:rPr>
                <w:b/>
                <w:noProof/>
                <w:sz w:val="28"/>
                <w:lang w:val="sv-SE"/>
              </w:rPr>
              <w:t>1</w:t>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04B9D11A" w:rsidR="004A5F2C" w:rsidRDefault="002705BF" w:rsidP="000219D4">
            <w:pPr>
              <w:pStyle w:val="CRCoverPage"/>
              <w:spacing w:after="0"/>
              <w:jc w:val="right"/>
              <w:rPr>
                <w:noProof/>
                <w:lang w:val="sv-SE"/>
              </w:rPr>
            </w:pPr>
            <w:r w:rsidRPr="002705BF">
              <w:rPr>
                <w:b/>
                <w:noProof/>
                <w:sz w:val="28"/>
                <w:lang w:val="sv-SE"/>
              </w:rPr>
              <w:t>434</w:t>
            </w:r>
            <w:r w:rsidR="009B6F6E">
              <w:rPr>
                <w:b/>
                <w:noProof/>
                <w:sz w:val="28"/>
                <w:lang w:val="sv-SE"/>
              </w:rPr>
              <w:t>6</w:t>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156558BE" w:rsidR="004A5F2C" w:rsidRDefault="00E21820" w:rsidP="00E21820">
            <w:pPr>
              <w:pStyle w:val="CRCoverPage"/>
              <w:spacing w:after="0"/>
              <w:jc w:val="right"/>
              <w:rPr>
                <w:b/>
                <w:noProof/>
                <w:lang w:val="sv-SE"/>
              </w:rPr>
            </w:pPr>
            <w:r w:rsidRPr="00E21820">
              <w:rPr>
                <w:b/>
                <w:noProof/>
                <w:sz w:val="28"/>
                <w:lang w:val="sv-SE"/>
              </w:rPr>
              <w:t>1</w:t>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7EEBA7C7"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w:t>
            </w:r>
            <w:r w:rsidR="00CE345B">
              <w:rPr>
                <w:b/>
                <w:noProof/>
                <w:sz w:val="28"/>
                <w:lang w:val="sv-SE"/>
              </w:rPr>
              <w:t>0</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Default="004A5F2C">
            <w:pPr>
              <w:pStyle w:val="CRCoverPage"/>
              <w:spacing w:after="0"/>
              <w:jc w:val="center"/>
              <w:rPr>
                <w:rFonts w:cs="Arial"/>
                <w:i/>
                <w:noProof/>
                <w:lang w:val="sv-SE"/>
              </w:rPr>
            </w:pPr>
            <w:r>
              <w:rPr>
                <w:rFonts w:cs="Arial"/>
                <w:i/>
                <w:noProof/>
                <w:lang w:val="sv-SE"/>
              </w:rPr>
              <w:t xml:space="preserve">For </w:t>
            </w:r>
            <w:hyperlink r:id="rId11" w:anchor="_blank" w:history="1">
              <w:r>
                <w:rPr>
                  <w:rStyle w:val="Hyperlink"/>
                  <w:rFonts w:cs="Arial"/>
                  <w:b/>
                  <w:i/>
                  <w:noProof/>
                  <w:color w:val="FF0000"/>
                  <w:lang w:val="sv-SE"/>
                </w:rPr>
                <w:t>HE</w:t>
              </w:r>
              <w:bookmarkStart w:id="6" w:name="_Hlt497126619"/>
              <w:r>
                <w:rPr>
                  <w:rStyle w:val="Hyperlink"/>
                  <w:rFonts w:cs="Arial"/>
                  <w:b/>
                  <w:i/>
                  <w:noProof/>
                  <w:color w:val="FF0000"/>
                  <w:lang w:val="sv-SE"/>
                </w:rPr>
                <w:t>L</w:t>
              </w:r>
              <w:bookmarkEnd w:id="6"/>
              <w:r>
                <w:rPr>
                  <w:rStyle w:val="Hyperlink"/>
                  <w:rFonts w:cs="Arial"/>
                  <w:b/>
                  <w:i/>
                  <w:noProof/>
                  <w:color w:val="FF0000"/>
                  <w:lang w:val="sv-SE"/>
                </w:rPr>
                <w:t>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Hyperlink"/>
                  <w:rFonts w:cs="Arial"/>
                  <w:i/>
                  <w:noProof/>
                  <w:lang w:val="sv-SE"/>
                </w:rPr>
                <w:t>http://www.3gpp.org/Change-Requests</w:t>
              </w:r>
            </w:hyperlink>
            <w:r>
              <w:rPr>
                <w:rFonts w:cs="Arial"/>
                <w:i/>
                <w:noProof/>
                <w:lang w:val="sv-SE"/>
              </w:rPr>
              <w:t>.</w:t>
            </w:r>
          </w:p>
        </w:tc>
      </w:tr>
      <w:tr w:rsidR="004A5F2C" w14:paraId="565048A8" w14:textId="77777777" w:rsidTr="004A5F2C">
        <w:tc>
          <w:tcPr>
            <w:tcW w:w="9641" w:type="dxa"/>
            <w:gridSpan w:val="9"/>
          </w:tcPr>
          <w:p w14:paraId="313195E5" w14:textId="77777777" w:rsidR="004A5F2C" w:rsidRDefault="004A5F2C">
            <w:pPr>
              <w:pStyle w:val="CRCoverPage"/>
              <w:spacing w:after="0"/>
              <w:rPr>
                <w:noProof/>
                <w:sz w:val="8"/>
                <w:szCs w:val="8"/>
                <w:lang w:val="sv-SE"/>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4F49E0A0" w:rsidR="004A5F2C" w:rsidRDefault="00185AF6">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38093197" w:rsidR="004A5F2C" w:rsidRDefault="00C26752">
            <w:pPr>
              <w:pStyle w:val="CRCoverPage"/>
              <w:spacing w:after="0"/>
              <w:jc w:val="center"/>
              <w:rPr>
                <w:b/>
                <w:caps/>
                <w:noProof/>
                <w:lang w:val="sv-SE"/>
              </w:rPr>
            </w:pPr>
            <w:r>
              <w:rPr>
                <w:b/>
                <w:caps/>
                <w:noProof/>
                <w:lang w:val="sv-SE"/>
              </w:rPr>
              <w:t>X</w:t>
            </w: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4A5F2C">
        <w:tc>
          <w:tcPr>
            <w:tcW w:w="9640"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4A5F2C">
        <w:tc>
          <w:tcPr>
            <w:tcW w:w="1843"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67035BB1" w14:textId="250E4A6B" w:rsidR="004A5F2C" w:rsidRDefault="00914A53" w:rsidP="004A5F2C">
            <w:pPr>
              <w:pStyle w:val="CRCoverPage"/>
              <w:spacing w:after="0"/>
              <w:rPr>
                <w:noProof/>
                <w:lang w:val="sv-SE"/>
              </w:rPr>
            </w:pPr>
            <w:r>
              <w:rPr>
                <w:sz w:val="22"/>
                <w:lang w:eastAsia="zh-CN"/>
              </w:rPr>
              <w:t>Introduction of CGI reporting capability</w:t>
            </w:r>
          </w:p>
        </w:tc>
      </w:tr>
      <w:tr w:rsidR="004A5F2C" w14:paraId="1EFC615A" w14:textId="77777777" w:rsidTr="004A5F2C">
        <w:tc>
          <w:tcPr>
            <w:tcW w:w="1843"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rPr>
            </w:pPr>
          </w:p>
        </w:tc>
      </w:tr>
      <w:tr w:rsidR="004A5F2C" w14:paraId="633CB38A" w14:textId="77777777" w:rsidTr="004A5F2C">
        <w:tc>
          <w:tcPr>
            <w:tcW w:w="1843"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6110F966" w14:textId="358F7CD1" w:rsidR="004A5F2C" w:rsidRDefault="0032597F">
            <w:pPr>
              <w:pStyle w:val="CRCoverPage"/>
              <w:spacing w:after="0"/>
              <w:ind w:left="100"/>
              <w:rPr>
                <w:noProof/>
                <w:lang w:val="sv-SE"/>
              </w:rPr>
            </w:pPr>
            <w:r>
              <w:rPr>
                <w:lang w:val="sv-SE"/>
              </w:rPr>
              <w:t>vivo</w:t>
            </w:r>
          </w:p>
        </w:tc>
      </w:tr>
      <w:tr w:rsidR="004A5F2C" w14:paraId="4BC5B5E5" w14:textId="77777777" w:rsidTr="004A5F2C">
        <w:tc>
          <w:tcPr>
            <w:tcW w:w="1843"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4A5F2C">
        <w:tc>
          <w:tcPr>
            <w:tcW w:w="1843"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4A5F2C">
        <w:tc>
          <w:tcPr>
            <w:tcW w:w="1843"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0D1D089B" w14:textId="224D575A" w:rsidR="004A5F2C" w:rsidRDefault="001C0739" w:rsidP="005632C2">
            <w:pPr>
              <w:overflowPunct/>
              <w:autoSpaceDE/>
              <w:autoSpaceDN/>
              <w:adjustRightInd/>
              <w:spacing w:after="0"/>
              <w:textAlignment w:val="auto"/>
              <w:rPr>
                <w:noProof/>
                <w:lang w:val="sv-SE"/>
              </w:rPr>
            </w:pPr>
            <w:hyperlink r:id="rId13" w:history="1">
              <w:r w:rsidR="005632C2" w:rsidRPr="00F17DD1">
                <w:rPr>
                  <w:rFonts w:ascii="Arial" w:eastAsia="宋体" w:hAnsi="Arial"/>
                  <w:noProof/>
                  <w:lang w:eastAsia="en-US"/>
                </w:rPr>
                <w:t>NR_newRAT-Core</w:t>
              </w:r>
            </w:hyperlink>
          </w:p>
        </w:tc>
        <w:tc>
          <w:tcPr>
            <w:tcW w:w="567" w:type="dxa"/>
          </w:tcPr>
          <w:p w14:paraId="2DDFED04" w14:textId="77777777" w:rsidR="004A5F2C" w:rsidRDefault="004A5F2C">
            <w:pPr>
              <w:pStyle w:val="CRCoverPage"/>
              <w:spacing w:after="0"/>
              <w:ind w:right="100"/>
              <w:rPr>
                <w:noProof/>
                <w:lang w:val="sv-SE"/>
              </w:rPr>
            </w:pPr>
          </w:p>
        </w:tc>
        <w:tc>
          <w:tcPr>
            <w:tcW w:w="1417"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1616231F" w14:textId="0CDA234D" w:rsidR="004A5F2C" w:rsidRDefault="00C26752">
            <w:pPr>
              <w:pStyle w:val="CRCoverPage"/>
              <w:spacing w:after="0"/>
              <w:ind w:left="100"/>
              <w:rPr>
                <w:noProof/>
                <w:lang w:val="sv-SE"/>
              </w:rPr>
            </w:pPr>
            <w:r>
              <w:rPr>
                <w:lang w:val="sv-SE"/>
              </w:rPr>
              <w:t>2020-0</w:t>
            </w:r>
            <w:r w:rsidR="00E21820">
              <w:rPr>
                <w:lang w:val="sv-SE"/>
              </w:rPr>
              <w:t>6</w:t>
            </w:r>
            <w:r>
              <w:rPr>
                <w:lang w:val="sv-SE"/>
              </w:rPr>
              <w:t>-</w:t>
            </w:r>
            <w:r w:rsidR="00E21820">
              <w:rPr>
                <w:lang w:val="sv-SE"/>
              </w:rPr>
              <w:t>17</w:t>
            </w:r>
          </w:p>
        </w:tc>
      </w:tr>
      <w:tr w:rsidR="004A5F2C" w14:paraId="0BF5689E" w14:textId="77777777" w:rsidTr="004A5F2C">
        <w:tc>
          <w:tcPr>
            <w:tcW w:w="1843"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7" w:type="dxa"/>
            <w:gridSpan w:val="2"/>
          </w:tcPr>
          <w:p w14:paraId="15C90418" w14:textId="77777777" w:rsidR="004A5F2C" w:rsidRDefault="004A5F2C">
            <w:pPr>
              <w:pStyle w:val="CRCoverPage"/>
              <w:spacing w:after="0"/>
              <w:rPr>
                <w:noProof/>
                <w:sz w:val="8"/>
                <w:szCs w:val="8"/>
                <w:lang w:val="sv-SE"/>
              </w:rPr>
            </w:pPr>
          </w:p>
        </w:tc>
        <w:tc>
          <w:tcPr>
            <w:tcW w:w="1417" w:type="dxa"/>
            <w:gridSpan w:val="3"/>
          </w:tcPr>
          <w:p w14:paraId="5BAEBD1F" w14:textId="77777777" w:rsidR="004A5F2C" w:rsidRDefault="004A5F2C">
            <w:pPr>
              <w:pStyle w:val="CRCoverPage"/>
              <w:spacing w:after="0"/>
              <w:rPr>
                <w:noProof/>
                <w:sz w:val="8"/>
                <w:szCs w:val="8"/>
                <w:lang w:val="sv-SE"/>
              </w:rPr>
            </w:pPr>
          </w:p>
        </w:tc>
        <w:tc>
          <w:tcPr>
            <w:tcW w:w="2127"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4A5F2C">
        <w:trPr>
          <w:cantSplit/>
        </w:trPr>
        <w:tc>
          <w:tcPr>
            <w:tcW w:w="1843"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00552EE6" w:rsidR="004A5F2C" w:rsidRPr="00EB3666" w:rsidRDefault="00685937">
            <w:pPr>
              <w:pStyle w:val="CRCoverPage"/>
              <w:spacing w:after="0"/>
              <w:ind w:left="100" w:right="-609"/>
              <w:rPr>
                <w:b/>
                <w:bCs/>
                <w:noProof/>
                <w:lang w:val="sv-SE"/>
              </w:rPr>
            </w:pPr>
            <w:r>
              <w:rPr>
                <w:b/>
                <w:bCs/>
                <w:lang w:val="sv-SE"/>
              </w:rPr>
              <w:t>A</w:t>
            </w:r>
          </w:p>
        </w:tc>
        <w:tc>
          <w:tcPr>
            <w:tcW w:w="3402" w:type="dxa"/>
            <w:gridSpan w:val="5"/>
          </w:tcPr>
          <w:p w14:paraId="4EE3E421" w14:textId="77777777" w:rsidR="004A5F2C" w:rsidRDefault="004A5F2C">
            <w:pPr>
              <w:pStyle w:val="CRCoverPage"/>
              <w:spacing w:after="0"/>
              <w:rPr>
                <w:noProof/>
                <w:lang w:val="sv-SE"/>
              </w:rPr>
            </w:pPr>
          </w:p>
        </w:tc>
        <w:tc>
          <w:tcPr>
            <w:tcW w:w="1417"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6212ADA9" w14:textId="07018CCA" w:rsidR="004A5F2C" w:rsidRDefault="004A5F2C">
            <w:pPr>
              <w:pStyle w:val="CRCoverPage"/>
              <w:spacing w:after="0"/>
              <w:ind w:left="100"/>
              <w:rPr>
                <w:noProof/>
                <w:lang w:val="sv-SE"/>
              </w:rPr>
            </w:pPr>
            <w:r>
              <w:rPr>
                <w:lang w:val="sv-SE"/>
              </w:rPr>
              <w:fldChar w:fldCharType="begin"/>
            </w:r>
            <w:r>
              <w:rPr>
                <w:lang w:val="sv-SE"/>
              </w:rPr>
              <w:instrText xml:space="preserve"> DOCPROPERTY  Release  \* MERGEFORMAT </w:instrText>
            </w:r>
            <w:r>
              <w:rPr>
                <w:lang w:val="sv-SE"/>
              </w:rPr>
              <w:fldChar w:fldCharType="separate"/>
            </w:r>
            <w:r w:rsidR="00C26752">
              <w:rPr>
                <w:noProof/>
                <w:lang w:val="sv-SE"/>
              </w:rPr>
              <w:t>Rel-1</w:t>
            </w:r>
            <w:r w:rsidR="00B72E85">
              <w:rPr>
                <w:noProof/>
                <w:lang w:val="sv-SE"/>
              </w:rPr>
              <w:t>6</w:t>
            </w:r>
            <w:r>
              <w:rPr>
                <w:noProof/>
                <w:lang w:val="sv-SE"/>
              </w:rPr>
              <w:fldChar w:fldCharType="end"/>
            </w:r>
          </w:p>
        </w:tc>
      </w:tr>
      <w:tr w:rsidR="004A5F2C" w14:paraId="78D3F96F" w14:textId="77777777" w:rsidTr="004A5F2C">
        <w:tc>
          <w:tcPr>
            <w:tcW w:w="1843"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6C365417" w14:textId="77777777" w:rsidR="004A5F2C" w:rsidRDefault="004A5F2C">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7B44F611" w14:textId="77777777" w:rsidR="004A5F2C" w:rsidRDefault="004A5F2C">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4" w:history="1">
              <w:r>
                <w:rPr>
                  <w:rStyle w:val="Hyperlink"/>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1FA0D9E5" w14:textId="77777777" w:rsidR="004A5F2C" w:rsidRDefault="004A5F2C">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Rel-12</w:t>
            </w:r>
            <w:r>
              <w:rPr>
                <w:i/>
                <w:noProof/>
                <w:sz w:val="18"/>
                <w:lang w:val="sv-SE"/>
              </w:rPr>
              <w:tab/>
              <w:t>(Release 12)</w:t>
            </w:r>
            <w:r>
              <w:rPr>
                <w:i/>
                <w:noProof/>
                <w:sz w:val="18"/>
                <w:lang w:val="sv-SE"/>
              </w:rPr>
              <w:br/>
            </w:r>
            <w:bookmarkStart w:id="7" w:name="OLE_LINK1"/>
            <w:r>
              <w:rPr>
                <w:i/>
                <w:noProof/>
                <w:sz w:val="18"/>
                <w:lang w:val="sv-SE"/>
              </w:rPr>
              <w:t>Rel-13</w:t>
            </w:r>
            <w:r>
              <w:rPr>
                <w:i/>
                <w:noProof/>
                <w:sz w:val="18"/>
                <w:lang w:val="sv-SE"/>
              </w:rPr>
              <w:tab/>
              <w:t>(Release 13)</w:t>
            </w:r>
            <w:bookmarkEnd w:id="7"/>
            <w:r>
              <w:rPr>
                <w:i/>
                <w:noProof/>
                <w:sz w:val="18"/>
                <w:lang w:val="sv-SE"/>
              </w:rPr>
              <w:br/>
              <w:t>Rel-14</w:t>
            </w:r>
            <w:r>
              <w:rPr>
                <w:i/>
                <w:noProof/>
                <w:sz w:val="18"/>
                <w:lang w:val="sv-SE"/>
              </w:rPr>
              <w:tab/>
              <w:t>(Release 14)</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p>
        </w:tc>
      </w:tr>
      <w:tr w:rsidR="004A5F2C" w14:paraId="16B9A9BB" w14:textId="77777777" w:rsidTr="004A5F2C">
        <w:tc>
          <w:tcPr>
            <w:tcW w:w="1843" w:type="dxa"/>
          </w:tcPr>
          <w:p w14:paraId="77150FF5" w14:textId="77777777" w:rsidR="004A5F2C" w:rsidRDefault="004A5F2C">
            <w:pPr>
              <w:pStyle w:val="CRCoverPage"/>
              <w:spacing w:after="0"/>
              <w:rPr>
                <w:b/>
                <w:i/>
                <w:noProof/>
                <w:sz w:val="8"/>
                <w:szCs w:val="8"/>
                <w:lang w:val="sv-SE"/>
              </w:rPr>
            </w:pPr>
          </w:p>
        </w:tc>
        <w:tc>
          <w:tcPr>
            <w:tcW w:w="7797" w:type="dxa"/>
            <w:gridSpan w:val="10"/>
          </w:tcPr>
          <w:p w14:paraId="7E1214EC" w14:textId="77777777" w:rsidR="004A5F2C" w:rsidRDefault="004A5F2C">
            <w:pPr>
              <w:pStyle w:val="CRCoverPage"/>
              <w:spacing w:after="0"/>
              <w:rPr>
                <w:noProof/>
                <w:sz w:val="8"/>
                <w:szCs w:val="8"/>
                <w:lang w:val="sv-SE"/>
              </w:rPr>
            </w:pPr>
          </w:p>
        </w:tc>
      </w:tr>
      <w:tr w:rsidR="004A5F2C" w14:paraId="4C67E46A" w14:textId="77777777" w:rsidTr="004A5F2C">
        <w:tc>
          <w:tcPr>
            <w:tcW w:w="2694" w:type="dxa"/>
            <w:gridSpan w:val="2"/>
            <w:tcBorders>
              <w:top w:val="single" w:sz="4" w:space="0" w:color="auto"/>
              <w:left w:val="single" w:sz="4" w:space="0" w:color="auto"/>
              <w:bottom w:val="nil"/>
              <w:right w:val="nil"/>
            </w:tcBorders>
            <w:hideMark/>
          </w:tcPr>
          <w:p w14:paraId="6BB1387B" w14:textId="77777777" w:rsidR="004A5F2C" w:rsidRDefault="004A5F2C">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1012D68D" w14:textId="77777777" w:rsidR="00E21820" w:rsidRPr="00FA1F53" w:rsidRDefault="00E21820" w:rsidP="00E21820">
            <w:pPr>
              <w:pStyle w:val="BodyText"/>
              <w:rPr>
                <w:rFonts w:ascii="Arial" w:hAnsi="Arial" w:cs="Arial"/>
                <w:lang w:eastAsia="zh-CN"/>
              </w:rPr>
            </w:pPr>
            <w:r>
              <w:rPr>
                <w:rFonts w:ascii="Arial" w:hAnsi="Arial" w:cs="Arial"/>
                <w:lang w:eastAsia="zh-CN"/>
              </w:rPr>
              <w:t>T</w:t>
            </w:r>
            <w:r w:rsidRPr="00FA1F53">
              <w:rPr>
                <w:rFonts w:ascii="Arial" w:hAnsi="Arial" w:cs="Arial"/>
                <w:lang w:eastAsia="zh-CN"/>
              </w:rPr>
              <w:t xml:space="preserve">hree UE capabilities, i.e. </w:t>
            </w:r>
            <w:proofErr w:type="spellStart"/>
            <w:r w:rsidRPr="00FA1F53">
              <w:rPr>
                <w:rFonts w:ascii="Arial" w:hAnsi="Arial" w:cs="Arial"/>
                <w:lang w:eastAsia="zh-CN"/>
              </w:rPr>
              <w:t>utra</w:t>
            </w:r>
            <w:proofErr w:type="spellEnd"/>
            <w:r w:rsidRPr="00FA1F53">
              <w:rPr>
                <w:rFonts w:ascii="Arial" w:hAnsi="Arial" w:cs="Arial"/>
                <w:lang w:eastAsia="zh-CN"/>
              </w:rPr>
              <w:t>-GERAN-CGI-Reporting-ENDC /</w:t>
            </w:r>
            <w:proofErr w:type="spellStart"/>
            <w:r w:rsidRPr="00FA1F53">
              <w:rPr>
                <w:rFonts w:ascii="Arial" w:hAnsi="Arial" w:cs="Arial"/>
                <w:lang w:eastAsia="zh-CN"/>
              </w:rPr>
              <w:t>eutra</w:t>
            </w:r>
            <w:proofErr w:type="spellEnd"/>
            <w:r w:rsidRPr="00FA1F53">
              <w:rPr>
                <w:rFonts w:ascii="Arial" w:hAnsi="Arial" w:cs="Arial"/>
                <w:lang w:eastAsia="zh-CN"/>
              </w:rPr>
              <w:t xml:space="preserve">-CGI-Reporting-ENDC /reportCGI-NR-EN-DC-r15 </w:t>
            </w:r>
            <w:r>
              <w:rPr>
                <w:rFonts w:ascii="Arial" w:hAnsi="Arial" w:cs="Arial"/>
                <w:lang w:eastAsia="zh-CN"/>
              </w:rPr>
              <w:t>were</w:t>
            </w:r>
            <w:r w:rsidRPr="00FA1F53">
              <w:rPr>
                <w:rFonts w:ascii="Arial" w:hAnsi="Arial" w:cs="Arial"/>
                <w:lang w:eastAsia="zh-CN"/>
              </w:rPr>
              <w:t xml:space="preserve"> introduced in TS36.306 for ANR configured by LTE towards GERAN / UTRA /E-UTRA/NR neighbor cells.</w:t>
            </w:r>
          </w:p>
          <w:p w14:paraId="3DBDAA4D" w14:textId="77777777" w:rsidR="00E21820" w:rsidRDefault="00E21820" w:rsidP="00E21820">
            <w:pPr>
              <w:pStyle w:val="CRCoverPage"/>
              <w:spacing w:after="0"/>
            </w:pPr>
            <w:r w:rsidRPr="008D6548">
              <w:rPr>
                <w:rFonts w:eastAsiaTheme="minorEastAsia"/>
                <w:lang w:eastAsia="zh-CN"/>
              </w:rPr>
              <w:t>In the TS37.340, it states that “</w:t>
            </w:r>
            <w:r w:rsidRPr="008D6548">
              <w:t>In MR-DC, both the MN and the SN can configure CGI reporting. The MN can configure CGI reporting for intra-RAT and inter-RAT cells but the SN can only configure CGI reporting of intra-RAT cells</w:t>
            </w:r>
            <w:r>
              <w:t>.</w:t>
            </w:r>
          </w:p>
          <w:p w14:paraId="303B25F6" w14:textId="77777777" w:rsidR="00E21820" w:rsidRDefault="00E21820" w:rsidP="00E21820">
            <w:pPr>
              <w:pStyle w:val="CRCoverPage"/>
              <w:spacing w:after="0"/>
              <w:rPr>
                <w:noProof/>
                <w:lang w:val="sv-SE"/>
              </w:rPr>
            </w:pPr>
            <w:r>
              <w:rPr>
                <w:noProof/>
                <w:lang w:val="sv-SE"/>
              </w:rPr>
              <w:t xml:space="preserve">As a concequence, we should </w:t>
            </w:r>
            <w:r w:rsidRPr="00FA1F53">
              <w:rPr>
                <w:noProof/>
                <w:lang w:val="sv-SE"/>
              </w:rPr>
              <w:t>,introduce new UE capability (</w:t>
            </w:r>
            <w:r>
              <w:rPr>
                <w:noProof/>
                <w:lang w:val="sv-SE"/>
              </w:rPr>
              <w:t>i</w:t>
            </w:r>
            <w:r w:rsidRPr="00FA1F53">
              <w:rPr>
                <w:noProof/>
                <w:lang w:val="sv-SE"/>
              </w:rPr>
              <w:t>.</w:t>
            </w:r>
            <w:r>
              <w:rPr>
                <w:noProof/>
                <w:lang w:val="sv-SE"/>
              </w:rPr>
              <w:t>e</w:t>
            </w:r>
            <w:r w:rsidRPr="00FA1F53">
              <w:rPr>
                <w:noProof/>
                <w:lang w:val="sv-SE"/>
              </w:rPr>
              <w:t xml:space="preserve">. </w:t>
            </w:r>
            <w:bookmarkStart w:id="8" w:name="OLE_LINK9"/>
            <w:bookmarkStart w:id="9" w:name="OLE_LINK10"/>
            <w:r w:rsidRPr="00FA1F53">
              <w:rPr>
                <w:noProof/>
                <w:lang w:val="sv-SE"/>
              </w:rPr>
              <w:t>eutra</w:t>
            </w:r>
            <w:bookmarkEnd w:id="8"/>
            <w:bookmarkEnd w:id="9"/>
            <w:r w:rsidRPr="00FA1F53">
              <w:rPr>
                <w:noProof/>
                <w:lang w:val="sv-SE"/>
              </w:rPr>
              <w:t>-CGI-Reporting-NEDC) in NE-DC for ANR configured by LTE towards E-UTRA neighbor</w:t>
            </w:r>
            <w:r>
              <w:rPr>
                <w:noProof/>
                <w:lang w:val="sv-SE"/>
              </w:rPr>
              <w:t>.</w:t>
            </w:r>
          </w:p>
          <w:p w14:paraId="08D0C6D1" w14:textId="316F2608" w:rsidR="0050458E" w:rsidRDefault="0050458E" w:rsidP="00E21820">
            <w:pPr>
              <w:pStyle w:val="BodyText"/>
              <w:rPr>
                <w:noProof/>
                <w:lang w:val="sv-SE"/>
              </w:rPr>
            </w:pPr>
          </w:p>
        </w:tc>
      </w:tr>
      <w:tr w:rsidR="004A5F2C" w14:paraId="68A3CC0E" w14:textId="77777777" w:rsidTr="004A5F2C">
        <w:tc>
          <w:tcPr>
            <w:tcW w:w="2694" w:type="dxa"/>
            <w:gridSpan w:val="2"/>
            <w:tcBorders>
              <w:top w:val="nil"/>
              <w:left w:val="single" w:sz="4" w:space="0" w:color="auto"/>
              <w:bottom w:val="nil"/>
              <w:right w:val="nil"/>
            </w:tcBorders>
          </w:tcPr>
          <w:p w14:paraId="48B2A1F4"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07FBF99E" w14:textId="77777777" w:rsidR="004A5F2C" w:rsidRDefault="004A5F2C">
            <w:pPr>
              <w:pStyle w:val="CRCoverPage"/>
              <w:spacing w:after="0"/>
              <w:rPr>
                <w:noProof/>
                <w:sz w:val="8"/>
                <w:szCs w:val="8"/>
                <w:lang w:val="sv-SE"/>
              </w:rPr>
            </w:pPr>
          </w:p>
        </w:tc>
      </w:tr>
      <w:tr w:rsidR="004A5F2C" w14:paraId="780A5E8F" w14:textId="77777777" w:rsidTr="004A5F2C">
        <w:tc>
          <w:tcPr>
            <w:tcW w:w="2694" w:type="dxa"/>
            <w:gridSpan w:val="2"/>
            <w:tcBorders>
              <w:top w:val="nil"/>
              <w:left w:val="single" w:sz="4" w:space="0" w:color="auto"/>
              <w:bottom w:val="nil"/>
              <w:right w:val="nil"/>
            </w:tcBorders>
            <w:hideMark/>
          </w:tcPr>
          <w:p w14:paraId="6ED834FC" w14:textId="77777777" w:rsidR="004A5F2C" w:rsidRDefault="004A5F2C">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26758467" w14:textId="0F35E99F" w:rsidR="005649C5" w:rsidRPr="00D945B2" w:rsidRDefault="005649C5" w:rsidP="005649C5">
            <w:pPr>
              <w:pStyle w:val="CRCoverPage"/>
              <w:spacing w:after="0"/>
              <w:ind w:left="100"/>
              <w:rPr>
                <w:b/>
                <w:noProof/>
                <w:lang w:val="sv-SE"/>
              </w:rPr>
            </w:pPr>
            <w:r w:rsidRPr="00D945B2">
              <w:rPr>
                <w:b/>
                <w:noProof/>
                <w:lang w:val="sv-SE"/>
              </w:rPr>
              <w:t xml:space="preserve">Section </w:t>
            </w:r>
            <w:r w:rsidR="00013962">
              <w:rPr>
                <w:b/>
                <w:noProof/>
                <w:lang w:val="sv-SE"/>
              </w:rPr>
              <w:t>6.3.6</w:t>
            </w:r>
          </w:p>
          <w:p w14:paraId="1662105E" w14:textId="01ECA0F9" w:rsidR="005649C5" w:rsidRPr="00D33CA1" w:rsidRDefault="005649C5" w:rsidP="005649C5">
            <w:pPr>
              <w:pStyle w:val="CRCoverPage"/>
              <w:spacing w:after="0"/>
              <w:ind w:left="100"/>
              <w:rPr>
                <w:noProof/>
                <w:lang w:val="sv-SE"/>
              </w:rPr>
            </w:pPr>
            <w:r w:rsidRPr="00D33CA1">
              <w:rPr>
                <w:noProof/>
                <w:lang w:val="sv-SE"/>
              </w:rPr>
              <w:t xml:space="preserve">Add a </w:t>
            </w:r>
            <w:r w:rsidR="00FA1F53" w:rsidRPr="000A51F6">
              <w:rPr>
                <w:i/>
              </w:rPr>
              <w:t>eutra-CGI-Reporting-</w:t>
            </w:r>
            <w:r w:rsidR="00FA1F53">
              <w:rPr>
                <w:i/>
              </w:rPr>
              <w:t>NE</w:t>
            </w:r>
            <w:r w:rsidR="00FA1F53" w:rsidRPr="000A51F6">
              <w:rPr>
                <w:i/>
              </w:rPr>
              <w:t>DC</w:t>
            </w:r>
            <w:r w:rsidR="00FA1F53">
              <w:rPr>
                <w:i/>
              </w:rPr>
              <w:t>-r1</w:t>
            </w:r>
            <w:r w:rsidR="00E21820">
              <w:rPr>
                <w:i/>
              </w:rPr>
              <w:t>5</w:t>
            </w:r>
            <w:r w:rsidR="00FA1F53">
              <w:rPr>
                <w:i/>
              </w:rPr>
              <w:t xml:space="preserve"> </w:t>
            </w:r>
            <w:r w:rsidR="00D33CA1">
              <w:rPr>
                <w:iCs/>
              </w:rPr>
              <w:t xml:space="preserve">capability for </w:t>
            </w:r>
            <w:r w:rsidR="00D33CA1">
              <w:rPr>
                <w:rFonts w:hint="eastAsia"/>
              </w:rPr>
              <w:t>whether the UE supports acquisition of relevant information from a neighbouring NR cell by reading the SI of the neighbouring cell and reporting the acquired information to the network</w:t>
            </w:r>
            <w:r w:rsidR="00D33CA1">
              <w:t>.</w:t>
            </w:r>
          </w:p>
          <w:p w14:paraId="4B1AB4AC" w14:textId="77777777" w:rsidR="005649C5" w:rsidRDefault="005649C5" w:rsidP="005649C5">
            <w:pPr>
              <w:pStyle w:val="CRCoverPage"/>
              <w:spacing w:after="0"/>
              <w:ind w:left="100"/>
              <w:rPr>
                <w:b/>
                <w:bCs/>
                <w:noProof/>
                <w:lang w:val="sv-SE"/>
              </w:rPr>
            </w:pPr>
          </w:p>
          <w:p w14:paraId="5A92121C" w14:textId="77777777" w:rsidR="005649C5" w:rsidRPr="00C26752" w:rsidRDefault="005649C5" w:rsidP="005649C5">
            <w:pPr>
              <w:pStyle w:val="CRCoverPage"/>
              <w:spacing w:after="0"/>
              <w:ind w:left="100"/>
              <w:rPr>
                <w:b/>
                <w:bCs/>
                <w:noProof/>
                <w:lang w:val="sv-SE"/>
              </w:rPr>
            </w:pPr>
            <w:r w:rsidRPr="00C26752">
              <w:rPr>
                <w:b/>
                <w:bCs/>
                <w:noProof/>
                <w:lang w:val="sv-SE"/>
              </w:rPr>
              <w:t>Impact analysis:</w:t>
            </w:r>
          </w:p>
          <w:p w14:paraId="30CD9E08" w14:textId="11AE35AD" w:rsidR="005649C5" w:rsidRDefault="005649C5" w:rsidP="005649C5">
            <w:pPr>
              <w:pStyle w:val="CRCoverPage"/>
              <w:spacing w:after="0"/>
              <w:ind w:left="100"/>
              <w:rPr>
                <w:noProof/>
                <w:lang w:val="sv-SE"/>
              </w:rPr>
            </w:pPr>
            <w:r w:rsidRPr="00C26752">
              <w:rPr>
                <w:noProof/>
                <w:u w:val="single"/>
                <w:lang w:val="sv-SE"/>
              </w:rPr>
              <w:t>Impacted architectures:</w:t>
            </w:r>
            <w:r>
              <w:rPr>
                <w:noProof/>
                <w:lang w:val="sv-SE"/>
              </w:rPr>
              <w:t xml:space="preserve"> </w:t>
            </w:r>
            <w:r w:rsidR="00D33CA1">
              <w:rPr>
                <w:noProof/>
                <w:lang w:val="sv-SE"/>
              </w:rPr>
              <w:t>NE</w:t>
            </w:r>
            <w:r>
              <w:rPr>
                <w:noProof/>
                <w:lang w:val="sv-SE"/>
              </w:rPr>
              <w:t>-DC</w:t>
            </w:r>
          </w:p>
          <w:p w14:paraId="5B3454EC" w14:textId="77777777" w:rsidR="005649C5" w:rsidRDefault="005649C5" w:rsidP="005649C5">
            <w:pPr>
              <w:pStyle w:val="CRCoverPage"/>
              <w:spacing w:after="0"/>
              <w:ind w:left="100"/>
              <w:rPr>
                <w:noProof/>
                <w:lang w:val="sv-SE"/>
              </w:rPr>
            </w:pPr>
          </w:p>
          <w:p w14:paraId="01AACE89" w14:textId="5808098B" w:rsidR="005649C5" w:rsidRDefault="005649C5" w:rsidP="005649C5">
            <w:pPr>
              <w:pStyle w:val="CRCoverPage"/>
              <w:spacing w:after="0"/>
              <w:ind w:left="100"/>
              <w:rPr>
                <w:noProof/>
                <w:lang w:val="sv-SE"/>
              </w:rPr>
            </w:pPr>
            <w:r w:rsidRPr="00C26752">
              <w:rPr>
                <w:noProof/>
                <w:u w:val="single"/>
                <w:lang w:val="sv-SE"/>
              </w:rPr>
              <w:t>Impacted functionality</w:t>
            </w:r>
            <w:r>
              <w:rPr>
                <w:noProof/>
                <w:lang w:val="sv-SE"/>
              </w:rPr>
              <w:t xml:space="preserve">: </w:t>
            </w:r>
            <w:r w:rsidR="00D33CA1">
              <w:rPr>
                <w:noProof/>
                <w:lang w:val="sv-SE"/>
              </w:rPr>
              <w:t>CGI reporting</w:t>
            </w:r>
          </w:p>
          <w:p w14:paraId="301ED9ED" w14:textId="77777777" w:rsidR="00C26752" w:rsidRDefault="00C26752" w:rsidP="00C26752">
            <w:pPr>
              <w:pStyle w:val="CRCoverPage"/>
              <w:spacing w:after="0"/>
              <w:ind w:left="100"/>
              <w:rPr>
                <w:noProof/>
                <w:lang w:val="sv-SE"/>
              </w:rPr>
            </w:pPr>
          </w:p>
          <w:p w14:paraId="7775AA12" w14:textId="7C168C3F" w:rsidR="00C26752" w:rsidRPr="00C26752" w:rsidRDefault="00E21820" w:rsidP="005649C5">
            <w:pPr>
              <w:pStyle w:val="CRCoverPage"/>
              <w:spacing w:after="0"/>
              <w:ind w:left="100"/>
              <w:rPr>
                <w:noProof/>
                <w:u w:val="single"/>
                <w:lang w:val="sv-SE"/>
              </w:rPr>
            </w:pPr>
            <w:r w:rsidRPr="00D921D5">
              <w:rPr>
                <w:noProof/>
              </w:rPr>
              <w:t>No inter-operability issue is foreseen</w:t>
            </w:r>
          </w:p>
        </w:tc>
      </w:tr>
      <w:tr w:rsidR="004A5F2C" w14:paraId="183C810E" w14:textId="77777777" w:rsidTr="004A5F2C">
        <w:tc>
          <w:tcPr>
            <w:tcW w:w="2694" w:type="dxa"/>
            <w:gridSpan w:val="2"/>
            <w:tcBorders>
              <w:top w:val="nil"/>
              <w:left w:val="single" w:sz="4" w:space="0" w:color="auto"/>
              <w:bottom w:val="nil"/>
              <w:right w:val="nil"/>
            </w:tcBorders>
          </w:tcPr>
          <w:p w14:paraId="40DA950D"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C94EC5E" w14:textId="77777777" w:rsidR="004A5F2C" w:rsidRDefault="004A5F2C">
            <w:pPr>
              <w:pStyle w:val="CRCoverPage"/>
              <w:spacing w:after="0"/>
              <w:rPr>
                <w:noProof/>
                <w:sz w:val="8"/>
                <w:szCs w:val="8"/>
                <w:lang w:val="sv-SE"/>
              </w:rPr>
            </w:pPr>
          </w:p>
        </w:tc>
      </w:tr>
      <w:tr w:rsidR="004A5F2C" w14:paraId="7171BB5B" w14:textId="77777777" w:rsidTr="004A5F2C">
        <w:tc>
          <w:tcPr>
            <w:tcW w:w="2694" w:type="dxa"/>
            <w:gridSpan w:val="2"/>
            <w:tcBorders>
              <w:top w:val="nil"/>
              <w:left w:val="single" w:sz="4" w:space="0" w:color="auto"/>
              <w:bottom w:val="single" w:sz="4" w:space="0" w:color="auto"/>
              <w:right w:val="nil"/>
            </w:tcBorders>
            <w:hideMark/>
          </w:tcPr>
          <w:p w14:paraId="642FC4AF" w14:textId="77777777" w:rsidR="004A5F2C" w:rsidRDefault="004A5F2C">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7995C2C" w14:textId="13F96FFA" w:rsidR="004A5F2C" w:rsidRDefault="00E21820" w:rsidP="008C72BC">
            <w:pPr>
              <w:pStyle w:val="CRCoverPage"/>
              <w:spacing w:after="0"/>
              <w:ind w:left="100"/>
              <w:rPr>
                <w:noProof/>
                <w:lang w:val="sv-SE"/>
              </w:rPr>
            </w:pPr>
            <w:r w:rsidRPr="002451E0">
              <w:rPr>
                <w:noProof/>
                <w:lang w:val="sv-SE"/>
              </w:rPr>
              <w:t>If the CR is not approved</w:t>
            </w:r>
            <w:r>
              <w:rPr>
                <w:noProof/>
                <w:lang w:val="sv-SE"/>
              </w:rPr>
              <w:t>,</w:t>
            </w:r>
            <w:r w:rsidRPr="002451E0">
              <w:rPr>
                <w:noProof/>
                <w:lang w:val="sv-SE"/>
              </w:rPr>
              <w:t xml:space="preserve"> UE does not support neighbor NR cell CGI </w:t>
            </w:r>
            <w:r>
              <w:rPr>
                <w:noProof/>
                <w:lang w:val="sv-SE"/>
              </w:rPr>
              <w:t>reporting</w:t>
            </w:r>
            <w:r w:rsidRPr="002451E0">
              <w:rPr>
                <w:noProof/>
                <w:lang w:val="sv-SE"/>
              </w:rPr>
              <w:t xml:space="preserve"> when NE-DC is configured</w:t>
            </w:r>
          </w:p>
        </w:tc>
      </w:tr>
      <w:tr w:rsidR="004A5F2C" w14:paraId="4E820B31" w14:textId="77777777" w:rsidTr="004A5F2C">
        <w:tc>
          <w:tcPr>
            <w:tcW w:w="2694" w:type="dxa"/>
            <w:gridSpan w:val="2"/>
          </w:tcPr>
          <w:p w14:paraId="332D74D1" w14:textId="77777777" w:rsidR="004A5F2C" w:rsidRDefault="004A5F2C">
            <w:pPr>
              <w:pStyle w:val="CRCoverPage"/>
              <w:spacing w:after="0"/>
              <w:rPr>
                <w:b/>
                <w:i/>
                <w:noProof/>
                <w:sz w:val="8"/>
                <w:szCs w:val="8"/>
                <w:lang w:val="sv-SE"/>
              </w:rPr>
            </w:pPr>
          </w:p>
        </w:tc>
        <w:tc>
          <w:tcPr>
            <w:tcW w:w="6946" w:type="dxa"/>
            <w:gridSpan w:val="9"/>
          </w:tcPr>
          <w:p w14:paraId="71E738FC" w14:textId="77777777" w:rsidR="004A5F2C" w:rsidRDefault="004A5F2C">
            <w:pPr>
              <w:pStyle w:val="CRCoverPage"/>
              <w:spacing w:after="0"/>
              <w:rPr>
                <w:noProof/>
                <w:sz w:val="8"/>
                <w:szCs w:val="8"/>
                <w:lang w:val="sv-SE"/>
              </w:rPr>
            </w:pPr>
          </w:p>
        </w:tc>
      </w:tr>
      <w:tr w:rsidR="004A5F2C" w14:paraId="67515D78" w14:textId="77777777" w:rsidTr="004A5F2C">
        <w:tc>
          <w:tcPr>
            <w:tcW w:w="2694" w:type="dxa"/>
            <w:gridSpan w:val="2"/>
            <w:tcBorders>
              <w:top w:val="single" w:sz="4" w:space="0" w:color="auto"/>
              <w:left w:val="single" w:sz="4" w:space="0" w:color="auto"/>
              <w:bottom w:val="nil"/>
              <w:right w:val="nil"/>
            </w:tcBorders>
            <w:hideMark/>
          </w:tcPr>
          <w:p w14:paraId="6DF42326" w14:textId="77777777" w:rsidR="004A5F2C" w:rsidRDefault="004A5F2C">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9F56C87" w14:textId="080A48AD" w:rsidR="004A5F2C" w:rsidRDefault="00332564">
            <w:pPr>
              <w:pStyle w:val="CRCoverPage"/>
              <w:spacing w:after="0"/>
              <w:ind w:left="100"/>
              <w:rPr>
                <w:noProof/>
                <w:lang w:val="sv-SE"/>
              </w:rPr>
            </w:pPr>
            <w:r>
              <w:rPr>
                <w:noProof/>
                <w:lang w:val="sv-SE"/>
              </w:rPr>
              <w:t>6.3.6</w:t>
            </w:r>
          </w:p>
        </w:tc>
      </w:tr>
      <w:tr w:rsidR="004A5F2C" w14:paraId="4E4F0214" w14:textId="77777777" w:rsidTr="004A5F2C">
        <w:tc>
          <w:tcPr>
            <w:tcW w:w="2694" w:type="dxa"/>
            <w:gridSpan w:val="2"/>
            <w:tcBorders>
              <w:top w:val="nil"/>
              <w:left w:val="single" w:sz="4" w:space="0" w:color="auto"/>
              <w:bottom w:val="nil"/>
              <w:right w:val="nil"/>
            </w:tcBorders>
          </w:tcPr>
          <w:p w14:paraId="377BAA0C"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3765F4" w14:textId="77777777" w:rsidR="004A5F2C" w:rsidRDefault="004A5F2C">
            <w:pPr>
              <w:pStyle w:val="CRCoverPage"/>
              <w:spacing w:after="0"/>
              <w:rPr>
                <w:noProof/>
                <w:sz w:val="8"/>
                <w:szCs w:val="8"/>
                <w:lang w:val="sv-SE"/>
              </w:rPr>
            </w:pPr>
          </w:p>
        </w:tc>
      </w:tr>
      <w:tr w:rsidR="004A5F2C" w14:paraId="664D32E5" w14:textId="77777777" w:rsidTr="004A5F2C">
        <w:tc>
          <w:tcPr>
            <w:tcW w:w="2694" w:type="dxa"/>
            <w:gridSpan w:val="2"/>
            <w:tcBorders>
              <w:top w:val="nil"/>
              <w:left w:val="single" w:sz="4" w:space="0" w:color="auto"/>
              <w:bottom w:val="nil"/>
              <w:right w:val="nil"/>
            </w:tcBorders>
          </w:tcPr>
          <w:p w14:paraId="480F9B32" w14:textId="77777777" w:rsidR="004A5F2C" w:rsidRDefault="004A5F2C">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Default="004A5F2C">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Default="004A5F2C">
            <w:pPr>
              <w:pStyle w:val="CRCoverPage"/>
              <w:spacing w:after="0"/>
              <w:jc w:val="center"/>
              <w:rPr>
                <w:b/>
                <w:caps/>
                <w:noProof/>
                <w:lang w:val="sv-SE"/>
              </w:rPr>
            </w:pPr>
            <w:r>
              <w:rPr>
                <w:b/>
                <w:caps/>
                <w:noProof/>
                <w:lang w:val="sv-SE"/>
              </w:rPr>
              <w:t>N</w:t>
            </w:r>
          </w:p>
        </w:tc>
        <w:tc>
          <w:tcPr>
            <w:tcW w:w="2977" w:type="dxa"/>
            <w:gridSpan w:val="4"/>
          </w:tcPr>
          <w:p w14:paraId="50DB0907" w14:textId="77777777" w:rsidR="004A5F2C" w:rsidRDefault="004A5F2C">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DF62097" w14:textId="77777777" w:rsidR="004A5F2C" w:rsidRDefault="004A5F2C">
            <w:pPr>
              <w:pStyle w:val="CRCoverPage"/>
              <w:spacing w:after="0"/>
              <w:ind w:left="99"/>
              <w:rPr>
                <w:noProof/>
                <w:lang w:val="sv-SE"/>
              </w:rPr>
            </w:pPr>
          </w:p>
        </w:tc>
      </w:tr>
      <w:tr w:rsidR="004A5F2C" w14:paraId="61803B67" w14:textId="77777777" w:rsidTr="004A5F2C">
        <w:tc>
          <w:tcPr>
            <w:tcW w:w="2694" w:type="dxa"/>
            <w:gridSpan w:val="2"/>
            <w:tcBorders>
              <w:top w:val="nil"/>
              <w:left w:val="single" w:sz="4" w:space="0" w:color="auto"/>
              <w:bottom w:val="nil"/>
              <w:right w:val="nil"/>
            </w:tcBorders>
            <w:hideMark/>
          </w:tcPr>
          <w:p w14:paraId="3AA666B7" w14:textId="77777777" w:rsidR="004A5F2C" w:rsidRDefault="004A5F2C">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14F402D0" w:rsidR="004A5F2C" w:rsidRDefault="00E21820">
            <w:pPr>
              <w:pStyle w:val="CRCoverPage"/>
              <w:spacing w:after="0"/>
              <w:jc w:val="center"/>
              <w:rPr>
                <w:b/>
                <w:caps/>
                <w:noProof/>
                <w:lang w:val="sv-SE"/>
              </w:rPr>
            </w:pPr>
            <w:r>
              <w:rPr>
                <w:b/>
                <w:caps/>
                <w:noProof/>
                <w:lang w:val="sv-SE"/>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63497AAC" w:rsidR="004A5F2C" w:rsidRDefault="004A5F2C">
            <w:pPr>
              <w:pStyle w:val="CRCoverPage"/>
              <w:spacing w:after="0"/>
              <w:jc w:val="center"/>
              <w:rPr>
                <w:b/>
                <w:caps/>
                <w:noProof/>
                <w:lang w:val="sv-SE"/>
              </w:rPr>
            </w:pPr>
          </w:p>
        </w:tc>
        <w:tc>
          <w:tcPr>
            <w:tcW w:w="2977" w:type="dxa"/>
            <w:gridSpan w:val="4"/>
            <w:hideMark/>
          </w:tcPr>
          <w:p w14:paraId="6DCD149B" w14:textId="77777777" w:rsidR="004A5F2C" w:rsidRDefault="004A5F2C">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6F9C7D4F" w14:textId="3CA45908" w:rsidR="004A5F2C" w:rsidRDefault="000A4155">
            <w:pPr>
              <w:pStyle w:val="CRCoverPage"/>
              <w:spacing w:after="0"/>
              <w:ind w:left="99"/>
              <w:rPr>
                <w:noProof/>
                <w:lang w:val="sv-SE"/>
              </w:rPr>
            </w:pPr>
            <w:r>
              <w:rPr>
                <w:noProof/>
                <w:lang w:val="sv-SE"/>
              </w:rPr>
              <w:t>TS</w:t>
            </w:r>
            <w:r w:rsidR="00332564">
              <w:rPr>
                <w:noProof/>
                <w:lang w:val="sv-SE"/>
              </w:rPr>
              <w:t>36.306</w:t>
            </w:r>
            <w:r>
              <w:rPr>
                <w:noProof/>
                <w:lang w:val="sv-SE"/>
              </w:rPr>
              <w:t>... CR</w:t>
            </w:r>
            <w:r w:rsidR="00332564">
              <w:rPr>
                <w:noProof/>
                <w:lang w:val="sv-SE"/>
              </w:rPr>
              <w:t>1771</w:t>
            </w:r>
            <w:r>
              <w:rPr>
                <w:noProof/>
                <w:lang w:val="sv-SE"/>
              </w:rPr>
              <w:t xml:space="preserve">   </w:t>
            </w:r>
          </w:p>
        </w:tc>
      </w:tr>
      <w:tr w:rsidR="004A5F2C" w14:paraId="1BD12F72" w14:textId="77777777" w:rsidTr="004A5F2C">
        <w:tc>
          <w:tcPr>
            <w:tcW w:w="2694" w:type="dxa"/>
            <w:gridSpan w:val="2"/>
            <w:tcBorders>
              <w:top w:val="nil"/>
              <w:left w:val="single" w:sz="4" w:space="0" w:color="auto"/>
              <w:bottom w:val="nil"/>
              <w:right w:val="nil"/>
            </w:tcBorders>
            <w:hideMark/>
          </w:tcPr>
          <w:p w14:paraId="0F73DA6D" w14:textId="77777777" w:rsidR="004A5F2C" w:rsidRDefault="004A5F2C">
            <w:pPr>
              <w:pStyle w:val="CRCoverPage"/>
              <w:spacing w:after="0"/>
              <w:rPr>
                <w:b/>
                <w:i/>
                <w:noProof/>
                <w:lang w:val="sv-SE"/>
              </w:rPr>
            </w:pPr>
            <w:r>
              <w:rPr>
                <w:b/>
                <w:i/>
                <w:noProof/>
                <w:lang w:val="sv-SE"/>
              </w:rPr>
              <w:lastRenderedPageBreak/>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08ACAB44" w:rsidR="004A5F2C" w:rsidRDefault="00C26752">
            <w:pPr>
              <w:pStyle w:val="CRCoverPage"/>
              <w:spacing w:after="0"/>
              <w:jc w:val="center"/>
              <w:rPr>
                <w:b/>
                <w:caps/>
                <w:noProof/>
                <w:lang w:val="sv-SE"/>
              </w:rPr>
            </w:pPr>
            <w:r>
              <w:rPr>
                <w:b/>
                <w:caps/>
                <w:noProof/>
                <w:lang w:val="sv-SE"/>
              </w:rPr>
              <w:t>X</w:t>
            </w:r>
          </w:p>
        </w:tc>
        <w:tc>
          <w:tcPr>
            <w:tcW w:w="2977" w:type="dxa"/>
            <w:gridSpan w:val="4"/>
            <w:hideMark/>
          </w:tcPr>
          <w:p w14:paraId="61B84159" w14:textId="77777777" w:rsidR="004A5F2C" w:rsidRDefault="004A5F2C">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74AFEAD7" w14:textId="77777777" w:rsidR="004A5F2C" w:rsidRDefault="004A5F2C">
            <w:pPr>
              <w:pStyle w:val="CRCoverPage"/>
              <w:spacing w:after="0"/>
              <w:ind w:left="99"/>
              <w:rPr>
                <w:noProof/>
                <w:lang w:val="sv-SE"/>
              </w:rPr>
            </w:pPr>
            <w:r>
              <w:rPr>
                <w:noProof/>
                <w:lang w:val="sv-SE"/>
              </w:rPr>
              <w:t xml:space="preserve">TS/TR ... CR ... </w:t>
            </w:r>
          </w:p>
        </w:tc>
      </w:tr>
      <w:tr w:rsidR="004A5F2C" w14:paraId="7BB89960" w14:textId="77777777" w:rsidTr="004A5F2C">
        <w:tc>
          <w:tcPr>
            <w:tcW w:w="2694" w:type="dxa"/>
            <w:gridSpan w:val="2"/>
            <w:tcBorders>
              <w:top w:val="nil"/>
              <w:left w:val="single" w:sz="4" w:space="0" w:color="auto"/>
              <w:bottom w:val="nil"/>
              <w:right w:val="nil"/>
            </w:tcBorders>
            <w:hideMark/>
          </w:tcPr>
          <w:p w14:paraId="4315ED46" w14:textId="77777777" w:rsidR="004A5F2C" w:rsidRDefault="004A5F2C">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6333093F" w:rsidR="004A5F2C" w:rsidRDefault="00C26752">
            <w:pPr>
              <w:pStyle w:val="CRCoverPage"/>
              <w:spacing w:after="0"/>
              <w:jc w:val="center"/>
              <w:rPr>
                <w:b/>
                <w:caps/>
                <w:noProof/>
                <w:lang w:val="sv-SE"/>
              </w:rPr>
            </w:pPr>
            <w:r>
              <w:rPr>
                <w:b/>
                <w:caps/>
                <w:noProof/>
                <w:lang w:val="sv-SE"/>
              </w:rPr>
              <w:t>X</w:t>
            </w:r>
          </w:p>
        </w:tc>
        <w:tc>
          <w:tcPr>
            <w:tcW w:w="2977" w:type="dxa"/>
            <w:gridSpan w:val="4"/>
            <w:hideMark/>
          </w:tcPr>
          <w:p w14:paraId="23795619" w14:textId="77777777" w:rsidR="004A5F2C" w:rsidRDefault="004A5F2C">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0E8BD73" w14:textId="77777777" w:rsidR="004A5F2C" w:rsidRDefault="004A5F2C">
            <w:pPr>
              <w:pStyle w:val="CRCoverPage"/>
              <w:spacing w:after="0"/>
              <w:ind w:left="99"/>
              <w:rPr>
                <w:noProof/>
                <w:lang w:val="sv-SE"/>
              </w:rPr>
            </w:pPr>
            <w:r>
              <w:rPr>
                <w:noProof/>
                <w:lang w:val="sv-SE"/>
              </w:rPr>
              <w:t xml:space="preserve">TS/TR ... CR ... </w:t>
            </w:r>
          </w:p>
        </w:tc>
      </w:tr>
      <w:tr w:rsidR="004A5F2C" w14:paraId="34843BF1" w14:textId="77777777" w:rsidTr="004A5F2C">
        <w:tc>
          <w:tcPr>
            <w:tcW w:w="2694" w:type="dxa"/>
            <w:gridSpan w:val="2"/>
            <w:tcBorders>
              <w:top w:val="nil"/>
              <w:left w:val="single" w:sz="4" w:space="0" w:color="auto"/>
              <w:bottom w:val="nil"/>
              <w:right w:val="nil"/>
            </w:tcBorders>
          </w:tcPr>
          <w:p w14:paraId="73E0E558" w14:textId="77777777" w:rsidR="004A5F2C" w:rsidRDefault="004A5F2C">
            <w:pPr>
              <w:pStyle w:val="CRCoverPage"/>
              <w:spacing w:after="0"/>
              <w:rPr>
                <w:b/>
                <w:i/>
                <w:noProof/>
                <w:lang w:val="sv-SE"/>
              </w:rPr>
            </w:pPr>
          </w:p>
        </w:tc>
        <w:tc>
          <w:tcPr>
            <w:tcW w:w="6946" w:type="dxa"/>
            <w:gridSpan w:val="9"/>
            <w:tcBorders>
              <w:top w:val="nil"/>
              <w:left w:val="nil"/>
              <w:bottom w:val="nil"/>
              <w:right w:val="single" w:sz="4" w:space="0" w:color="auto"/>
            </w:tcBorders>
          </w:tcPr>
          <w:p w14:paraId="15CB54E3" w14:textId="77777777" w:rsidR="004A5F2C" w:rsidRDefault="004A5F2C">
            <w:pPr>
              <w:pStyle w:val="CRCoverPage"/>
              <w:spacing w:after="0"/>
              <w:rPr>
                <w:noProof/>
                <w:lang w:val="sv-SE"/>
              </w:rPr>
            </w:pPr>
          </w:p>
        </w:tc>
      </w:tr>
      <w:tr w:rsidR="004A5F2C" w14:paraId="5F39AF4E" w14:textId="77777777" w:rsidTr="004A5F2C">
        <w:tc>
          <w:tcPr>
            <w:tcW w:w="2694" w:type="dxa"/>
            <w:gridSpan w:val="2"/>
            <w:tcBorders>
              <w:top w:val="nil"/>
              <w:left w:val="single" w:sz="4" w:space="0" w:color="auto"/>
              <w:bottom w:val="single" w:sz="4" w:space="0" w:color="auto"/>
              <w:right w:val="nil"/>
            </w:tcBorders>
            <w:hideMark/>
          </w:tcPr>
          <w:p w14:paraId="4FFC5E39" w14:textId="77777777" w:rsidR="004A5F2C" w:rsidRDefault="004A5F2C">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1FB78A19" w14:textId="517F7EE0" w:rsidR="004A5F2C" w:rsidRDefault="004A5F2C">
            <w:pPr>
              <w:pStyle w:val="CRCoverPage"/>
              <w:spacing w:after="0"/>
              <w:ind w:left="100"/>
              <w:rPr>
                <w:noProof/>
                <w:lang w:val="sv-SE"/>
              </w:rPr>
            </w:pPr>
          </w:p>
        </w:tc>
      </w:tr>
      <w:tr w:rsidR="004A5F2C" w14:paraId="6DA5B2C7" w14:textId="77777777" w:rsidTr="004A5F2C">
        <w:tc>
          <w:tcPr>
            <w:tcW w:w="2694" w:type="dxa"/>
            <w:gridSpan w:val="2"/>
            <w:tcBorders>
              <w:top w:val="single" w:sz="4" w:space="0" w:color="auto"/>
              <w:left w:val="nil"/>
              <w:bottom w:val="single" w:sz="4" w:space="0" w:color="auto"/>
              <w:right w:val="nil"/>
            </w:tcBorders>
          </w:tcPr>
          <w:p w14:paraId="43073574" w14:textId="77777777" w:rsidR="004A5F2C" w:rsidRDefault="004A5F2C">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69A6F1F" w14:textId="77777777" w:rsidR="004A5F2C" w:rsidRDefault="004A5F2C">
            <w:pPr>
              <w:pStyle w:val="CRCoverPage"/>
              <w:spacing w:after="0"/>
              <w:ind w:left="100"/>
              <w:rPr>
                <w:noProof/>
                <w:sz w:val="8"/>
                <w:szCs w:val="8"/>
                <w:lang w:val="sv-SE"/>
              </w:rPr>
            </w:pPr>
          </w:p>
        </w:tc>
      </w:tr>
      <w:tr w:rsidR="004A5F2C" w14:paraId="0761B15B" w14:textId="77777777" w:rsidTr="004A5F2C">
        <w:tc>
          <w:tcPr>
            <w:tcW w:w="2694" w:type="dxa"/>
            <w:gridSpan w:val="2"/>
            <w:tcBorders>
              <w:top w:val="single" w:sz="4" w:space="0" w:color="auto"/>
              <w:left w:val="single" w:sz="4" w:space="0" w:color="auto"/>
              <w:bottom w:val="single" w:sz="4" w:space="0" w:color="auto"/>
              <w:right w:val="nil"/>
            </w:tcBorders>
            <w:hideMark/>
          </w:tcPr>
          <w:p w14:paraId="08C8772E" w14:textId="77777777" w:rsidR="004A5F2C" w:rsidRDefault="004A5F2C">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Default="004A5F2C">
            <w:pPr>
              <w:pStyle w:val="CRCoverPage"/>
              <w:spacing w:after="0"/>
              <w:ind w:left="100"/>
              <w:rPr>
                <w:noProof/>
                <w:lang w:val="sv-SE"/>
              </w:rPr>
            </w:pPr>
          </w:p>
        </w:tc>
      </w:tr>
    </w:tbl>
    <w:p w14:paraId="49DDA3AF" w14:textId="77777777" w:rsidR="004A5F2C" w:rsidRDefault="004A5F2C" w:rsidP="004A5F2C">
      <w:pPr>
        <w:pStyle w:val="CRCoverPage"/>
        <w:spacing w:after="0"/>
        <w:rPr>
          <w:rFonts w:eastAsia="Times New Roman"/>
          <w:noProof/>
          <w:sz w:val="8"/>
          <w:szCs w:val="8"/>
        </w:rPr>
      </w:pPr>
    </w:p>
    <w:p w14:paraId="31739A58" w14:textId="77777777" w:rsidR="004C6D54" w:rsidRDefault="004C6D54" w:rsidP="004C6D54">
      <w:pPr>
        <w:sectPr w:rsidR="004C6D54">
          <w:headerReference w:type="default" r:id="rId15"/>
          <w:footnotePr>
            <w:numRestart w:val="eachSect"/>
          </w:footnotePr>
          <w:pgSz w:w="11907" w:h="16840"/>
          <w:pgMar w:top="1416" w:right="1133" w:bottom="1133" w:left="1133" w:header="850" w:footer="340" w:gutter="0"/>
          <w:cols w:space="720"/>
          <w:formProt w:val="0"/>
        </w:sectPr>
      </w:pPr>
    </w:p>
    <w:p w14:paraId="536C20A1" w14:textId="3AF4EF12" w:rsidR="004C6D54" w:rsidRDefault="004C6D54" w:rsidP="004C6D54"/>
    <w:p w14:paraId="61845BDB" w14:textId="78ED2841" w:rsidR="004C6D54" w:rsidRPr="00B70D70" w:rsidRDefault="004C6D54" w:rsidP="00B70D70">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FFFF00"/>
        <w:jc w:val="center"/>
        <w:rPr>
          <w:i/>
          <w:iCs/>
        </w:rPr>
      </w:pPr>
      <w:r w:rsidRPr="00B70D70">
        <w:rPr>
          <w:i/>
          <w:iCs/>
        </w:rPr>
        <w:t>START O</w:t>
      </w:r>
      <w:r w:rsidR="0032597F" w:rsidRPr="00B70D70">
        <w:rPr>
          <w:i/>
          <w:iCs/>
        </w:rPr>
        <w:t>F 1</w:t>
      </w:r>
      <w:r w:rsidR="0032597F" w:rsidRPr="00B70D70">
        <w:rPr>
          <w:i/>
          <w:iCs/>
          <w:vertAlign w:val="superscript"/>
        </w:rPr>
        <w:t>st</w:t>
      </w:r>
      <w:r w:rsidRPr="00B70D70">
        <w:rPr>
          <w:i/>
          <w:iCs/>
        </w:rPr>
        <w:t xml:space="preserve"> CHANG</w:t>
      </w:r>
      <w:r w:rsidR="0032597F" w:rsidRPr="00B70D70">
        <w:rPr>
          <w:i/>
          <w:iCs/>
        </w:rPr>
        <w:t>E</w:t>
      </w:r>
    </w:p>
    <w:bookmarkEnd w:id="0"/>
    <w:bookmarkEnd w:id="1"/>
    <w:bookmarkEnd w:id="2"/>
    <w:bookmarkEnd w:id="3"/>
    <w:bookmarkEnd w:id="4"/>
    <w:bookmarkEnd w:id="5"/>
    <w:p w14:paraId="6C3CF822" w14:textId="77777777" w:rsidR="00C56352" w:rsidRDefault="00C56352" w:rsidP="005649C5">
      <w:pPr>
        <w:sectPr w:rsidR="00C56352" w:rsidSect="005649C5">
          <w:headerReference w:type="default" r:id="rId16"/>
          <w:footerReference w:type="default" r:id="rId17"/>
          <w:footnotePr>
            <w:numRestart w:val="eachSect"/>
          </w:footnotePr>
          <w:pgSz w:w="11907" w:h="16840" w:code="9"/>
          <w:pgMar w:top="1134" w:right="1134" w:bottom="1418" w:left="1134" w:header="851" w:footer="340" w:gutter="0"/>
          <w:cols w:space="720"/>
          <w:formProt w:val="0"/>
          <w:docGrid w:linePitch="272"/>
        </w:sectPr>
      </w:pPr>
    </w:p>
    <w:p w14:paraId="384182EE" w14:textId="77777777" w:rsidR="00C56352" w:rsidRPr="000E4E7F" w:rsidRDefault="00C56352" w:rsidP="00C56352">
      <w:pPr>
        <w:pStyle w:val="NO"/>
      </w:pPr>
    </w:p>
    <w:p w14:paraId="4448C951" w14:textId="77777777" w:rsidR="00C56352" w:rsidRPr="000E4E7F" w:rsidRDefault="00C56352" w:rsidP="00C56352">
      <w:pPr>
        <w:pStyle w:val="Heading4"/>
      </w:pPr>
      <w:bookmarkStart w:id="10" w:name="_Toc20487489"/>
      <w:bookmarkStart w:id="11" w:name="_Toc29342789"/>
      <w:bookmarkStart w:id="12" w:name="_Toc29343928"/>
      <w:bookmarkStart w:id="13" w:name="_Toc36567194"/>
      <w:bookmarkStart w:id="14" w:name="_Toc36810641"/>
      <w:bookmarkStart w:id="15" w:name="_Toc36847005"/>
      <w:bookmarkStart w:id="16" w:name="_Toc36939658"/>
      <w:bookmarkStart w:id="17" w:name="_Toc37082638"/>
      <w:r w:rsidRPr="000E4E7F">
        <w:t>–</w:t>
      </w:r>
      <w:r w:rsidRPr="000E4E7F">
        <w:tab/>
      </w:r>
      <w:r w:rsidRPr="000E4E7F">
        <w:rPr>
          <w:i/>
          <w:noProof/>
        </w:rPr>
        <w:t>UE-EUTRA-Capability</w:t>
      </w:r>
      <w:bookmarkEnd w:id="10"/>
      <w:bookmarkEnd w:id="11"/>
      <w:bookmarkEnd w:id="12"/>
      <w:bookmarkEnd w:id="13"/>
      <w:bookmarkEnd w:id="14"/>
      <w:bookmarkEnd w:id="15"/>
      <w:bookmarkEnd w:id="16"/>
      <w:bookmarkEnd w:id="17"/>
    </w:p>
    <w:p w14:paraId="375FEEA2" w14:textId="77777777" w:rsidR="00C56352" w:rsidRPr="000E4E7F" w:rsidRDefault="00C56352" w:rsidP="00C56352">
      <w:pPr>
        <w:rPr>
          <w:iCs/>
        </w:rPr>
      </w:pPr>
      <w:r w:rsidRPr="000E4E7F">
        <w:t xml:space="preserve">The IE </w:t>
      </w:r>
      <w:r w:rsidRPr="000E4E7F">
        <w:rPr>
          <w:i/>
          <w:noProof/>
        </w:rPr>
        <w:t>UE-EUTRA-Capability</w:t>
      </w:r>
      <w:r w:rsidRPr="000E4E7F">
        <w:rPr>
          <w:iCs/>
        </w:rPr>
        <w:t xml:space="preserve"> is used to convey the E-UTRA UE Radio Access Capability Parameters, see TS 36.306 [5], and the Feature Group Indicators for mandatory features (defined in Annexes B.1 and C.1) to the network.</w:t>
      </w:r>
      <w:r w:rsidRPr="000E4E7F">
        <w:t xml:space="preserve"> </w:t>
      </w:r>
      <w:r w:rsidRPr="000E4E7F">
        <w:rPr>
          <w:iCs/>
        </w:rPr>
        <w:t xml:space="preserve">The IE </w:t>
      </w:r>
      <w:r w:rsidRPr="000E4E7F">
        <w:rPr>
          <w:i/>
          <w:iCs/>
        </w:rPr>
        <w:t>UE-EUTRA-Capability</w:t>
      </w:r>
      <w:r w:rsidRPr="000E4E7F">
        <w:rPr>
          <w:iCs/>
        </w:rPr>
        <w:t xml:space="preserve"> is transferred in E-UTRA or in another RAT.</w:t>
      </w:r>
    </w:p>
    <w:p w14:paraId="76529E41" w14:textId="77777777" w:rsidR="00C56352" w:rsidRPr="000E4E7F" w:rsidRDefault="00C56352" w:rsidP="00C56352">
      <w:pPr>
        <w:pStyle w:val="NO"/>
      </w:pPr>
      <w:r w:rsidRPr="000E4E7F">
        <w:t>NOTE 0:</w:t>
      </w:r>
      <w:r w:rsidRPr="000E4E7F">
        <w:tab/>
        <w:t>For (UE capability specific) guidelines on the use of keyword OPTIONAL, see Annex A.3.5.</w:t>
      </w:r>
    </w:p>
    <w:p w14:paraId="5A8E28E9" w14:textId="77777777" w:rsidR="00C56352" w:rsidRPr="000E4E7F" w:rsidRDefault="00C56352" w:rsidP="00C56352">
      <w:pPr>
        <w:pStyle w:val="TH"/>
      </w:pPr>
      <w:r w:rsidRPr="000E4E7F">
        <w:rPr>
          <w:bCs/>
          <w:i/>
          <w:iCs/>
        </w:rPr>
        <w:t>UE-EUTRA-Capability</w:t>
      </w:r>
      <w:r w:rsidRPr="000E4E7F">
        <w:t xml:space="preserve"> information element</w:t>
      </w:r>
    </w:p>
    <w:p w14:paraId="1AC451E2" w14:textId="77777777" w:rsidR="00C56352" w:rsidRPr="000E4E7F" w:rsidRDefault="00C56352" w:rsidP="00C56352">
      <w:pPr>
        <w:pStyle w:val="PL"/>
      </w:pPr>
      <w:r w:rsidRPr="000E4E7F">
        <w:t>-- ASN1START</w:t>
      </w:r>
    </w:p>
    <w:p w14:paraId="7885F967" w14:textId="77777777" w:rsidR="00C56352" w:rsidRPr="000E4E7F" w:rsidRDefault="00C56352" w:rsidP="00C56352">
      <w:pPr>
        <w:pStyle w:val="PL"/>
      </w:pPr>
    </w:p>
    <w:p w14:paraId="46BDEE5C" w14:textId="77777777" w:rsidR="00C56352" w:rsidRPr="000E4E7F" w:rsidRDefault="00C56352" w:rsidP="00C56352">
      <w:pPr>
        <w:pStyle w:val="PL"/>
      </w:pPr>
      <w:r w:rsidRPr="000E4E7F">
        <w:t>UE-EUTRA-Capability</w:t>
      </w:r>
      <w:bookmarkStart w:id="18" w:name="OLE_LINK112"/>
      <w:bookmarkStart w:id="19" w:name="OLE_LINK113"/>
      <w:r w:rsidRPr="000E4E7F">
        <w:t xml:space="preserve"> :</w:t>
      </w:r>
      <w:bookmarkEnd w:id="18"/>
      <w:bookmarkEnd w:id="19"/>
      <w:r w:rsidRPr="000E4E7F">
        <w:t>:=</w:t>
      </w:r>
      <w:r w:rsidRPr="000E4E7F">
        <w:tab/>
      </w:r>
      <w:r w:rsidRPr="000E4E7F">
        <w:tab/>
      </w:r>
      <w:r w:rsidRPr="000E4E7F">
        <w:tab/>
        <w:t>SEQUENCE {</w:t>
      </w:r>
    </w:p>
    <w:p w14:paraId="7F6E28B1" w14:textId="77777777" w:rsidR="00C56352" w:rsidRPr="000E4E7F" w:rsidRDefault="00C56352" w:rsidP="00C56352">
      <w:pPr>
        <w:pStyle w:val="PL"/>
      </w:pPr>
      <w:r w:rsidRPr="000E4E7F">
        <w:tab/>
        <w:t>accessStratumRelease</w:t>
      </w:r>
      <w:r w:rsidRPr="000E4E7F">
        <w:tab/>
      </w:r>
      <w:r w:rsidRPr="000E4E7F">
        <w:tab/>
      </w:r>
      <w:r w:rsidRPr="000E4E7F">
        <w:tab/>
        <w:t>AccessStratumRelease,</w:t>
      </w:r>
    </w:p>
    <w:p w14:paraId="401C165F" w14:textId="77777777" w:rsidR="00C56352" w:rsidRPr="000E4E7F" w:rsidRDefault="00C56352" w:rsidP="00C56352">
      <w:pPr>
        <w:pStyle w:val="PL"/>
      </w:pPr>
      <w:r w:rsidRPr="000E4E7F">
        <w:tab/>
        <w:t>ue-Category</w:t>
      </w:r>
      <w:r w:rsidRPr="000E4E7F">
        <w:tab/>
      </w:r>
      <w:r w:rsidRPr="000E4E7F">
        <w:tab/>
      </w:r>
      <w:r w:rsidRPr="000E4E7F">
        <w:tab/>
      </w:r>
      <w:r w:rsidRPr="000E4E7F">
        <w:tab/>
      </w:r>
      <w:r w:rsidRPr="000E4E7F">
        <w:tab/>
      </w:r>
      <w:r w:rsidRPr="000E4E7F">
        <w:tab/>
        <w:t>INTEGER (1..5),</w:t>
      </w:r>
    </w:p>
    <w:p w14:paraId="10930EF6" w14:textId="77777777" w:rsidR="00C56352" w:rsidRPr="000E4E7F" w:rsidRDefault="00C56352" w:rsidP="00C56352">
      <w:pPr>
        <w:pStyle w:val="PL"/>
      </w:pPr>
      <w:r w:rsidRPr="000E4E7F">
        <w:tab/>
        <w:t>pdcp-Parameters</w:t>
      </w:r>
      <w:r w:rsidRPr="000E4E7F">
        <w:tab/>
      </w:r>
      <w:r w:rsidRPr="000E4E7F">
        <w:tab/>
      </w:r>
      <w:r w:rsidRPr="000E4E7F">
        <w:tab/>
      </w:r>
      <w:r w:rsidRPr="000E4E7F">
        <w:tab/>
      </w:r>
      <w:r w:rsidRPr="000E4E7F">
        <w:tab/>
        <w:t>PDCP-Parameters,</w:t>
      </w:r>
    </w:p>
    <w:p w14:paraId="74B19BAD" w14:textId="77777777" w:rsidR="00C56352" w:rsidRPr="000E4E7F" w:rsidRDefault="00C56352" w:rsidP="00C56352">
      <w:pPr>
        <w:pStyle w:val="PL"/>
      </w:pPr>
      <w:r w:rsidRPr="000E4E7F">
        <w:tab/>
        <w:t>phyLayerParameters</w:t>
      </w:r>
      <w:r w:rsidRPr="000E4E7F">
        <w:tab/>
      </w:r>
      <w:r w:rsidRPr="000E4E7F">
        <w:tab/>
      </w:r>
      <w:r w:rsidRPr="000E4E7F">
        <w:tab/>
      </w:r>
      <w:r w:rsidRPr="000E4E7F">
        <w:tab/>
        <w:t>PhyLayerParameters,</w:t>
      </w:r>
    </w:p>
    <w:p w14:paraId="5CAE3169" w14:textId="77777777" w:rsidR="00C56352" w:rsidRPr="000E4E7F" w:rsidRDefault="00C56352" w:rsidP="00C56352">
      <w:pPr>
        <w:pStyle w:val="PL"/>
      </w:pPr>
      <w:r w:rsidRPr="000E4E7F">
        <w:tab/>
        <w:t>rf-Parameters</w:t>
      </w:r>
      <w:r w:rsidRPr="000E4E7F">
        <w:tab/>
      </w:r>
      <w:r w:rsidRPr="000E4E7F">
        <w:tab/>
      </w:r>
      <w:r w:rsidRPr="000E4E7F">
        <w:tab/>
      </w:r>
      <w:r w:rsidRPr="000E4E7F">
        <w:tab/>
      </w:r>
      <w:r w:rsidRPr="000E4E7F">
        <w:tab/>
        <w:t>RF-Parameters,</w:t>
      </w:r>
    </w:p>
    <w:p w14:paraId="21AA62D6" w14:textId="77777777" w:rsidR="00C56352" w:rsidRPr="000E4E7F" w:rsidRDefault="00C56352" w:rsidP="00C56352">
      <w:pPr>
        <w:pStyle w:val="PL"/>
      </w:pPr>
      <w:r w:rsidRPr="000E4E7F">
        <w:tab/>
        <w:t>measParameters</w:t>
      </w:r>
      <w:r w:rsidRPr="000E4E7F">
        <w:tab/>
      </w:r>
      <w:r w:rsidRPr="000E4E7F">
        <w:tab/>
      </w:r>
      <w:r w:rsidRPr="000E4E7F">
        <w:tab/>
      </w:r>
      <w:r w:rsidRPr="000E4E7F">
        <w:tab/>
      </w:r>
      <w:r w:rsidRPr="000E4E7F">
        <w:tab/>
        <w:t>MeasParameters,</w:t>
      </w:r>
    </w:p>
    <w:p w14:paraId="209E6F7B" w14:textId="77777777" w:rsidR="00C56352" w:rsidRPr="000E4E7F" w:rsidRDefault="00C56352" w:rsidP="00C56352">
      <w:pPr>
        <w:pStyle w:val="PL"/>
      </w:pPr>
      <w:r w:rsidRPr="000E4E7F">
        <w:tab/>
        <w:t>featureGroupIndicators</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79277CF3" w14:textId="77777777" w:rsidR="00C56352" w:rsidRPr="000E4E7F" w:rsidRDefault="00C56352" w:rsidP="00C56352">
      <w:pPr>
        <w:pStyle w:val="PL"/>
      </w:pPr>
      <w:r w:rsidRPr="000E4E7F">
        <w:tab/>
        <w:t>interRAT-Parameters</w:t>
      </w:r>
      <w:r w:rsidRPr="000E4E7F">
        <w:tab/>
      </w:r>
      <w:r w:rsidRPr="000E4E7F">
        <w:tab/>
      </w:r>
      <w:r w:rsidRPr="000E4E7F">
        <w:tab/>
      </w:r>
      <w:r w:rsidRPr="000E4E7F">
        <w:tab/>
        <w:t>SEQUENCE {</w:t>
      </w:r>
    </w:p>
    <w:p w14:paraId="7AF16A1D" w14:textId="77777777" w:rsidR="00C56352" w:rsidRPr="000E4E7F" w:rsidRDefault="00C56352" w:rsidP="00C56352">
      <w:pPr>
        <w:pStyle w:val="PL"/>
      </w:pPr>
      <w:r w:rsidRPr="000E4E7F">
        <w:tab/>
      </w:r>
      <w:r w:rsidRPr="000E4E7F">
        <w:tab/>
        <w:t>utraFDD</w:t>
      </w:r>
      <w:r w:rsidRPr="000E4E7F">
        <w:tab/>
      </w:r>
      <w:r w:rsidRPr="000E4E7F">
        <w:tab/>
      </w:r>
      <w:r w:rsidRPr="000E4E7F">
        <w:tab/>
      </w:r>
      <w:r w:rsidRPr="000E4E7F">
        <w:tab/>
      </w:r>
      <w:r w:rsidRPr="000E4E7F">
        <w:tab/>
      </w:r>
      <w:r w:rsidRPr="000E4E7F">
        <w:tab/>
      </w:r>
      <w:r w:rsidRPr="000E4E7F">
        <w:tab/>
        <w:t>IRAT-ParametersUTRA-FDD</w:t>
      </w:r>
      <w:r w:rsidRPr="000E4E7F">
        <w:tab/>
      </w:r>
      <w:r w:rsidRPr="000E4E7F">
        <w:tab/>
      </w:r>
      <w:r w:rsidRPr="000E4E7F">
        <w:tab/>
      </w:r>
      <w:r w:rsidRPr="000E4E7F">
        <w:tab/>
        <w:t>OPTIONAL,</w:t>
      </w:r>
    </w:p>
    <w:p w14:paraId="1A80D3D9" w14:textId="77777777" w:rsidR="00C56352" w:rsidRPr="000E4E7F" w:rsidRDefault="00C56352" w:rsidP="00C56352">
      <w:pPr>
        <w:pStyle w:val="PL"/>
      </w:pPr>
      <w:r w:rsidRPr="000E4E7F">
        <w:tab/>
      </w:r>
      <w:r w:rsidRPr="000E4E7F">
        <w:tab/>
        <w:t>utraTDD128</w:t>
      </w:r>
      <w:r w:rsidRPr="000E4E7F">
        <w:tab/>
      </w:r>
      <w:r w:rsidRPr="000E4E7F">
        <w:tab/>
      </w:r>
      <w:r w:rsidRPr="000E4E7F">
        <w:tab/>
      </w:r>
      <w:r w:rsidRPr="000E4E7F">
        <w:tab/>
      </w:r>
      <w:r w:rsidRPr="000E4E7F">
        <w:tab/>
      </w:r>
      <w:r w:rsidRPr="000E4E7F">
        <w:tab/>
        <w:t>IRAT-ParametersUTRA-TDD128</w:t>
      </w:r>
      <w:r w:rsidRPr="000E4E7F">
        <w:tab/>
      </w:r>
      <w:r w:rsidRPr="000E4E7F">
        <w:tab/>
      </w:r>
      <w:r w:rsidRPr="000E4E7F">
        <w:tab/>
        <w:t>OPTIONAL,</w:t>
      </w:r>
    </w:p>
    <w:p w14:paraId="5B4BE24E" w14:textId="77777777" w:rsidR="00C56352" w:rsidRPr="000E4E7F" w:rsidRDefault="00C56352" w:rsidP="00C56352">
      <w:pPr>
        <w:pStyle w:val="PL"/>
      </w:pPr>
      <w:r w:rsidRPr="000E4E7F">
        <w:tab/>
      </w:r>
      <w:r w:rsidRPr="000E4E7F">
        <w:tab/>
        <w:t>utraTDD384</w:t>
      </w:r>
      <w:r w:rsidRPr="000E4E7F">
        <w:tab/>
      </w:r>
      <w:r w:rsidRPr="000E4E7F">
        <w:tab/>
      </w:r>
      <w:r w:rsidRPr="000E4E7F">
        <w:tab/>
      </w:r>
      <w:r w:rsidRPr="000E4E7F">
        <w:tab/>
      </w:r>
      <w:r w:rsidRPr="000E4E7F">
        <w:tab/>
      </w:r>
      <w:r w:rsidRPr="000E4E7F">
        <w:tab/>
        <w:t>IRAT-ParametersUTRA-TDD384</w:t>
      </w:r>
      <w:r w:rsidRPr="000E4E7F">
        <w:tab/>
      </w:r>
      <w:r w:rsidRPr="000E4E7F">
        <w:tab/>
      </w:r>
      <w:r w:rsidRPr="000E4E7F">
        <w:tab/>
        <w:t>OPTIONAL,</w:t>
      </w:r>
    </w:p>
    <w:p w14:paraId="0935A634" w14:textId="77777777" w:rsidR="00C56352" w:rsidRPr="000E4E7F" w:rsidRDefault="00C56352" w:rsidP="00C56352">
      <w:pPr>
        <w:pStyle w:val="PL"/>
      </w:pPr>
      <w:r w:rsidRPr="000E4E7F">
        <w:tab/>
      </w:r>
      <w:r w:rsidRPr="000E4E7F">
        <w:tab/>
        <w:t>utraTDD768</w:t>
      </w:r>
      <w:r w:rsidRPr="000E4E7F">
        <w:tab/>
      </w:r>
      <w:r w:rsidRPr="000E4E7F">
        <w:tab/>
      </w:r>
      <w:r w:rsidRPr="000E4E7F">
        <w:tab/>
      </w:r>
      <w:r w:rsidRPr="000E4E7F">
        <w:tab/>
      </w:r>
      <w:r w:rsidRPr="000E4E7F">
        <w:tab/>
      </w:r>
      <w:r w:rsidRPr="000E4E7F">
        <w:tab/>
        <w:t>IRAT-ParametersUTRA-TDD768</w:t>
      </w:r>
      <w:r w:rsidRPr="000E4E7F">
        <w:tab/>
      </w:r>
      <w:r w:rsidRPr="000E4E7F">
        <w:tab/>
      </w:r>
      <w:r w:rsidRPr="000E4E7F">
        <w:tab/>
        <w:t>OPTIONAL,</w:t>
      </w:r>
    </w:p>
    <w:p w14:paraId="6A35C087" w14:textId="77777777" w:rsidR="00C56352" w:rsidRPr="000E4E7F" w:rsidRDefault="00C56352" w:rsidP="00C56352">
      <w:pPr>
        <w:pStyle w:val="PL"/>
      </w:pPr>
      <w:r w:rsidRPr="000E4E7F">
        <w:tab/>
      </w:r>
      <w:r w:rsidRPr="000E4E7F">
        <w:tab/>
        <w:t>geran</w:t>
      </w:r>
      <w:r w:rsidRPr="000E4E7F">
        <w:tab/>
      </w:r>
      <w:r w:rsidRPr="000E4E7F">
        <w:tab/>
      </w:r>
      <w:r w:rsidRPr="000E4E7F">
        <w:tab/>
      </w:r>
      <w:r w:rsidRPr="000E4E7F">
        <w:tab/>
      </w:r>
      <w:r w:rsidRPr="000E4E7F">
        <w:tab/>
      </w:r>
      <w:r w:rsidRPr="000E4E7F">
        <w:tab/>
      </w:r>
      <w:r w:rsidRPr="000E4E7F">
        <w:tab/>
        <w:t>IRAT-ParametersGERAN</w:t>
      </w:r>
      <w:r w:rsidRPr="000E4E7F">
        <w:tab/>
      </w:r>
      <w:r w:rsidRPr="000E4E7F">
        <w:tab/>
      </w:r>
      <w:r w:rsidRPr="000E4E7F">
        <w:tab/>
      </w:r>
      <w:r w:rsidRPr="000E4E7F">
        <w:tab/>
        <w:t>OPTIONAL,</w:t>
      </w:r>
    </w:p>
    <w:p w14:paraId="2B27D841" w14:textId="77777777" w:rsidR="00C56352" w:rsidRPr="000E4E7F" w:rsidRDefault="00C56352" w:rsidP="00C56352">
      <w:pPr>
        <w:pStyle w:val="PL"/>
      </w:pPr>
      <w:r w:rsidRPr="000E4E7F">
        <w:tab/>
      </w:r>
      <w:r w:rsidRPr="000E4E7F">
        <w:tab/>
        <w:t>cdma2000-HRPD</w:t>
      </w:r>
      <w:r w:rsidRPr="000E4E7F">
        <w:tab/>
      </w:r>
      <w:r w:rsidRPr="000E4E7F">
        <w:tab/>
      </w:r>
      <w:r w:rsidRPr="000E4E7F">
        <w:tab/>
      </w:r>
      <w:r w:rsidRPr="000E4E7F">
        <w:tab/>
      </w:r>
      <w:r w:rsidRPr="000E4E7F">
        <w:tab/>
        <w:t>IRAT-ParametersCDMA2000-HRPD</w:t>
      </w:r>
      <w:r w:rsidRPr="000E4E7F">
        <w:tab/>
      </w:r>
      <w:r w:rsidRPr="000E4E7F">
        <w:tab/>
        <w:t>OPTIONAL,</w:t>
      </w:r>
    </w:p>
    <w:p w14:paraId="32A00DF4" w14:textId="77777777" w:rsidR="00C56352" w:rsidRPr="000E4E7F" w:rsidRDefault="00C56352" w:rsidP="00C56352">
      <w:pPr>
        <w:pStyle w:val="PL"/>
      </w:pPr>
      <w:r w:rsidRPr="000E4E7F">
        <w:tab/>
      </w:r>
      <w:r w:rsidRPr="000E4E7F">
        <w:tab/>
        <w:t>cdma2000-1xRTT</w:t>
      </w:r>
      <w:r w:rsidRPr="000E4E7F">
        <w:tab/>
      </w:r>
      <w:r w:rsidRPr="000E4E7F">
        <w:tab/>
      </w:r>
      <w:r w:rsidRPr="000E4E7F">
        <w:tab/>
      </w:r>
      <w:r w:rsidRPr="000E4E7F">
        <w:tab/>
      </w:r>
      <w:r w:rsidRPr="000E4E7F">
        <w:tab/>
        <w:t>IRAT-ParametersCDMA2000-1XRTT</w:t>
      </w:r>
      <w:r w:rsidRPr="000E4E7F">
        <w:tab/>
      </w:r>
      <w:r w:rsidRPr="000E4E7F">
        <w:tab/>
        <w:t>OPTIONAL</w:t>
      </w:r>
    </w:p>
    <w:p w14:paraId="41442966" w14:textId="77777777" w:rsidR="00C56352" w:rsidRPr="000E4E7F" w:rsidRDefault="00C56352" w:rsidP="00C56352">
      <w:pPr>
        <w:pStyle w:val="PL"/>
      </w:pPr>
      <w:r w:rsidRPr="000E4E7F">
        <w:tab/>
        <w:t>},</w:t>
      </w:r>
    </w:p>
    <w:p w14:paraId="6EF50D23" w14:textId="77777777" w:rsidR="00C56352" w:rsidRPr="000E4E7F" w:rsidRDefault="00C56352" w:rsidP="00C56352">
      <w:pPr>
        <w:pStyle w:val="PL"/>
      </w:pPr>
      <w:r w:rsidRPr="000E4E7F">
        <w:tab/>
        <w:t>nonCriticalExtension</w:t>
      </w:r>
      <w:r w:rsidRPr="000E4E7F">
        <w:tab/>
      </w:r>
      <w:r w:rsidRPr="000E4E7F">
        <w:tab/>
      </w:r>
      <w:r w:rsidRPr="000E4E7F">
        <w:tab/>
        <w:t>UE-EUTRA-Capability-v920-IEs</w:t>
      </w:r>
      <w:r w:rsidRPr="000E4E7F">
        <w:tab/>
      </w:r>
      <w:r w:rsidRPr="000E4E7F">
        <w:tab/>
      </w:r>
      <w:r w:rsidRPr="000E4E7F">
        <w:tab/>
        <w:t>OPTIONAL</w:t>
      </w:r>
    </w:p>
    <w:p w14:paraId="4A05E4CF" w14:textId="77777777" w:rsidR="00C56352" w:rsidRPr="000E4E7F" w:rsidRDefault="00C56352" w:rsidP="00C56352">
      <w:pPr>
        <w:pStyle w:val="PL"/>
      </w:pPr>
      <w:r w:rsidRPr="000E4E7F">
        <w:t>}</w:t>
      </w:r>
    </w:p>
    <w:p w14:paraId="5F27C505" w14:textId="77777777" w:rsidR="00C56352" w:rsidRPr="000E4E7F" w:rsidRDefault="00C56352" w:rsidP="00C56352">
      <w:pPr>
        <w:pStyle w:val="PL"/>
      </w:pPr>
    </w:p>
    <w:p w14:paraId="13BE3945" w14:textId="77777777" w:rsidR="00C56352" w:rsidRPr="000E4E7F" w:rsidRDefault="00C56352" w:rsidP="00C56352">
      <w:pPr>
        <w:pStyle w:val="PL"/>
      </w:pPr>
      <w:r w:rsidRPr="000E4E7F">
        <w:t>-- Late non critical extensions</w:t>
      </w:r>
    </w:p>
    <w:p w14:paraId="03A7C77D" w14:textId="77777777" w:rsidR="00C56352" w:rsidRPr="000E4E7F" w:rsidRDefault="00C56352" w:rsidP="00C56352">
      <w:pPr>
        <w:pStyle w:val="PL"/>
      </w:pPr>
      <w:r w:rsidRPr="000E4E7F">
        <w:t>UE-EUTRA-Capability-v9a0-IEs ::=</w:t>
      </w:r>
      <w:r w:rsidRPr="000E4E7F">
        <w:tab/>
        <w:t>SEQUENCE {</w:t>
      </w:r>
    </w:p>
    <w:p w14:paraId="569CBB75" w14:textId="77777777" w:rsidR="00C56352" w:rsidRPr="000E4E7F" w:rsidRDefault="00C56352" w:rsidP="00C56352">
      <w:pPr>
        <w:pStyle w:val="PL"/>
      </w:pPr>
      <w:r w:rsidRPr="000E4E7F">
        <w:tab/>
        <w:t>featureGroupIndRel9Add-r9</w:t>
      </w:r>
      <w:r w:rsidRPr="000E4E7F">
        <w:tab/>
      </w:r>
      <w:r w:rsidRPr="000E4E7F">
        <w:tab/>
      </w:r>
      <w:r w:rsidRPr="000E4E7F">
        <w:tab/>
        <w:t>BIT STRING (SIZE (32))</w:t>
      </w:r>
      <w:r w:rsidRPr="000E4E7F">
        <w:tab/>
      </w:r>
      <w:r w:rsidRPr="000E4E7F">
        <w:tab/>
      </w:r>
      <w:r w:rsidRPr="000E4E7F">
        <w:tab/>
      </w:r>
      <w:r w:rsidRPr="000E4E7F">
        <w:tab/>
        <w:t>OPTIONAL,</w:t>
      </w:r>
    </w:p>
    <w:p w14:paraId="55D0686B" w14:textId="77777777" w:rsidR="00C56352" w:rsidRPr="000E4E7F" w:rsidRDefault="00C56352" w:rsidP="00C56352">
      <w:pPr>
        <w:pStyle w:val="PL"/>
      </w:pPr>
      <w:r w:rsidRPr="000E4E7F">
        <w:tab/>
        <w:t>fdd-Add-UE-EUTRA-Capabilities-r9</w:t>
      </w:r>
      <w:r w:rsidRPr="000E4E7F">
        <w:tab/>
        <w:t>UE-EUTRA-CapabilityAddXDD-Mode-r9</w:t>
      </w:r>
      <w:r w:rsidRPr="000E4E7F">
        <w:tab/>
        <w:t>OPTIONAL,</w:t>
      </w:r>
    </w:p>
    <w:p w14:paraId="3742C6CF" w14:textId="77777777" w:rsidR="00C56352" w:rsidRPr="000E4E7F" w:rsidRDefault="00C56352" w:rsidP="00C56352">
      <w:pPr>
        <w:pStyle w:val="PL"/>
      </w:pPr>
      <w:r w:rsidRPr="000E4E7F">
        <w:tab/>
        <w:t>tdd-Add-UE-EUTRA-Capabilities-r9</w:t>
      </w:r>
      <w:r w:rsidRPr="000E4E7F">
        <w:tab/>
        <w:t>UE-EUTRA-CapabilityAddXDD-Mode-r9</w:t>
      </w:r>
      <w:r w:rsidRPr="000E4E7F">
        <w:tab/>
        <w:t>OPTIONAL,</w:t>
      </w:r>
    </w:p>
    <w:p w14:paraId="17D1C94B"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UE-EUTRA-Capability-v9c0-IEs</w:t>
      </w:r>
      <w:r w:rsidRPr="000E4E7F">
        <w:tab/>
      </w:r>
      <w:r w:rsidRPr="000E4E7F">
        <w:tab/>
        <w:t>OPTIONAL</w:t>
      </w:r>
    </w:p>
    <w:p w14:paraId="662410C5" w14:textId="77777777" w:rsidR="00C56352" w:rsidRPr="000E4E7F" w:rsidRDefault="00C56352" w:rsidP="00C56352">
      <w:pPr>
        <w:pStyle w:val="PL"/>
      </w:pPr>
      <w:r w:rsidRPr="000E4E7F">
        <w:t>}</w:t>
      </w:r>
    </w:p>
    <w:p w14:paraId="10A43D32" w14:textId="77777777" w:rsidR="00C56352" w:rsidRPr="000E4E7F" w:rsidRDefault="00C56352" w:rsidP="00C56352">
      <w:pPr>
        <w:pStyle w:val="PL"/>
      </w:pPr>
    </w:p>
    <w:p w14:paraId="07CC62A9" w14:textId="77777777" w:rsidR="00C56352" w:rsidRPr="000E4E7F" w:rsidRDefault="00C56352" w:rsidP="00C56352">
      <w:pPr>
        <w:pStyle w:val="PL"/>
      </w:pPr>
      <w:r w:rsidRPr="000E4E7F">
        <w:t>UE-EUTRA-Capability-v9c0-IEs ::=</w:t>
      </w:r>
      <w:r w:rsidRPr="000E4E7F">
        <w:tab/>
        <w:t>SEQUENCE {</w:t>
      </w:r>
    </w:p>
    <w:p w14:paraId="46F1A969" w14:textId="77777777" w:rsidR="00C56352" w:rsidRPr="000E4E7F" w:rsidRDefault="00C56352" w:rsidP="00C56352">
      <w:pPr>
        <w:pStyle w:val="PL"/>
      </w:pPr>
      <w:r w:rsidRPr="000E4E7F">
        <w:tab/>
        <w:t>interRAT-ParametersUTRA-v9c0</w:t>
      </w:r>
      <w:r w:rsidRPr="000E4E7F">
        <w:tab/>
      </w:r>
      <w:r w:rsidRPr="000E4E7F">
        <w:tab/>
        <w:t>IRAT-ParametersUTRA-v9c0</w:t>
      </w:r>
      <w:r w:rsidRPr="000E4E7F">
        <w:tab/>
      </w:r>
      <w:r w:rsidRPr="000E4E7F">
        <w:tab/>
        <w:t>OPTIONAL,</w:t>
      </w:r>
    </w:p>
    <w:p w14:paraId="3FFD0DF1"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UE-EUTRA-Capability-v9d0-IEs</w:t>
      </w:r>
      <w:r w:rsidRPr="000E4E7F">
        <w:tab/>
        <w:t>OPTIONAL</w:t>
      </w:r>
    </w:p>
    <w:p w14:paraId="6A0CA67F" w14:textId="77777777" w:rsidR="00C56352" w:rsidRPr="000E4E7F" w:rsidRDefault="00C56352" w:rsidP="00C56352">
      <w:pPr>
        <w:pStyle w:val="PL"/>
      </w:pPr>
      <w:r w:rsidRPr="000E4E7F">
        <w:t>}</w:t>
      </w:r>
    </w:p>
    <w:p w14:paraId="025C4F13" w14:textId="77777777" w:rsidR="00C56352" w:rsidRPr="000E4E7F" w:rsidRDefault="00C56352" w:rsidP="00C56352">
      <w:pPr>
        <w:pStyle w:val="PL"/>
      </w:pPr>
    </w:p>
    <w:p w14:paraId="2A5245D3" w14:textId="77777777" w:rsidR="00C56352" w:rsidRPr="000E4E7F" w:rsidRDefault="00C56352" w:rsidP="00C56352">
      <w:pPr>
        <w:pStyle w:val="PL"/>
      </w:pPr>
      <w:r w:rsidRPr="000E4E7F">
        <w:t>UE-EUTRA-Capability-v9d0-IEs ::=</w:t>
      </w:r>
      <w:r w:rsidRPr="000E4E7F">
        <w:tab/>
        <w:t>SEQUENCE {</w:t>
      </w:r>
    </w:p>
    <w:p w14:paraId="314D72CB" w14:textId="77777777" w:rsidR="00C56352" w:rsidRPr="000E4E7F" w:rsidRDefault="00C56352" w:rsidP="00C56352">
      <w:pPr>
        <w:pStyle w:val="PL"/>
      </w:pPr>
      <w:r w:rsidRPr="000E4E7F">
        <w:lastRenderedPageBreak/>
        <w:tab/>
        <w:t>phyLayerParameters-v9d0</w:t>
      </w:r>
      <w:r w:rsidRPr="000E4E7F">
        <w:tab/>
      </w:r>
      <w:r w:rsidRPr="000E4E7F">
        <w:tab/>
      </w:r>
      <w:r w:rsidRPr="000E4E7F">
        <w:tab/>
      </w:r>
      <w:r w:rsidRPr="000E4E7F">
        <w:tab/>
        <w:t>PhyLayerParameters-v9d0</w:t>
      </w:r>
      <w:r w:rsidRPr="000E4E7F">
        <w:tab/>
      </w:r>
      <w:r w:rsidRPr="000E4E7F">
        <w:tab/>
      </w:r>
      <w:r w:rsidRPr="000E4E7F">
        <w:tab/>
        <w:t>OPTIONAL,</w:t>
      </w:r>
    </w:p>
    <w:p w14:paraId="033996A3"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UE-EUTRA-Capability-v9e0-IEs</w:t>
      </w:r>
      <w:r w:rsidRPr="000E4E7F">
        <w:tab/>
        <w:t>OPTIONAL</w:t>
      </w:r>
    </w:p>
    <w:p w14:paraId="5354AA3B" w14:textId="77777777" w:rsidR="00C56352" w:rsidRPr="000E4E7F" w:rsidRDefault="00C56352" w:rsidP="00C56352">
      <w:pPr>
        <w:pStyle w:val="PL"/>
      </w:pPr>
      <w:r w:rsidRPr="000E4E7F">
        <w:t>}</w:t>
      </w:r>
    </w:p>
    <w:p w14:paraId="72136A0E" w14:textId="77777777" w:rsidR="00C56352" w:rsidRPr="000E4E7F" w:rsidRDefault="00C56352" w:rsidP="00C56352">
      <w:pPr>
        <w:pStyle w:val="PL"/>
      </w:pPr>
    </w:p>
    <w:p w14:paraId="6DD89D02" w14:textId="77777777" w:rsidR="00C56352" w:rsidRPr="000E4E7F" w:rsidRDefault="00C56352" w:rsidP="00C56352">
      <w:pPr>
        <w:pStyle w:val="PL"/>
      </w:pPr>
      <w:r w:rsidRPr="000E4E7F">
        <w:t>UE-EUTRA-Capability-v9e0-IEs ::=</w:t>
      </w:r>
      <w:r w:rsidRPr="000E4E7F">
        <w:tab/>
        <w:t>SEQUENCE {</w:t>
      </w:r>
    </w:p>
    <w:p w14:paraId="2A0C54BB" w14:textId="77777777" w:rsidR="00C56352" w:rsidRPr="000E4E7F" w:rsidRDefault="00C56352" w:rsidP="00C56352">
      <w:pPr>
        <w:pStyle w:val="PL"/>
      </w:pPr>
      <w:r w:rsidRPr="000E4E7F">
        <w:tab/>
        <w:t>rf-Parameters-v9e0</w:t>
      </w:r>
      <w:r w:rsidRPr="000E4E7F">
        <w:tab/>
      </w:r>
      <w:r w:rsidRPr="000E4E7F">
        <w:tab/>
      </w:r>
      <w:r w:rsidRPr="000E4E7F">
        <w:tab/>
      </w:r>
      <w:r w:rsidRPr="000E4E7F">
        <w:tab/>
      </w:r>
      <w:r w:rsidRPr="000E4E7F">
        <w:tab/>
        <w:t>RF-Parameters-v9e0</w:t>
      </w:r>
      <w:r w:rsidRPr="000E4E7F">
        <w:tab/>
      </w:r>
      <w:r w:rsidRPr="000E4E7F">
        <w:tab/>
      </w:r>
      <w:r w:rsidRPr="000E4E7F">
        <w:tab/>
      </w:r>
      <w:r w:rsidRPr="000E4E7F">
        <w:tab/>
      </w:r>
      <w:r w:rsidRPr="000E4E7F">
        <w:tab/>
      </w:r>
      <w:r w:rsidRPr="000E4E7F">
        <w:tab/>
        <w:t>OPTIONAL,</w:t>
      </w:r>
    </w:p>
    <w:p w14:paraId="361B5F47"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UE-EUTRA-Capability-v9h0-IEs</w:t>
      </w:r>
      <w:r w:rsidRPr="000E4E7F">
        <w:tab/>
      </w:r>
      <w:r w:rsidRPr="000E4E7F">
        <w:tab/>
      </w:r>
      <w:r w:rsidRPr="000E4E7F">
        <w:tab/>
        <w:t>OPTIONAL</w:t>
      </w:r>
    </w:p>
    <w:p w14:paraId="5322FC5C" w14:textId="77777777" w:rsidR="00C56352" w:rsidRPr="000E4E7F" w:rsidRDefault="00C56352" w:rsidP="00C56352">
      <w:pPr>
        <w:pStyle w:val="PL"/>
      </w:pPr>
      <w:r w:rsidRPr="000E4E7F">
        <w:t>}</w:t>
      </w:r>
    </w:p>
    <w:p w14:paraId="00383FE6" w14:textId="77777777" w:rsidR="00C56352" w:rsidRPr="000E4E7F" w:rsidRDefault="00C56352" w:rsidP="00C56352">
      <w:pPr>
        <w:pStyle w:val="PL"/>
      </w:pPr>
    </w:p>
    <w:p w14:paraId="08F8124E" w14:textId="77777777" w:rsidR="00C56352" w:rsidRPr="000E4E7F" w:rsidRDefault="00C56352" w:rsidP="00C56352">
      <w:pPr>
        <w:pStyle w:val="PL"/>
      </w:pPr>
      <w:r w:rsidRPr="000E4E7F">
        <w:t>UE-EUTRA-Capability-v9h0-IEs ::=</w:t>
      </w:r>
      <w:r w:rsidRPr="000E4E7F">
        <w:tab/>
        <w:t>SEQUENCE {</w:t>
      </w:r>
    </w:p>
    <w:p w14:paraId="2FE2F336" w14:textId="77777777" w:rsidR="00C56352" w:rsidRPr="000E4E7F" w:rsidRDefault="00C56352" w:rsidP="00C56352">
      <w:pPr>
        <w:pStyle w:val="PL"/>
      </w:pPr>
      <w:r w:rsidRPr="000E4E7F">
        <w:tab/>
        <w:t>interRAT-ParametersUTRA-v9h0</w:t>
      </w:r>
      <w:r w:rsidRPr="000E4E7F">
        <w:tab/>
      </w:r>
      <w:r w:rsidRPr="000E4E7F">
        <w:tab/>
        <w:t>IRAT-ParametersUTRA-v9h0</w:t>
      </w:r>
      <w:r w:rsidRPr="000E4E7F">
        <w:tab/>
      </w:r>
      <w:r w:rsidRPr="000E4E7F">
        <w:tab/>
      </w:r>
      <w:r w:rsidRPr="000E4E7F">
        <w:tab/>
      </w:r>
      <w:r w:rsidRPr="000E4E7F">
        <w:tab/>
        <w:t>OPTIONAL,</w:t>
      </w:r>
    </w:p>
    <w:p w14:paraId="30991B4D" w14:textId="77777777" w:rsidR="00C56352" w:rsidRPr="000E4E7F" w:rsidRDefault="00C56352" w:rsidP="00C56352">
      <w:pPr>
        <w:pStyle w:val="PL"/>
      </w:pPr>
      <w:r w:rsidRPr="000E4E7F">
        <w:tab/>
        <w:t>-- Following field is only to be used for late REL-9 extensions</w:t>
      </w:r>
    </w:p>
    <w:p w14:paraId="7CB92881" w14:textId="77777777" w:rsidR="00C56352" w:rsidRPr="000E4E7F" w:rsidRDefault="00C56352" w:rsidP="00C56352">
      <w:pPr>
        <w:pStyle w:val="PL"/>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6653E904"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UE-EUTRA-Capability-v10c0-IEs</w:t>
      </w:r>
      <w:r w:rsidRPr="000E4E7F">
        <w:tab/>
      </w:r>
      <w:r w:rsidRPr="000E4E7F">
        <w:tab/>
      </w:r>
      <w:r w:rsidRPr="000E4E7F">
        <w:tab/>
        <w:t>OPTIONAL</w:t>
      </w:r>
    </w:p>
    <w:p w14:paraId="3C1F2255" w14:textId="77777777" w:rsidR="00C56352" w:rsidRPr="000E4E7F" w:rsidRDefault="00C56352" w:rsidP="00C56352">
      <w:pPr>
        <w:pStyle w:val="PL"/>
      </w:pPr>
      <w:r w:rsidRPr="000E4E7F">
        <w:t>}</w:t>
      </w:r>
    </w:p>
    <w:p w14:paraId="1174F597" w14:textId="77777777" w:rsidR="00C56352" w:rsidRPr="000E4E7F" w:rsidRDefault="00C56352" w:rsidP="00C56352">
      <w:pPr>
        <w:pStyle w:val="PL"/>
      </w:pPr>
    </w:p>
    <w:p w14:paraId="4EFE6C1C" w14:textId="77777777" w:rsidR="00C56352" w:rsidRPr="000E4E7F" w:rsidRDefault="00C56352" w:rsidP="00C56352">
      <w:pPr>
        <w:pStyle w:val="PL"/>
      </w:pPr>
      <w:r w:rsidRPr="000E4E7F">
        <w:t>UE-EUTRA-Capability-v10c0-IEs ::=</w:t>
      </w:r>
      <w:r w:rsidRPr="000E4E7F">
        <w:tab/>
        <w:t>SEQUENCE {</w:t>
      </w:r>
    </w:p>
    <w:p w14:paraId="1186483D" w14:textId="77777777" w:rsidR="00C56352" w:rsidRPr="000E4E7F" w:rsidRDefault="00C56352" w:rsidP="00C56352">
      <w:pPr>
        <w:pStyle w:val="PL"/>
      </w:pPr>
      <w:r w:rsidRPr="000E4E7F">
        <w:tab/>
        <w:t>otdoa-PositioningCapabilities-r10</w:t>
      </w:r>
      <w:r w:rsidRPr="000E4E7F">
        <w:tab/>
        <w:t>OTDOA-PositioningCapabilities-r10</w:t>
      </w:r>
      <w:r w:rsidRPr="000E4E7F">
        <w:tab/>
      </w:r>
      <w:r w:rsidRPr="000E4E7F">
        <w:tab/>
        <w:t>OPTIONAL,</w:t>
      </w:r>
    </w:p>
    <w:p w14:paraId="678E0C5F"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UE-EUTRA-Capability-v10f0-IEs</w:t>
      </w:r>
      <w:r w:rsidRPr="000E4E7F">
        <w:tab/>
      </w:r>
      <w:r w:rsidRPr="000E4E7F">
        <w:tab/>
      </w:r>
      <w:r w:rsidRPr="000E4E7F">
        <w:tab/>
        <w:t>OPTIONAL</w:t>
      </w:r>
    </w:p>
    <w:p w14:paraId="4F7D8BE7" w14:textId="77777777" w:rsidR="00C56352" w:rsidRPr="000E4E7F" w:rsidRDefault="00C56352" w:rsidP="00C56352">
      <w:pPr>
        <w:pStyle w:val="PL"/>
      </w:pPr>
      <w:r w:rsidRPr="000E4E7F">
        <w:t>}</w:t>
      </w:r>
    </w:p>
    <w:p w14:paraId="1E6CEC45" w14:textId="77777777" w:rsidR="00C56352" w:rsidRPr="000E4E7F" w:rsidRDefault="00C56352" w:rsidP="00C56352">
      <w:pPr>
        <w:pStyle w:val="PL"/>
      </w:pPr>
    </w:p>
    <w:p w14:paraId="53B0D441" w14:textId="77777777" w:rsidR="00C56352" w:rsidRPr="000E4E7F" w:rsidRDefault="00C56352" w:rsidP="00C56352">
      <w:pPr>
        <w:pStyle w:val="PL"/>
      </w:pPr>
      <w:r w:rsidRPr="000E4E7F">
        <w:t>UE-EUTRA-Capability-v10f0-IEs ::=</w:t>
      </w:r>
      <w:r w:rsidRPr="000E4E7F">
        <w:tab/>
        <w:t>SEQUENCE {</w:t>
      </w:r>
    </w:p>
    <w:p w14:paraId="41CB9C80" w14:textId="77777777" w:rsidR="00C56352" w:rsidRPr="000E4E7F" w:rsidRDefault="00C56352" w:rsidP="00C56352">
      <w:pPr>
        <w:pStyle w:val="PL"/>
      </w:pPr>
      <w:r w:rsidRPr="000E4E7F">
        <w:tab/>
        <w:t>rf-Parameters-v10f0</w:t>
      </w:r>
      <w:r w:rsidRPr="000E4E7F">
        <w:tab/>
      </w:r>
      <w:r w:rsidRPr="000E4E7F">
        <w:tab/>
      </w:r>
      <w:r w:rsidRPr="000E4E7F">
        <w:tab/>
      </w:r>
      <w:r w:rsidRPr="000E4E7F">
        <w:tab/>
      </w:r>
      <w:r w:rsidRPr="000E4E7F">
        <w:tab/>
        <w:t>RF-Parameters-v10f0</w:t>
      </w:r>
      <w:r w:rsidRPr="000E4E7F">
        <w:tab/>
      </w:r>
      <w:r w:rsidRPr="000E4E7F">
        <w:tab/>
      </w:r>
      <w:r w:rsidRPr="000E4E7F">
        <w:tab/>
      </w:r>
      <w:r w:rsidRPr="000E4E7F">
        <w:tab/>
      </w:r>
      <w:r w:rsidRPr="000E4E7F">
        <w:tab/>
      </w:r>
      <w:r w:rsidRPr="000E4E7F">
        <w:tab/>
        <w:t>OPTIONAL,</w:t>
      </w:r>
    </w:p>
    <w:p w14:paraId="3B3FC101"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UE-EUTRA-Capability-v10i0-IEs</w:t>
      </w:r>
      <w:r w:rsidRPr="000E4E7F">
        <w:tab/>
      </w:r>
      <w:r w:rsidRPr="000E4E7F">
        <w:tab/>
      </w:r>
      <w:r w:rsidRPr="000E4E7F">
        <w:tab/>
        <w:t>OPTIONAL</w:t>
      </w:r>
    </w:p>
    <w:p w14:paraId="17DC096D" w14:textId="77777777" w:rsidR="00C56352" w:rsidRPr="000E4E7F" w:rsidRDefault="00C56352" w:rsidP="00C56352">
      <w:pPr>
        <w:pStyle w:val="PL"/>
      </w:pPr>
      <w:r w:rsidRPr="000E4E7F">
        <w:t>}</w:t>
      </w:r>
    </w:p>
    <w:p w14:paraId="6F6247B4" w14:textId="77777777" w:rsidR="00C56352" w:rsidRPr="000E4E7F" w:rsidRDefault="00C56352" w:rsidP="00C56352">
      <w:pPr>
        <w:pStyle w:val="PL"/>
      </w:pPr>
    </w:p>
    <w:p w14:paraId="2865AB92" w14:textId="77777777" w:rsidR="00C56352" w:rsidRPr="000E4E7F" w:rsidRDefault="00C56352" w:rsidP="00C56352">
      <w:pPr>
        <w:pStyle w:val="PL"/>
      </w:pPr>
      <w:r w:rsidRPr="000E4E7F">
        <w:t>UE-EUTRA-Capability-v10i0-IEs ::=</w:t>
      </w:r>
      <w:r w:rsidRPr="000E4E7F">
        <w:tab/>
        <w:t>SEQUENCE {</w:t>
      </w:r>
    </w:p>
    <w:p w14:paraId="5F73B829" w14:textId="77777777" w:rsidR="00C56352" w:rsidRPr="000E4E7F" w:rsidRDefault="00C56352" w:rsidP="00C56352">
      <w:pPr>
        <w:pStyle w:val="PL"/>
      </w:pPr>
      <w:r w:rsidRPr="000E4E7F">
        <w:tab/>
        <w:t>rf-Parameters-v10i0</w:t>
      </w:r>
      <w:r w:rsidRPr="000E4E7F">
        <w:tab/>
      </w:r>
      <w:r w:rsidRPr="000E4E7F">
        <w:tab/>
      </w:r>
      <w:r w:rsidRPr="000E4E7F">
        <w:tab/>
      </w:r>
      <w:r w:rsidRPr="000E4E7F">
        <w:tab/>
      </w:r>
      <w:r w:rsidRPr="000E4E7F">
        <w:tab/>
        <w:t>RF-Parameters-v10i0</w:t>
      </w:r>
      <w:r w:rsidRPr="000E4E7F">
        <w:tab/>
      </w:r>
      <w:r w:rsidRPr="000E4E7F">
        <w:tab/>
      </w:r>
      <w:r w:rsidRPr="000E4E7F">
        <w:tab/>
      </w:r>
      <w:r w:rsidRPr="000E4E7F">
        <w:tab/>
      </w:r>
      <w:r w:rsidRPr="000E4E7F">
        <w:tab/>
      </w:r>
      <w:r w:rsidRPr="000E4E7F">
        <w:tab/>
        <w:t>OPTIONAL,</w:t>
      </w:r>
    </w:p>
    <w:p w14:paraId="756CD89B" w14:textId="77777777" w:rsidR="00C56352" w:rsidRPr="000E4E7F" w:rsidRDefault="00C56352" w:rsidP="00C56352">
      <w:pPr>
        <w:pStyle w:val="PL"/>
      </w:pPr>
      <w:r w:rsidRPr="000E4E7F">
        <w:tab/>
        <w:t>-- Following field is only to be used for late REL-10 extensions</w:t>
      </w:r>
    </w:p>
    <w:p w14:paraId="6BBE98BC" w14:textId="77777777" w:rsidR="00C56352" w:rsidRPr="000E4E7F" w:rsidRDefault="00C56352" w:rsidP="00C56352">
      <w:pPr>
        <w:pStyle w:val="PL"/>
      </w:pPr>
      <w:r w:rsidRPr="000E4E7F">
        <w:tab/>
        <w:t>lateNonCriticalExtension</w:t>
      </w:r>
      <w:r w:rsidRPr="000E4E7F">
        <w:tab/>
      </w:r>
      <w:r w:rsidRPr="000E4E7F">
        <w:tab/>
      </w:r>
      <w:r w:rsidRPr="000E4E7F">
        <w:tab/>
        <w:t>OCTET STRING (CONTAINING UE-EUTRA-Capability-v10j0-IEs)</w:t>
      </w:r>
      <w:r w:rsidRPr="000E4E7F">
        <w:tab/>
        <w:t>OPTIONAL,</w:t>
      </w:r>
    </w:p>
    <w:p w14:paraId="09F649D4"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UE-EUTRA-Capability-v11d0-IEs</w:t>
      </w:r>
      <w:r w:rsidRPr="000E4E7F">
        <w:tab/>
      </w:r>
      <w:r w:rsidRPr="000E4E7F">
        <w:tab/>
      </w:r>
      <w:r w:rsidRPr="000E4E7F">
        <w:tab/>
        <w:t>OPTIONAL</w:t>
      </w:r>
    </w:p>
    <w:p w14:paraId="487B0249" w14:textId="77777777" w:rsidR="00C56352" w:rsidRPr="000E4E7F" w:rsidRDefault="00C56352" w:rsidP="00C56352">
      <w:pPr>
        <w:pStyle w:val="PL"/>
      </w:pPr>
      <w:r w:rsidRPr="000E4E7F">
        <w:t>}</w:t>
      </w:r>
    </w:p>
    <w:p w14:paraId="3213942B" w14:textId="77777777" w:rsidR="00C56352" w:rsidRPr="000E4E7F" w:rsidRDefault="00C56352" w:rsidP="00C56352">
      <w:pPr>
        <w:pStyle w:val="PL"/>
      </w:pPr>
    </w:p>
    <w:p w14:paraId="342813CF" w14:textId="77777777" w:rsidR="00C56352" w:rsidRPr="000E4E7F" w:rsidRDefault="00C56352" w:rsidP="00C56352">
      <w:pPr>
        <w:pStyle w:val="PL"/>
      </w:pPr>
      <w:r w:rsidRPr="000E4E7F">
        <w:t>UE-EUTRA-Capability-v10j0-IEs ::=</w:t>
      </w:r>
      <w:r w:rsidRPr="000E4E7F">
        <w:tab/>
        <w:t>SEQUENCE {</w:t>
      </w:r>
    </w:p>
    <w:p w14:paraId="008CAC0B" w14:textId="77777777" w:rsidR="00C56352" w:rsidRPr="000E4E7F" w:rsidRDefault="00C56352" w:rsidP="00C56352">
      <w:pPr>
        <w:pStyle w:val="PL"/>
      </w:pPr>
      <w:r w:rsidRPr="000E4E7F">
        <w:tab/>
        <w:t>rf-Parameters-v10j0</w:t>
      </w:r>
      <w:r w:rsidRPr="000E4E7F">
        <w:tab/>
      </w:r>
      <w:r w:rsidRPr="000E4E7F">
        <w:tab/>
      </w:r>
      <w:r w:rsidRPr="000E4E7F">
        <w:tab/>
      </w:r>
      <w:r w:rsidRPr="000E4E7F">
        <w:tab/>
      </w:r>
      <w:r w:rsidRPr="000E4E7F">
        <w:tab/>
        <w:t>RF-Parameters-v10j0</w:t>
      </w:r>
      <w:r w:rsidRPr="000E4E7F">
        <w:tab/>
      </w:r>
      <w:r w:rsidRPr="000E4E7F">
        <w:tab/>
      </w:r>
      <w:r w:rsidRPr="000E4E7F">
        <w:tab/>
      </w:r>
      <w:r w:rsidRPr="000E4E7F">
        <w:tab/>
      </w:r>
      <w:r w:rsidRPr="000E4E7F">
        <w:tab/>
      </w:r>
      <w:r w:rsidRPr="000E4E7F">
        <w:tab/>
        <w:t>OPTIONAL,</w:t>
      </w:r>
    </w:p>
    <w:p w14:paraId="2FB0CC2F" w14:textId="77777777" w:rsidR="00C56352" w:rsidRPr="000E4E7F" w:rsidRDefault="00C56352" w:rsidP="00C56352">
      <w:pPr>
        <w:pStyle w:val="PL"/>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2C95E4AB" w14:textId="77777777" w:rsidR="00C56352" w:rsidRPr="000E4E7F" w:rsidRDefault="00C56352" w:rsidP="00C56352">
      <w:pPr>
        <w:pStyle w:val="PL"/>
      </w:pPr>
      <w:r w:rsidRPr="000E4E7F">
        <w:t>}</w:t>
      </w:r>
    </w:p>
    <w:p w14:paraId="0D723EF1" w14:textId="77777777" w:rsidR="00C56352" w:rsidRPr="000E4E7F" w:rsidRDefault="00C56352" w:rsidP="00C56352">
      <w:pPr>
        <w:pStyle w:val="PL"/>
      </w:pPr>
    </w:p>
    <w:p w14:paraId="72E551F7" w14:textId="77777777" w:rsidR="00C56352" w:rsidRPr="000E4E7F" w:rsidRDefault="00C56352" w:rsidP="00C56352">
      <w:pPr>
        <w:pStyle w:val="PL"/>
      </w:pPr>
      <w:r w:rsidRPr="000E4E7F">
        <w:t>UE-EUTRA-Capability-v11d0-IEs ::=</w:t>
      </w:r>
      <w:r w:rsidRPr="000E4E7F">
        <w:tab/>
        <w:t>SEQUENCE {</w:t>
      </w:r>
    </w:p>
    <w:p w14:paraId="628671F1" w14:textId="77777777" w:rsidR="00C56352" w:rsidRPr="000E4E7F" w:rsidRDefault="00C56352" w:rsidP="00C56352">
      <w:pPr>
        <w:pStyle w:val="PL"/>
      </w:pPr>
      <w:r w:rsidRPr="000E4E7F">
        <w:tab/>
        <w:t>rf-Parameters-v11d0</w:t>
      </w:r>
      <w:r w:rsidRPr="000E4E7F">
        <w:tab/>
      </w:r>
      <w:r w:rsidRPr="000E4E7F">
        <w:tab/>
      </w:r>
      <w:r w:rsidRPr="000E4E7F">
        <w:tab/>
      </w:r>
      <w:r w:rsidRPr="000E4E7F">
        <w:tab/>
      </w:r>
      <w:r w:rsidRPr="000E4E7F">
        <w:tab/>
        <w:t>RF-Parameters-v11d0</w:t>
      </w:r>
      <w:r w:rsidRPr="000E4E7F">
        <w:tab/>
      </w:r>
      <w:r w:rsidRPr="000E4E7F">
        <w:tab/>
      </w:r>
      <w:r w:rsidRPr="000E4E7F">
        <w:tab/>
      </w:r>
      <w:r w:rsidRPr="000E4E7F">
        <w:tab/>
      </w:r>
      <w:r w:rsidRPr="000E4E7F">
        <w:tab/>
      </w:r>
      <w:r w:rsidRPr="000E4E7F">
        <w:tab/>
        <w:t>OPTIONAL,</w:t>
      </w:r>
    </w:p>
    <w:p w14:paraId="5ACE20DC" w14:textId="77777777" w:rsidR="00C56352" w:rsidRPr="000E4E7F" w:rsidRDefault="00C56352" w:rsidP="00C56352">
      <w:pPr>
        <w:pStyle w:val="PL"/>
      </w:pPr>
      <w:r w:rsidRPr="000E4E7F">
        <w:tab/>
        <w:t>otherParameters-v11d0</w:t>
      </w:r>
      <w:r w:rsidRPr="000E4E7F">
        <w:tab/>
      </w:r>
      <w:r w:rsidRPr="000E4E7F">
        <w:tab/>
      </w:r>
      <w:r w:rsidRPr="000E4E7F">
        <w:tab/>
      </w:r>
      <w:r w:rsidRPr="000E4E7F">
        <w:tab/>
        <w:t>Other-Parameters-v11d0</w:t>
      </w:r>
      <w:r w:rsidRPr="000E4E7F">
        <w:tab/>
      </w:r>
      <w:r w:rsidRPr="000E4E7F">
        <w:tab/>
      </w:r>
      <w:r w:rsidRPr="000E4E7F">
        <w:tab/>
      </w:r>
      <w:r w:rsidRPr="000E4E7F">
        <w:tab/>
      </w:r>
      <w:r w:rsidRPr="000E4E7F">
        <w:tab/>
        <w:t>OPTIONAL,</w:t>
      </w:r>
    </w:p>
    <w:p w14:paraId="30CF90DB"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UE-EUTRA-Capability-v11x0-IEs</w:t>
      </w:r>
      <w:r w:rsidRPr="000E4E7F">
        <w:tab/>
      </w:r>
      <w:r w:rsidRPr="000E4E7F">
        <w:tab/>
      </w:r>
      <w:r w:rsidRPr="000E4E7F">
        <w:tab/>
        <w:t>OPTIONAL</w:t>
      </w:r>
    </w:p>
    <w:p w14:paraId="25F501D8" w14:textId="77777777" w:rsidR="00C56352" w:rsidRPr="000E4E7F" w:rsidRDefault="00C56352" w:rsidP="00C56352">
      <w:pPr>
        <w:pStyle w:val="PL"/>
      </w:pPr>
      <w:r w:rsidRPr="000E4E7F">
        <w:t>}</w:t>
      </w:r>
    </w:p>
    <w:p w14:paraId="43547E9B" w14:textId="77777777" w:rsidR="00C56352" w:rsidRPr="000E4E7F" w:rsidRDefault="00C56352" w:rsidP="00C56352">
      <w:pPr>
        <w:pStyle w:val="PL"/>
      </w:pPr>
    </w:p>
    <w:p w14:paraId="1B89D08F" w14:textId="77777777" w:rsidR="00C56352" w:rsidRPr="000E4E7F" w:rsidRDefault="00C56352" w:rsidP="00C56352">
      <w:pPr>
        <w:pStyle w:val="PL"/>
      </w:pPr>
      <w:r w:rsidRPr="000E4E7F">
        <w:t>UE-EUTRA-Capability-v11x0-IEs ::=</w:t>
      </w:r>
      <w:r w:rsidRPr="000E4E7F">
        <w:tab/>
        <w:t>SEQUENCE {</w:t>
      </w:r>
    </w:p>
    <w:p w14:paraId="1112C609" w14:textId="77777777" w:rsidR="00C56352" w:rsidRPr="000E4E7F" w:rsidRDefault="00C56352" w:rsidP="00C56352">
      <w:pPr>
        <w:pStyle w:val="PL"/>
      </w:pPr>
      <w:r w:rsidRPr="000E4E7F">
        <w:tab/>
        <w:t>-- Following field is only to be used for late REL-11 extensions</w:t>
      </w:r>
    </w:p>
    <w:p w14:paraId="1843F0B5" w14:textId="77777777" w:rsidR="00C56352" w:rsidRPr="000E4E7F" w:rsidRDefault="00C56352" w:rsidP="00C56352">
      <w:pPr>
        <w:pStyle w:val="PL"/>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01761464"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UE-EUTRA-Capability-v12b0-IEs</w:t>
      </w:r>
      <w:r w:rsidRPr="000E4E7F">
        <w:tab/>
      </w:r>
      <w:r w:rsidRPr="000E4E7F">
        <w:tab/>
      </w:r>
      <w:r w:rsidRPr="000E4E7F">
        <w:tab/>
      </w:r>
      <w:r w:rsidRPr="000E4E7F">
        <w:tab/>
        <w:t>OPTIONAL</w:t>
      </w:r>
    </w:p>
    <w:p w14:paraId="29F9027E" w14:textId="77777777" w:rsidR="00C56352" w:rsidRPr="000E4E7F" w:rsidRDefault="00C56352" w:rsidP="00C56352">
      <w:pPr>
        <w:pStyle w:val="PL"/>
      </w:pPr>
      <w:r w:rsidRPr="000E4E7F">
        <w:t>}</w:t>
      </w:r>
    </w:p>
    <w:p w14:paraId="50E15E29" w14:textId="77777777" w:rsidR="00C56352" w:rsidRPr="000E4E7F" w:rsidRDefault="00C56352" w:rsidP="00C56352">
      <w:pPr>
        <w:pStyle w:val="PL"/>
      </w:pPr>
    </w:p>
    <w:p w14:paraId="70E62DAF" w14:textId="77777777" w:rsidR="00C56352" w:rsidRPr="000E4E7F" w:rsidRDefault="00C56352" w:rsidP="00C56352">
      <w:pPr>
        <w:pStyle w:val="PL"/>
      </w:pPr>
      <w:r w:rsidRPr="000E4E7F">
        <w:t>UE-EUTRA-Capability-v12b0-IEs ::= SEQUENCE {</w:t>
      </w:r>
    </w:p>
    <w:p w14:paraId="4973928D" w14:textId="77777777" w:rsidR="00C56352" w:rsidRPr="000E4E7F" w:rsidRDefault="00C56352" w:rsidP="00C56352">
      <w:pPr>
        <w:pStyle w:val="PL"/>
      </w:pPr>
      <w:r w:rsidRPr="000E4E7F">
        <w:tab/>
        <w:t>rf-Parameters-v12b0</w:t>
      </w:r>
      <w:r w:rsidRPr="000E4E7F">
        <w:tab/>
      </w:r>
      <w:r w:rsidRPr="000E4E7F">
        <w:tab/>
      </w:r>
      <w:r w:rsidRPr="000E4E7F">
        <w:tab/>
      </w:r>
      <w:r w:rsidRPr="000E4E7F">
        <w:tab/>
      </w:r>
      <w:r w:rsidRPr="000E4E7F">
        <w:tab/>
        <w:t>RF-Parameters-v12b0</w:t>
      </w:r>
      <w:r w:rsidRPr="000E4E7F">
        <w:tab/>
      </w:r>
      <w:r w:rsidRPr="000E4E7F">
        <w:tab/>
      </w:r>
      <w:r w:rsidRPr="000E4E7F">
        <w:tab/>
      </w:r>
      <w:r w:rsidRPr="000E4E7F">
        <w:tab/>
      </w:r>
      <w:r w:rsidRPr="000E4E7F">
        <w:tab/>
      </w:r>
      <w:r w:rsidRPr="000E4E7F">
        <w:tab/>
        <w:t>OPTIONAL,</w:t>
      </w:r>
    </w:p>
    <w:p w14:paraId="71CA0E5A"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UE-EUTRA-Capability-v12x0-IEs</w:t>
      </w:r>
      <w:r w:rsidRPr="000E4E7F">
        <w:tab/>
      </w:r>
      <w:r w:rsidRPr="000E4E7F">
        <w:tab/>
      </w:r>
      <w:r w:rsidRPr="000E4E7F">
        <w:tab/>
        <w:t>OPTIONAL</w:t>
      </w:r>
    </w:p>
    <w:p w14:paraId="6F957872" w14:textId="77777777" w:rsidR="00C56352" w:rsidRPr="000E4E7F" w:rsidRDefault="00C56352" w:rsidP="00C56352">
      <w:pPr>
        <w:pStyle w:val="PL"/>
      </w:pPr>
      <w:r w:rsidRPr="000E4E7F">
        <w:t>}</w:t>
      </w:r>
    </w:p>
    <w:p w14:paraId="543AA107" w14:textId="77777777" w:rsidR="00C56352" w:rsidRPr="000E4E7F" w:rsidRDefault="00C56352" w:rsidP="00C56352">
      <w:pPr>
        <w:pStyle w:val="PL"/>
      </w:pPr>
    </w:p>
    <w:p w14:paraId="68406DDF" w14:textId="77777777" w:rsidR="00C56352" w:rsidRPr="000E4E7F" w:rsidRDefault="00C56352" w:rsidP="00C56352">
      <w:pPr>
        <w:pStyle w:val="PL"/>
      </w:pPr>
      <w:r w:rsidRPr="000E4E7F">
        <w:t>UE-EUTRA-Capability-v12x0-IEs ::= SEQUENCE {</w:t>
      </w:r>
    </w:p>
    <w:p w14:paraId="0AC3E62C" w14:textId="77777777" w:rsidR="00C56352" w:rsidRPr="000E4E7F" w:rsidRDefault="00C56352" w:rsidP="00C56352">
      <w:pPr>
        <w:pStyle w:val="PL"/>
      </w:pPr>
      <w:r w:rsidRPr="000E4E7F">
        <w:tab/>
        <w:t>-- Following field is only to be used for late REL-12 extensions</w:t>
      </w:r>
    </w:p>
    <w:p w14:paraId="1861D784" w14:textId="77777777" w:rsidR="00C56352" w:rsidRPr="000E4E7F" w:rsidRDefault="00C56352" w:rsidP="00C56352">
      <w:pPr>
        <w:pStyle w:val="PL"/>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7C9598E6"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UE-EUTRA-Capability-v1370-IEs</w:t>
      </w:r>
      <w:r w:rsidRPr="000E4E7F">
        <w:tab/>
      </w:r>
      <w:r w:rsidRPr="000E4E7F">
        <w:tab/>
      </w:r>
      <w:r w:rsidRPr="000E4E7F">
        <w:tab/>
        <w:t>OPTIONAL</w:t>
      </w:r>
    </w:p>
    <w:p w14:paraId="1217A75E" w14:textId="77777777" w:rsidR="00C56352" w:rsidRPr="000E4E7F" w:rsidRDefault="00C56352" w:rsidP="00C56352">
      <w:pPr>
        <w:pStyle w:val="PL"/>
      </w:pPr>
      <w:r w:rsidRPr="000E4E7F">
        <w:t>}</w:t>
      </w:r>
    </w:p>
    <w:p w14:paraId="307C85B6" w14:textId="77777777" w:rsidR="00C56352" w:rsidRPr="000E4E7F" w:rsidRDefault="00C56352" w:rsidP="00C56352">
      <w:pPr>
        <w:pStyle w:val="PL"/>
      </w:pPr>
    </w:p>
    <w:p w14:paraId="34225250" w14:textId="77777777" w:rsidR="00C56352" w:rsidRPr="000E4E7F" w:rsidRDefault="00C56352" w:rsidP="00C56352">
      <w:pPr>
        <w:pStyle w:val="PL"/>
      </w:pPr>
      <w:r w:rsidRPr="000E4E7F">
        <w:t>UE-EUTRA-Capability-v1370-IEs ::= SEQUENCE {</w:t>
      </w:r>
    </w:p>
    <w:p w14:paraId="23BC8D92" w14:textId="77777777" w:rsidR="00C56352" w:rsidRPr="000E4E7F" w:rsidRDefault="00C56352" w:rsidP="00C56352">
      <w:pPr>
        <w:pStyle w:val="PL"/>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r>
      <w:r w:rsidRPr="000E4E7F">
        <w:tab/>
        <w:t>OPTIONAL,</w:t>
      </w:r>
    </w:p>
    <w:p w14:paraId="138FF0F5" w14:textId="77777777" w:rsidR="00C56352" w:rsidRPr="000E4E7F" w:rsidRDefault="00C56352" w:rsidP="00C56352">
      <w:pPr>
        <w:pStyle w:val="PL"/>
      </w:pPr>
      <w:r w:rsidRPr="000E4E7F">
        <w:tab/>
        <w:t>fdd-Add-UE-EUTRA-Capabilities-v1370</w:t>
      </w:r>
      <w:r w:rsidRPr="000E4E7F">
        <w:tab/>
        <w:t>UE-EUTRA-CapabilityAddXDD-Mode-v1370</w:t>
      </w:r>
      <w:r w:rsidRPr="000E4E7F">
        <w:tab/>
        <w:t>OPTIONAL,</w:t>
      </w:r>
    </w:p>
    <w:p w14:paraId="141BB575" w14:textId="77777777" w:rsidR="00C56352" w:rsidRPr="000E4E7F" w:rsidRDefault="00C56352" w:rsidP="00C56352">
      <w:pPr>
        <w:pStyle w:val="PL"/>
      </w:pPr>
      <w:r w:rsidRPr="000E4E7F">
        <w:tab/>
        <w:t>tdd-Add-UE-EUTRA-Capabilities-v1370</w:t>
      </w:r>
      <w:r w:rsidRPr="000E4E7F">
        <w:tab/>
        <w:t>UE-EUTRA-CapabilityAddXDD-Mode-v1370</w:t>
      </w:r>
      <w:r w:rsidRPr="000E4E7F">
        <w:tab/>
        <w:t>OPTIONAL,</w:t>
      </w:r>
    </w:p>
    <w:p w14:paraId="060D03CD"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UE-EUTRA-Capability-v1380-IEs</w:t>
      </w:r>
      <w:r w:rsidRPr="000E4E7F">
        <w:tab/>
      </w:r>
      <w:r w:rsidRPr="000E4E7F">
        <w:tab/>
      </w:r>
      <w:r w:rsidRPr="000E4E7F">
        <w:tab/>
        <w:t>OPTIONAL</w:t>
      </w:r>
    </w:p>
    <w:p w14:paraId="3C578F16" w14:textId="77777777" w:rsidR="00C56352" w:rsidRPr="000E4E7F" w:rsidRDefault="00C56352" w:rsidP="00C56352">
      <w:pPr>
        <w:pStyle w:val="PL"/>
      </w:pPr>
      <w:r w:rsidRPr="000E4E7F">
        <w:t>}</w:t>
      </w:r>
    </w:p>
    <w:p w14:paraId="06192101" w14:textId="77777777" w:rsidR="00C56352" w:rsidRPr="000E4E7F" w:rsidRDefault="00C56352" w:rsidP="00C56352">
      <w:pPr>
        <w:pStyle w:val="PL"/>
      </w:pPr>
    </w:p>
    <w:p w14:paraId="0D13C6F5" w14:textId="77777777" w:rsidR="00C56352" w:rsidRPr="000E4E7F" w:rsidRDefault="00C56352" w:rsidP="00C56352">
      <w:pPr>
        <w:pStyle w:val="PL"/>
      </w:pPr>
      <w:r w:rsidRPr="000E4E7F">
        <w:t>UE-EUTRA-Capability-v1380-IEs ::= SEQUENCE {</w:t>
      </w:r>
    </w:p>
    <w:p w14:paraId="4AC46332" w14:textId="77777777" w:rsidR="00C56352" w:rsidRPr="000E4E7F" w:rsidRDefault="00C56352" w:rsidP="00C56352">
      <w:pPr>
        <w:pStyle w:val="PL"/>
      </w:pPr>
      <w:r w:rsidRPr="000E4E7F">
        <w:tab/>
        <w:t>rf-Parameters-v1380</w:t>
      </w:r>
      <w:r w:rsidRPr="000E4E7F">
        <w:tab/>
      </w:r>
      <w:r w:rsidRPr="000E4E7F">
        <w:tab/>
      </w:r>
      <w:r w:rsidRPr="000E4E7F">
        <w:tab/>
      </w:r>
      <w:r w:rsidRPr="000E4E7F">
        <w:tab/>
      </w:r>
      <w:r w:rsidRPr="000E4E7F">
        <w:tab/>
        <w:t>RF-Parameters-v1380</w:t>
      </w:r>
      <w:r w:rsidRPr="000E4E7F">
        <w:tab/>
      </w:r>
      <w:r w:rsidRPr="000E4E7F">
        <w:tab/>
      </w:r>
      <w:r w:rsidRPr="000E4E7F">
        <w:tab/>
      </w:r>
      <w:r w:rsidRPr="000E4E7F">
        <w:tab/>
      </w:r>
      <w:r w:rsidRPr="000E4E7F">
        <w:tab/>
      </w:r>
      <w:r w:rsidRPr="000E4E7F">
        <w:tab/>
        <w:t>OPTIONAL,</w:t>
      </w:r>
    </w:p>
    <w:p w14:paraId="6B1E45DC" w14:textId="77777777" w:rsidR="00C56352" w:rsidRPr="000E4E7F" w:rsidRDefault="00C56352" w:rsidP="00C56352">
      <w:pPr>
        <w:pStyle w:val="PL"/>
      </w:pPr>
      <w:r w:rsidRPr="000E4E7F">
        <w:tab/>
        <w:t>ce-Parameters-v1380</w:t>
      </w:r>
      <w:r w:rsidRPr="000E4E7F">
        <w:tab/>
      </w:r>
      <w:r w:rsidRPr="000E4E7F">
        <w:tab/>
      </w:r>
      <w:r w:rsidRPr="000E4E7F">
        <w:tab/>
      </w:r>
      <w:r w:rsidRPr="000E4E7F">
        <w:tab/>
      </w:r>
      <w:r w:rsidRPr="000E4E7F">
        <w:tab/>
        <w:t>CE-Parameters-v1380,</w:t>
      </w:r>
    </w:p>
    <w:p w14:paraId="036AFAD1" w14:textId="77777777" w:rsidR="00C56352" w:rsidRPr="000E4E7F" w:rsidRDefault="00C56352" w:rsidP="00C56352">
      <w:pPr>
        <w:pStyle w:val="PL"/>
      </w:pPr>
      <w:r w:rsidRPr="000E4E7F">
        <w:tab/>
        <w:t>fdd-Add-UE-EUTRA-Capabilities-v1380</w:t>
      </w:r>
      <w:r w:rsidRPr="000E4E7F">
        <w:tab/>
        <w:t>UE-EUTRA-CapabilityAddXDD-Mode-v1380,</w:t>
      </w:r>
    </w:p>
    <w:p w14:paraId="3A24DB00" w14:textId="77777777" w:rsidR="00C56352" w:rsidRPr="000E4E7F" w:rsidRDefault="00C56352" w:rsidP="00C56352">
      <w:pPr>
        <w:pStyle w:val="PL"/>
      </w:pPr>
      <w:r w:rsidRPr="000E4E7F">
        <w:tab/>
        <w:t>tdd-Add-UE-EUTRA-Capabilities-v1380</w:t>
      </w:r>
      <w:r w:rsidRPr="000E4E7F">
        <w:tab/>
        <w:t>UE-EUTRA-CapabilityAddXDD-Mode-v1380,</w:t>
      </w:r>
    </w:p>
    <w:p w14:paraId="32F255E2"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UE-EUTRA-Capability-v1390-IEs</w:t>
      </w:r>
      <w:r w:rsidRPr="000E4E7F">
        <w:tab/>
      </w:r>
      <w:r w:rsidRPr="000E4E7F">
        <w:tab/>
      </w:r>
      <w:r w:rsidRPr="000E4E7F">
        <w:tab/>
        <w:t>OPTIONAL</w:t>
      </w:r>
    </w:p>
    <w:p w14:paraId="15D59280" w14:textId="77777777" w:rsidR="00C56352" w:rsidRPr="000E4E7F" w:rsidRDefault="00C56352" w:rsidP="00C56352">
      <w:pPr>
        <w:pStyle w:val="PL"/>
      </w:pPr>
      <w:r w:rsidRPr="000E4E7F">
        <w:t>}</w:t>
      </w:r>
    </w:p>
    <w:p w14:paraId="3D61F258" w14:textId="77777777" w:rsidR="00C56352" w:rsidRPr="000E4E7F" w:rsidRDefault="00C56352" w:rsidP="00C56352">
      <w:pPr>
        <w:pStyle w:val="PL"/>
        <w:ind w:firstLine="284"/>
      </w:pPr>
    </w:p>
    <w:p w14:paraId="719AFC7F" w14:textId="77777777" w:rsidR="00C56352" w:rsidRPr="000E4E7F" w:rsidRDefault="00C56352" w:rsidP="00C56352">
      <w:pPr>
        <w:pStyle w:val="PL"/>
      </w:pPr>
      <w:r w:rsidRPr="000E4E7F">
        <w:t>UE-EUTRA-Capability-v1390-IEs ::= SEQUENCE {</w:t>
      </w:r>
    </w:p>
    <w:p w14:paraId="61D58EDE" w14:textId="77777777" w:rsidR="00C56352" w:rsidRPr="000E4E7F" w:rsidRDefault="00C56352" w:rsidP="00C56352">
      <w:pPr>
        <w:pStyle w:val="PL"/>
      </w:pPr>
      <w:r w:rsidRPr="000E4E7F">
        <w:tab/>
        <w:t>rf-Parameters-v1390</w:t>
      </w:r>
      <w:r w:rsidRPr="000E4E7F">
        <w:tab/>
      </w:r>
      <w:r w:rsidRPr="000E4E7F">
        <w:tab/>
      </w:r>
      <w:r w:rsidRPr="000E4E7F">
        <w:tab/>
      </w:r>
      <w:r w:rsidRPr="000E4E7F">
        <w:tab/>
      </w:r>
      <w:r w:rsidRPr="000E4E7F">
        <w:tab/>
        <w:t>RF-Parameters-v1390</w:t>
      </w:r>
      <w:r w:rsidRPr="000E4E7F">
        <w:tab/>
      </w:r>
      <w:r w:rsidRPr="000E4E7F">
        <w:tab/>
      </w:r>
      <w:r w:rsidRPr="000E4E7F">
        <w:tab/>
      </w:r>
      <w:r w:rsidRPr="000E4E7F">
        <w:tab/>
      </w:r>
      <w:r w:rsidRPr="000E4E7F">
        <w:tab/>
      </w:r>
      <w:r w:rsidRPr="000E4E7F">
        <w:tab/>
        <w:t>OPTIONAL,</w:t>
      </w:r>
    </w:p>
    <w:p w14:paraId="58D6C8DE"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UE-EUTRA-Capability-v13e0a-IEs</w:t>
      </w:r>
      <w:r w:rsidRPr="000E4E7F">
        <w:tab/>
      </w:r>
      <w:r w:rsidRPr="000E4E7F">
        <w:tab/>
      </w:r>
      <w:r w:rsidRPr="000E4E7F">
        <w:tab/>
        <w:t>OPTIONAL</w:t>
      </w:r>
    </w:p>
    <w:p w14:paraId="42E4CDE8" w14:textId="77777777" w:rsidR="00C56352" w:rsidRPr="000E4E7F" w:rsidRDefault="00C56352" w:rsidP="00C56352">
      <w:pPr>
        <w:pStyle w:val="PL"/>
      </w:pPr>
      <w:r w:rsidRPr="000E4E7F">
        <w:t>}</w:t>
      </w:r>
    </w:p>
    <w:p w14:paraId="5EBC0E47" w14:textId="77777777" w:rsidR="00C56352" w:rsidRPr="000E4E7F" w:rsidRDefault="00C56352" w:rsidP="00C56352">
      <w:pPr>
        <w:pStyle w:val="PL"/>
      </w:pPr>
    </w:p>
    <w:p w14:paraId="6F7CA131" w14:textId="77777777" w:rsidR="00C56352" w:rsidRPr="000E4E7F" w:rsidRDefault="00C56352" w:rsidP="00C56352">
      <w:pPr>
        <w:pStyle w:val="PL"/>
      </w:pPr>
      <w:r w:rsidRPr="000E4E7F">
        <w:t>UE-EUTRA-Capability-v13e0a-IEs ::= SEQUENCE {</w:t>
      </w:r>
    </w:p>
    <w:p w14:paraId="1B40C81E" w14:textId="77777777" w:rsidR="00C56352" w:rsidRPr="000E4E7F" w:rsidRDefault="00C56352" w:rsidP="00C56352">
      <w:pPr>
        <w:pStyle w:val="PL"/>
      </w:pPr>
      <w:r w:rsidRPr="000E4E7F">
        <w:tab/>
        <w:t>lateNonCriticalExtension</w:t>
      </w:r>
      <w:r w:rsidRPr="000E4E7F">
        <w:tab/>
      </w:r>
      <w:r w:rsidRPr="000E4E7F">
        <w:tab/>
      </w:r>
      <w:r w:rsidRPr="000E4E7F">
        <w:tab/>
        <w:t>OCTET STRING (CONTAINING UE-EUTRA-Capability-v13e0b-IEs)</w:t>
      </w:r>
      <w:r w:rsidRPr="000E4E7F">
        <w:tab/>
      </w:r>
      <w:r w:rsidRPr="000E4E7F">
        <w:tab/>
      </w:r>
      <w:r w:rsidRPr="000E4E7F">
        <w:tab/>
      </w:r>
      <w:r w:rsidRPr="000E4E7F">
        <w:tab/>
      </w:r>
      <w:r w:rsidRPr="000E4E7F">
        <w:tab/>
      </w:r>
      <w:r w:rsidRPr="000E4E7F">
        <w:tab/>
      </w:r>
      <w:r w:rsidRPr="000E4E7F">
        <w:tab/>
        <w:t>OPTIONAL,</w:t>
      </w:r>
    </w:p>
    <w:p w14:paraId="1F49EF5B"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UE-EUTRA-Capability-v1470-IEs</w:t>
      </w:r>
      <w:r w:rsidRPr="000E4E7F">
        <w:tab/>
      </w:r>
      <w:r w:rsidRPr="000E4E7F">
        <w:tab/>
      </w:r>
      <w:r w:rsidRPr="000E4E7F">
        <w:tab/>
        <w:t>OPTIONAL</w:t>
      </w:r>
    </w:p>
    <w:p w14:paraId="72704255" w14:textId="77777777" w:rsidR="00C56352" w:rsidRPr="000E4E7F" w:rsidRDefault="00C56352" w:rsidP="00C56352">
      <w:pPr>
        <w:pStyle w:val="PL"/>
      </w:pPr>
      <w:r w:rsidRPr="000E4E7F">
        <w:t>}</w:t>
      </w:r>
    </w:p>
    <w:p w14:paraId="57ADB3A2" w14:textId="77777777" w:rsidR="00C56352" w:rsidRPr="000E4E7F" w:rsidRDefault="00C56352" w:rsidP="00C56352">
      <w:pPr>
        <w:pStyle w:val="PL"/>
      </w:pPr>
    </w:p>
    <w:p w14:paraId="3DD13853" w14:textId="77777777" w:rsidR="00C56352" w:rsidRPr="000E4E7F" w:rsidRDefault="00C56352" w:rsidP="00C56352">
      <w:pPr>
        <w:pStyle w:val="PL"/>
      </w:pPr>
      <w:r w:rsidRPr="000E4E7F">
        <w:t>UE-EUTRA-Capability-v13e0b-IEs ::= SEQUENCE {</w:t>
      </w:r>
    </w:p>
    <w:p w14:paraId="1E6AA644" w14:textId="77777777" w:rsidR="00C56352" w:rsidRPr="000E4E7F" w:rsidRDefault="00C56352" w:rsidP="00C56352">
      <w:pPr>
        <w:pStyle w:val="PL"/>
      </w:pPr>
      <w:r w:rsidRPr="000E4E7F">
        <w:tab/>
        <w:t>phyLayerParameters-v13e0</w:t>
      </w:r>
      <w:r w:rsidRPr="000E4E7F">
        <w:tab/>
      </w:r>
      <w:r w:rsidRPr="000E4E7F">
        <w:tab/>
      </w:r>
      <w:r w:rsidRPr="000E4E7F">
        <w:tab/>
        <w:t>PhyLayerParameters-v13e0,</w:t>
      </w:r>
    </w:p>
    <w:p w14:paraId="7C793792" w14:textId="77777777" w:rsidR="00C56352" w:rsidRPr="000E4E7F" w:rsidRDefault="00C56352" w:rsidP="00C56352">
      <w:pPr>
        <w:pStyle w:val="PL"/>
      </w:pPr>
      <w:r w:rsidRPr="000E4E7F">
        <w:tab/>
        <w:t>-- Following field is only to be used for late REL-13 extensions</w:t>
      </w:r>
    </w:p>
    <w:p w14:paraId="5155D712" w14:textId="77777777" w:rsidR="00C56352" w:rsidRPr="000E4E7F" w:rsidRDefault="00C56352" w:rsidP="00C56352">
      <w:pPr>
        <w:pStyle w:val="PL"/>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6528B144" w14:textId="77777777" w:rsidR="00C56352" w:rsidRPr="000E4E7F" w:rsidRDefault="00C56352" w:rsidP="00C56352">
      <w:pPr>
        <w:pStyle w:val="PL"/>
      </w:pPr>
      <w:r w:rsidRPr="000E4E7F">
        <w:t>}</w:t>
      </w:r>
    </w:p>
    <w:p w14:paraId="652574D6" w14:textId="77777777" w:rsidR="00C56352" w:rsidRPr="000E4E7F" w:rsidRDefault="00C56352" w:rsidP="00C56352">
      <w:pPr>
        <w:pStyle w:val="PL"/>
      </w:pPr>
    </w:p>
    <w:p w14:paraId="69002E99" w14:textId="77777777" w:rsidR="00C56352" w:rsidRPr="000E4E7F" w:rsidRDefault="00C56352" w:rsidP="00C56352">
      <w:pPr>
        <w:pStyle w:val="PL"/>
      </w:pPr>
      <w:r w:rsidRPr="000E4E7F">
        <w:t>UE-EUTRA-Capability-v1470-IEs ::= SEQUENCE {</w:t>
      </w:r>
    </w:p>
    <w:p w14:paraId="4708A342" w14:textId="77777777" w:rsidR="00C56352" w:rsidRPr="000E4E7F" w:rsidRDefault="00C56352" w:rsidP="00C56352">
      <w:pPr>
        <w:pStyle w:val="PL"/>
      </w:pPr>
      <w:r w:rsidRPr="000E4E7F">
        <w:tab/>
        <w:t>mbms-Parameters-v1470</w:t>
      </w:r>
      <w:r w:rsidRPr="000E4E7F">
        <w:tab/>
      </w:r>
      <w:r w:rsidRPr="000E4E7F">
        <w:tab/>
      </w:r>
      <w:r w:rsidRPr="000E4E7F">
        <w:tab/>
      </w:r>
      <w:r w:rsidRPr="000E4E7F">
        <w:tab/>
        <w:t>MBMS-Parameters-v1470</w:t>
      </w:r>
      <w:r w:rsidRPr="000E4E7F">
        <w:tab/>
      </w:r>
      <w:r w:rsidRPr="000E4E7F">
        <w:tab/>
      </w:r>
      <w:r w:rsidRPr="000E4E7F">
        <w:tab/>
      </w:r>
      <w:r w:rsidRPr="000E4E7F">
        <w:tab/>
      </w:r>
      <w:r w:rsidRPr="000E4E7F">
        <w:tab/>
        <w:t>OPTIONAL,</w:t>
      </w:r>
    </w:p>
    <w:p w14:paraId="316C0899" w14:textId="77777777" w:rsidR="00C56352" w:rsidRPr="000E4E7F" w:rsidRDefault="00C56352" w:rsidP="00C56352">
      <w:pPr>
        <w:pStyle w:val="PL"/>
      </w:pPr>
      <w:r w:rsidRPr="000E4E7F">
        <w:tab/>
        <w:t>phyLayerParameters-v1470</w:t>
      </w:r>
      <w:r w:rsidRPr="000E4E7F">
        <w:tab/>
      </w:r>
      <w:r w:rsidRPr="000E4E7F">
        <w:tab/>
      </w:r>
      <w:r w:rsidRPr="000E4E7F">
        <w:tab/>
        <w:t>PhyLayerParameters-v1470</w:t>
      </w:r>
      <w:r w:rsidRPr="000E4E7F">
        <w:tab/>
      </w:r>
      <w:r w:rsidRPr="000E4E7F">
        <w:tab/>
      </w:r>
      <w:r w:rsidRPr="000E4E7F">
        <w:tab/>
      </w:r>
      <w:r w:rsidRPr="000E4E7F">
        <w:tab/>
        <w:t>OPTIONAL,</w:t>
      </w:r>
    </w:p>
    <w:p w14:paraId="1892A575" w14:textId="77777777" w:rsidR="00C56352" w:rsidRPr="000E4E7F" w:rsidRDefault="00C56352" w:rsidP="00C56352">
      <w:pPr>
        <w:pStyle w:val="PL"/>
      </w:pPr>
      <w:r w:rsidRPr="000E4E7F">
        <w:tab/>
        <w:t>rf-Parameters-v1470</w:t>
      </w:r>
      <w:r w:rsidRPr="000E4E7F">
        <w:tab/>
      </w:r>
      <w:r w:rsidRPr="000E4E7F">
        <w:tab/>
      </w:r>
      <w:r w:rsidRPr="000E4E7F">
        <w:tab/>
      </w:r>
      <w:r w:rsidRPr="000E4E7F">
        <w:tab/>
      </w:r>
      <w:r w:rsidRPr="000E4E7F">
        <w:tab/>
        <w:t>RF-Parameters-v1470</w:t>
      </w:r>
      <w:r w:rsidRPr="000E4E7F">
        <w:tab/>
      </w:r>
      <w:r w:rsidRPr="000E4E7F">
        <w:tab/>
      </w:r>
      <w:r w:rsidRPr="000E4E7F">
        <w:tab/>
      </w:r>
      <w:r w:rsidRPr="000E4E7F">
        <w:tab/>
      </w:r>
      <w:r w:rsidRPr="000E4E7F">
        <w:tab/>
      </w:r>
      <w:r w:rsidRPr="000E4E7F">
        <w:tab/>
        <w:t>OPTIONAL,</w:t>
      </w:r>
    </w:p>
    <w:p w14:paraId="4CE2451B"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UE-EUTRA-Capability-v14a0-IEs</w:t>
      </w:r>
      <w:r w:rsidRPr="000E4E7F">
        <w:tab/>
      </w:r>
      <w:r w:rsidRPr="000E4E7F">
        <w:tab/>
      </w:r>
      <w:r w:rsidRPr="000E4E7F">
        <w:tab/>
        <w:t>OPTIONAL</w:t>
      </w:r>
    </w:p>
    <w:p w14:paraId="1F820137" w14:textId="77777777" w:rsidR="00C56352" w:rsidRPr="000E4E7F" w:rsidRDefault="00C56352" w:rsidP="00C56352">
      <w:pPr>
        <w:pStyle w:val="PL"/>
      </w:pPr>
      <w:r w:rsidRPr="000E4E7F">
        <w:t>}</w:t>
      </w:r>
    </w:p>
    <w:p w14:paraId="59755DBE" w14:textId="77777777" w:rsidR="00C56352" w:rsidRPr="000E4E7F" w:rsidRDefault="00C56352" w:rsidP="00C56352">
      <w:pPr>
        <w:pStyle w:val="PL"/>
      </w:pPr>
    </w:p>
    <w:p w14:paraId="069A15CC" w14:textId="77777777" w:rsidR="00C56352" w:rsidRPr="000E4E7F" w:rsidRDefault="00C56352" w:rsidP="00C56352">
      <w:pPr>
        <w:pStyle w:val="PL"/>
      </w:pPr>
      <w:r w:rsidRPr="000E4E7F">
        <w:t>UE-EUTRA-Capability-v14a0-IEs ::= SEQUENCE {</w:t>
      </w:r>
    </w:p>
    <w:p w14:paraId="6042E96E" w14:textId="77777777" w:rsidR="00C56352" w:rsidRPr="000E4E7F" w:rsidRDefault="00C56352" w:rsidP="00C56352">
      <w:pPr>
        <w:pStyle w:val="PL"/>
      </w:pPr>
      <w:r w:rsidRPr="000E4E7F">
        <w:tab/>
        <w:t>phyLayerParameters-v14a0</w:t>
      </w:r>
      <w:r w:rsidRPr="000E4E7F">
        <w:tab/>
      </w:r>
      <w:r w:rsidRPr="000E4E7F">
        <w:tab/>
      </w:r>
      <w:r w:rsidRPr="000E4E7F">
        <w:tab/>
      </w:r>
      <w:r w:rsidRPr="000E4E7F">
        <w:tab/>
        <w:t>PhyLayerParameters-v14a0,</w:t>
      </w:r>
    </w:p>
    <w:p w14:paraId="02021541" w14:textId="77777777" w:rsidR="00C56352" w:rsidRPr="000E4E7F" w:rsidRDefault="00C56352" w:rsidP="00C56352">
      <w:pPr>
        <w:pStyle w:val="PL"/>
      </w:pPr>
      <w:r w:rsidRPr="000E4E7F">
        <w:tab/>
        <w:t>-- Following field is only to be used for late REL-14 extensions</w:t>
      </w:r>
    </w:p>
    <w:p w14:paraId="24F60E7F" w14:textId="77777777" w:rsidR="00C56352" w:rsidRPr="000E4E7F" w:rsidRDefault="00C56352" w:rsidP="00C56352">
      <w:pPr>
        <w:pStyle w:val="PL"/>
      </w:pPr>
      <w:r w:rsidRPr="000E4E7F">
        <w:tab/>
        <w:t>nonCriticalExtension</w:t>
      </w:r>
      <w:r w:rsidRPr="000E4E7F">
        <w:tab/>
      </w:r>
      <w:r w:rsidRPr="000E4E7F">
        <w:tab/>
      </w:r>
      <w:r w:rsidRPr="000E4E7F">
        <w:tab/>
      </w:r>
      <w:r w:rsidRPr="000E4E7F">
        <w:tab/>
      </w:r>
      <w:r w:rsidRPr="000E4E7F">
        <w:tab/>
        <w:t>UE-EUTRA-Capability-v14b0-IEs</w:t>
      </w:r>
      <w:r w:rsidRPr="000E4E7F">
        <w:tab/>
      </w:r>
      <w:r w:rsidRPr="000E4E7F">
        <w:tab/>
      </w:r>
      <w:r w:rsidRPr="000E4E7F">
        <w:tab/>
        <w:t>OPTIONAL</w:t>
      </w:r>
    </w:p>
    <w:p w14:paraId="0E96D43E" w14:textId="77777777" w:rsidR="00C56352" w:rsidRPr="000E4E7F" w:rsidRDefault="00C56352" w:rsidP="00C56352">
      <w:pPr>
        <w:pStyle w:val="PL"/>
      </w:pPr>
      <w:r w:rsidRPr="000E4E7F">
        <w:t>}</w:t>
      </w:r>
    </w:p>
    <w:p w14:paraId="4B58F82F" w14:textId="77777777" w:rsidR="00C56352" w:rsidRPr="000E4E7F" w:rsidRDefault="00C56352" w:rsidP="00C56352">
      <w:pPr>
        <w:pStyle w:val="PL"/>
      </w:pPr>
    </w:p>
    <w:p w14:paraId="2F35FC9D" w14:textId="77777777" w:rsidR="00C56352" w:rsidRPr="000E4E7F" w:rsidRDefault="00C56352" w:rsidP="00C56352">
      <w:pPr>
        <w:pStyle w:val="PL"/>
      </w:pPr>
      <w:r w:rsidRPr="000E4E7F">
        <w:t>UE-EUTRA-Capability-v14b0-IEs ::= SEQUENCE {</w:t>
      </w:r>
    </w:p>
    <w:p w14:paraId="4528EF32" w14:textId="77777777" w:rsidR="00C56352" w:rsidRPr="000E4E7F" w:rsidRDefault="00C56352" w:rsidP="00C56352">
      <w:pPr>
        <w:pStyle w:val="PL"/>
      </w:pPr>
      <w:r w:rsidRPr="000E4E7F">
        <w:tab/>
        <w:t>rf-Parameters-v14b0</w:t>
      </w:r>
      <w:r w:rsidRPr="000E4E7F">
        <w:tab/>
      </w:r>
      <w:r w:rsidRPr="000E4E7F">
        <w:tab/>
      </w:r>
      <w:r w:rsidRPr="000E4E7F">
        <w:tab/>
      </w:r>
      <w:r w:rsidRPr="000E4E7F">
        <w:tab/>
        <w:t>RF-Parameters-v14b0</w:t>
      </w:r>
      <w:r w:rsidRPr="000E4E7F">
        <w:tab/>
      </w:r>
      <w:r w:rsidRPr="000E4E7F">
        <w:tab/>
      </w:r>
      <w:r w:rsidRPr="000E4E7F">
        <w:tab/>
      </w:r>
      <w:r w:rsidRPr="000E4E7F">
        <w:tab/>
        <w:t>OPTIONAL,</w:t>
      </w:r>
    </w:p>
    <w:p w14:paraId="4E6D3B0A" w14:textId="77777777" w:rsidR="00C56352" w:rsidRPr="000E4E7F" w:rsidRDefault="00C56352" w:rsidP="00C56352">
      <w:pPr>
        <w:pStyle w:val="PL"/>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4F7EBB5C" w14:textId="77777777" w:rsidR="00C56352" w:rsidRPr="000E4E7F" w:rsidRDefault="00C56352" w:rsidP="00C56352">
      <w:pPr>
        <w:pStyle w:val="PL"/>
      </w:pPr>
      <w:r w:rsidRPr="000E4E7F">
        <w:t>}</w:t>
      </w:r>
    </w:p>
    <w:p w14:paraId="4BE69243" w14:textId="77777777" w:rsidR="00C56352" w:rsidRPr="000E4E7F" w:rsidRDefault="00C56352" w:rsidP="00C56352">
      <w:pPr>
        <w:pStyle w:val="PL"/>
      </w:pPr>
    </w:p>
    <w:p w14:paraId="6785E602" w14:textId="77777777" w:rsidR="00C56352" w:rsidRPr="000E4E7F" w:rsidRDefault="00C56352" w:rsidP="00C56352">
      <w:pPr>
        <w:pStyle w:val="PL"/>
      </w:pPr>
      <w:r w:rsidRPr="000E4E7F">
        <w:t>-- Regular non critical extensions</w:t>
      </w:r>
    </w:p>
    <w:p w14:paraId="16D5DA7B" w14:textId="77777777" w:rsidR="00C56352" w:rsidRPr="000E4E7F" w:rsidRDefault="00C56352" w:rsidP="00C56352">
      <w:pPr>
        <w:pStyle w:val="PL"/>
      </w:pPr>
      <w:r w:rsidRPr="000E4E7F">
        <w:t>UE-EUTRA-Capability-v920-IEs ::=</w:t>
      </w:r>
      <w:r w:rsidRPr="000E4E7F">
        <w:tab/>
      </w:r>
      <w:r w:rsidRPr="000E4E7F">
        <w:tab/>
        <w:t>SEQUENCE {</w:t>
      </w:r>
    </w:p>
    <w:p w14:paraId="252B6EE9" w14:textId="77777777" w:rsidR="00C56352" w:rsidRPr="000E4E7F" w:rsidRDefault="00C56352" w:rsidP="00C56352">
      <w:pPr>
        <w:pStyle w:val="PL"/>
      </w:pPr>
      <w:r w:rsidRPr="000E4E7F">
        <w:tab/>
        <w:t>phyLayerParameters-v920</w:t>
      </w:r>
      <w:r w:rsidRPr="000E4E7F">
        <w:tab/>
      </w:r>
      <w:r w:rsidRPr="000E4E7F">
        <w:tab/>
      </w:r>
      <w:r w:rsidRPr="000E4E7F">
        <w:tab/>
      </w:r>
      <w:r w:rsidRPr="000E4E7F">
        <w:tab/>
      </w:r>
      <w:r w:rsidRPr="000E4E7F">
        <w:tab/>
        <w:t>PhyLayerParameters-v920,</w:t>
      </w:r>
    </w:p>
    <w:p w14:paraId="0E4AAC67" w14:textId="77777777" w:rsidR="00C56352" w:rsidRPr="000E4E7F" w:rsidRDefault="00C56352" w:rsidP="00C56352">
      <w:pPr>
        <w:pStyle w:val="PL"/>
      </w:pPr>
      <w:r w:rsidRPr="000E4E7F">
        <w:tab/>
        <w:t>interRAT-ParametersGERAN-v920</w:t>
      </w:r>
      <w:r w:rsidRPr="000E4E7F">
        <w:tab/>
      </w:r>
      <w:r w:rsidRPr="000E4E7F">
        <w:tab/>
      </w:r>
      <w:r w:rsidRPr="000E4E7F">
        <w:tab/>
        <w:t>IRAT-ParametersGERAN-v920,</w:t>
      </w:r>
    </w:p>
    <w:p w14:paraId="61C49108" w14:textId="77777777" w:rsidR="00C56352" w:rsidRPr="000E4E7F" w:rsidRDefault="00C56352" w:rsidP="00C56352">
      <w:pPr>
        <w:pStyle w:val="PL"/>
      </w:pPr>
      <w:r w:rsidRPr="000E4E7F">
        <w:tab/>
        <w:t>interRAT-ParametersUTRA-v920</w:t>
      </w:r>
      <w:r w:rsidRPr="000E4E7F">
        <w:tab/>
      </w:r>
      <w:r w:rsidRPr="000E4E7F">
        <w:tab/>
      </w:r>
      <w:r w:rsidRPr="000E4E7F">
        <w:tab/>
        <w:t>IRAT-ParametersUTRA-v920</w:t>
      </w:r>
      <w:r w:rsidRPr="000E4E7F">
        <w:tab/>
      </w:r>
      <w:r w:rsidRPr="000E4E7F">
        <w:tab/>
      </w:r>
      <w:r w:rsidRPr="000E4E7F">
        <w:tab/>
        <w:t>OPTIONAL,</w:t>
      </w:r>
    </w:p>
    <w:p w14:paraId="4CFCC0CA" w14:textId="77777777" w:rsidR="00C56352" w:rsidRPr="000E4E7F" w:rsidRDefault="00C56352" w:rsidP="00C56352">
      <w:pPr>
        <w:pStyle w:val="PL"/>
      </w:pPr>
      <w:r w:rsidRPr="000E4E7F">
        <w:tab/>
        <w:t>interRAT-ParametersCDMA2000-v920</w:t>
      </w:r>
      <w:r w:rsidRPr="000E4E7F">
        <w:tab/>
      </w:r>
      <w:r w:rsidRPr="000E4E7F">
        <w:tab/>
        <w:t>IRAT-ParametersCDMA2000-1XRTT-v920</w:t>
      </w:r>
      <w:r w:rsidRPr="000E4E7F">
        <w:tab/>
        <w:t>OPTIONAL,</w:t>
      </w:r>
    </w:p>
    <w:p w14:paraId="177CD9E8" w14:textId="77777777" w:rsidR="00C56352" w:rsidRPr="000E4E7F" w:rsidRDefault="00C56352" w:rsidP="00C56352">
      <w:pPr>
        <w:pStyle w:val="PL"/>
      </w:pPr>
      <w:r w:rsidRPr="000E4E7F">
        <w:tab/>
        <w:t>deviceType-r9</w:t>
      </w:r>
      <w:r w:rsidRPr="000E4E7F">
        <w:tab/>
      </w:r>
      <w:r w:rsidRPr="000E4E7F">
        <w:tab/>
      </w:r>
      <w:r w:rsidRPr="000E4E7F">
        <w:tab/>
      </w:r>
      <w:r w:rsidRPr="000E4E7F">
        <w:tab/>
      </w:r>
      <w:r w:rsidRPr="000E4E7F">
        <w:tab/>
      </w:r>
      <w:r w:rsidRPr="000E4E7F">
        <w:tab/>
      </w:r>
      <w:r w:rsidRPr="000E4E7F">
        <w:tab/>
        <w:t>ENUMERATED {noBenFromBatConsumpOpt}</w:t>
      </w:r>
      <w:r w:rsidRPr="000E4E7F">
        <w:tab/>
        <w:t>OPTIONAL,</w:t>
      </w:r>
    </w:p>
    <w:p w14:paraId="2BC04890" w14:textId="77777777" w:rsidR="00C56352" w:rsidRPr="000E4E7F" w:rsidRDefault="00C56352" w:rsidP="00C56352">
      <w:pPr>
        <w:pStyle w:val="PL"/>
      </w:pPr>
      <w:r w:rsidRPr="000E4E7F">
        <w:tab/>
        <w:t>csg-ProximityIndicationParameters-r9</w:t>
      </w:r>
      <w:r w:rsidRPr="000E4E7F">
        <w:tab/>
        <w:t>CSG-ProximityIndicationParameters-r9,</w:t>
      </w:r>
    </w:p>
    <w:p w14:paraId="0AAC8765" w14:textId="77777777" w:rsidR="00C56352" w:rsidRPr="000E4E7F" w:rsidRDefault="00C56352" w:rsidP="00C56352">
      <w:pPr>
        <w:pStyle w:val="PL"/>
      </w:pPr>
      <w:r w:rsidRPr="000E4E7F">
        <w:tab/>
        <w:t>neighCellSI-AcquisitionParameters-r9</w:t>
      </w:r>
      <w:r w:rsidRPr="000E4E7F">
        <w:tab/>
        <w:t>NeighCellSI-AcquisitionParameters-r9,</w:t>
      </w:r>
    </w:p>
    <w:p w14:paraId="17D2E152" w14:textId="77777777" w:rsidR="00C56352" w:rsidRPr="000E4E7F" w:rsidRDefault="00C56352" w:rsidP="00C56352">
      <w:pPr>
        <w:pStyle w:val="PL"/>
      </w:pPr>
      <w:r w:rsidRPr="000E4E7F">
        <w:tab/>
        <w:t>son-Parameters-r9</w:t>
      </w:r>
      <w:r w:rsidRPr="000E4E7F">
        <w:tab/>
      </w:r>
      <w:r w:rsidRPr="000E4E7F">
        <w:tab/>
      </w:r>
      <w:r w:rsidRPr="000E4E7F">
        <w:tab/>
      </w:r>
      <w:r w:rsidRPr="000E4E7F">
        <w:tab/>
      </w:r>
      <w:r w:rsidRPr="000E4E7F">
        <w:tab/>
      </w:r>
      <w:r w:rsidRPr="000E4E7F">
        <w:tab/>
        <w:t>SON-Parameters-r9,</w:t>
      </w:r>
    </w:p>
    <w:p w14:paraId="101AC00A" w14:textId="77777777" w:rsidR="00C56352" w:rsidRPr="000E4E7F" w:rsidRDefault="00C56352" w:rsidP="00C56352">
      <w:pPr>
        <w:pStyle w:val="PL"/>
      </w:pPr>
      <w:r w:rsidRPr="000E4E7F">
        <w:tab/>
        <w:t>nonCriticalExtension</w:t>
      </w:r>
      <w:r w:rsidRPr="000E4E7F">
        <w:tab/>
      </w:r>
      <w:r w:rsidRPr="000E4E7F">
        <w:tab/>
      </w:r>
      <w:r w:rsidRPr="000E4E7F">
        <w:tab/>
      </w:r>
      <w:r w:rsidRPr="000E4E7F">
        <w:tab/>
      </w:r>
      <w:r w:rsidRPr="000E4E7F">
        <w:tab/>
        <w:t>UE-EUTRA-Capability-v940-IEs</w:t>
      </w:r>
      <w:r w:rsidRPr="000E4E7F">
        <w:tab/>
      </w:r>
      <w:r w:rsidRPr="000E4E7F">
        <w:tab/>
        <w:t>OPTIONAL</w:t>
      </w:r>
    </w:p>
    <w:p w14:paraId="6D45EA6A" w14:textId="77777777" w:rsidR="00C56352" w:rsidRPr="000E4E7F" w:rsidRDefault="00C56352" w:rsidP="00C56352">
      <w:pPr>
        <w:pStyle w:val="PL"/>
      </w:pPr>
      <w:r w:rsidRPr="000E4E7F">
        <w:t>}</w:t>
      </w:r>
    </w:p>
    <w:p w14:paraId="2E3ED9D9" w14:textId="77777777" w:rsidR="00C56352" w:rsidRPr="000E4E7F" w:rsidRDefault="00C56352" w:rsidP="00C56352">
      <w:pPr>
        <w:pStyle w:val="PL"/>
      </w:pPr>
    </w:p>
    <w:p w14:paraId="3C381EB1" w14:textId="77777777" w:rsidR="00C56352" w:rsidRPr="000E4E7F" w:rsidRDefault="00C56352" w:rsidP="00C56352">
      <w:pPr>
        <w:pStyle w:val="PL"/>
      </w:pPr>
      <w:r w:rsidRPr="000E4E7F">
        <w:t>UE-EUTRA-Capability-v940-IEs ::=</w:t>
      </w:r>
      <w:r w:rsidRPr="000E4E7F">
        <w:tab/>
        <w:t>SEQUENCE {</w:t>
      </w:r>
    </w:p>
    <w:p w14:paraId="4FFE435E" w14:textId="77777777" w:rsidR="00C56352" w:rsidRPr="000E4E7F" w:rsidRDefault="00C56352" w:rsidP="00C56352">
      <w:pPr>
        <w:pStyle w:val="PL"/>
      </w:pPr>
      <w:r w:rsidRPr="000E4E7F">
        <w:tab/>
        <w:t>lateNonCriticalExtension</w:t>
      </w:r>
      <w:r w:rsidRPr="000E4E7F">
        <w:tab/>
      </w:r>
      <w:r w:rsidRPr="000E4E7F">
        <w:tab/>
      </w:r>
      <w:r w:rsidRPr="000E4E7F">
        <w:tab/>
        <w:t>OCTET STRING (CONTAINING UE-EUTRA-Capability-v9a0-IEs)</w:t>
      </w:r>
      <w:r w:rsidRPr="000E4E7F">
        <w:tab/>
      </w:r>
      <w:r w:rsidRPr="000E4E7F">
        <w:tab/>
      </w:r>
      <w:r w:rsidRPr="000E4E7F">
        <w:tab/>
        <w:t>OPTIONAL,</w:t>
      </w:r>
    </w:p>
    <w:p w14:paraId="686B4988"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UE-EUTRA-Capability-v1020-IEs</w:t>
      </w:r>
      <w:r w:rsidRPr="000E4E7F">
        <w:tab/>
      </w:r>
      <w:r w:rsidRPr="000E4E7F">
        <w:tab/>
      </w:r>
      <w:r w:rsidRPr="000E4E7F">
        <w:tab/>
        <w:t>OPTIONAL</w:t>
      </w:r>
    </w:p>
    <w:p w14:paraId="76F0E52F" w14:textId="77777777" w:rsidR="00C56352" w:rsidRPr="000E4E7F" w:rsidRDefault="00C56352" w:rsidP="00C56352">
      <w:pPr>
        <w:pStyle w:val="PL"/>
      </w:pPr>
      <w:r w:rsidRPr="000E4E7F">
        <w:t>}</w:t>
      </w:r>
    </w:p>
    <w:p w14:paraId="129522CE" w14:textId="77777777" w:rsidR="00C56352" w:rsidRPr="000E4E7F" w:rsidRDefault="00C56352" w:rsidP="00C56352">
      <w:pPr>
        <w:pStyle w:val="PL"/>
      </w:pPr>
    </w:p>
    <w:p w14:paraId="7E64ED82" w14:textId="77777777" w:rsidR="00C56352" w:rsidRPr="000E4E7F" w:rsidRDefault="00C56352" w:rsidP="00C56352">
      <w:pPr>
        <w:pStyle w:val="PL"/>
      </w:pPr>
      <w:r w:rsidRPr="000E4E7F">
        <w:t>UE-EUTRA-Capability-v1020-IEs ::=</w:t>
      </w:r>
      <w:r w:rsidRPr="000E4E7F">
        <w:tab/>
        <w:t>SEQUENCE {</w:t>
      </w:r>
    </w:p>
    <w:p w14:paraId="00F888AB" w14:textId="77777777" w:rsidR="00C56352" w:rsidRPr="000E4E7F" w:rsidRDefault="00C56352" w:rsidP="00C56352">
      <w:pPr>
        <w:pStyle w:val="PL"/>
      </w:pPr>
      <w:r w:rsidRPr="000E4E7F">
        <w:tab/>
        <w:t>ue-Category-v1020</w:t>
      </w:r>
      <w:r w:rsidRPr="000E4E7F">
        <w:tab/>
      </w:r>
      <w:r w:rsidRPr="000E4E7F">
        <w:tab/>
      </w:r>
      <w:r w:rsidRPr="000E4E7F">
        <w:tab/>
      </w:r>
      <w:r w:rsidRPr="000E4E7F">
        <w:tab/>
      </w:r>
      <w:r w:rsidRPr="000E4E7F">
        <w:tab/>
        <w:t>INTEGER (6..8)</w:t>
      </w:r>
      <w:r w:rsidRPr="000E4E7F">
        <w:tab/>
      </w:r>
      <w:r w:rsidRPr="000E4E7F">
        <w:tab/>
      </w:r>
      <w:r w:rsidRPr="000E4E7F">
        <w:tab/>
      </w:r>
      <w:r w:rsidRPr="000E4E7F">
        <w:tab/>
      </w:r>
      <w:r w:rsidRPr="000E4E7F">
        <w:tab/>
      </w:r>
      <w:r w:rsidRPr="000E4E7F">
        <w:tab/>
      </w:r>
      <w:r w:rsidRPr="000E4E7F">
        <w:tab/>
        <w:t>OPTIONAL,</w:t>
      </w:r>
    </w:p>
    <w:p w14:paraId="599FC616" w14:textId="77777777" w:rsidR="00C56352" w:rsidRPr="000E4E7F" w:rsidRDefault="00C56352" w:rsidP="00C56352">
      <w:pPr>
        <w:pStyle w:val="PL"/>
      </w:pPr>
      <w:r w:rsidRPr="000E4E7F">
        <w:tab/>
        <w:t>phyLayerParameters-v1020</w:t>
      </w:r>
      <w:r w:rsidRPr="000E4E7F">
        <w:tab/>
      </w:r>
      <w:r w:rsidRPr="000E4E7F">
        <w:tab/>
      </w:r>
      <w:r w:rsidRPr="000E4E7F">
        <w:tab/>
        <w:t>PhyLayerParameters-v1020</w:t>
      </w:r>
      <w:r w:rsidRPr="000E4E7F">
        <w:tab/>
      </w:r>
      <w:r w:rsidRPr="000E4E7F">
        <w:tab/>
      </w:r>
      <w:r w:rsidRPr="000E4E7F">
        <w:tab/>
      </w:r>
      <w:r w:rsidRPr="000E4E7F">
        <w:tab/>
        <w:t>OPTIONAL,</w:t>
      </w:r>
    </w:p>
    <w:p w14:paraId="617F1C26" w14:textId="77777777" w:rsidR="00C56352" w:rsidRPr="000E4E7F" w:rsidRDefault="00C56352" w:rsidP="00C56352">
      <w:pPr>
        <w:pStyle w:val="PL"/>
      </w:pPr>
      <w:r w:rsidRPr="000E4E7F">
        <w:tab/>
        <w:t>rf-Parameters-v1020</w:t>
      </w:r>
      <w:r w:rsidRPr="000E4E7F">
        <w:tab/>
      </w:r>
      <w:r w:rsidRPr="000E4E7F">
        <w:tab/>
      </w:r>
      <w:r w:rsidRPr="000E4E7F">
        <w:tab/>
      </w:r>
      <w:r w:rsidRPr="000E4E7F">
        <w:tab/>
      </w:r>
      <w:r w:rsidRPr="000E4E7F">
        <w:tab/>
        <w:t>RF-Parameters-v1020</w:t>
      </w:r>
      <w:r w:rsidRPr="000E4E7F">
        <w:tab/>
      </w:r>
      <w:r w:rsidRPr="000E4E7F">
        <w:tab/>
      </w:r>
      <w:r w:rsidRPr="000E4E7F">
        <w:tab/>
      </w:r>
      <w:r w:rsidRPr="000E4E7F">
        <w:tab/>
      </w:r>
      <w:r w:rsidRPr="000E4E7F">
        <w:tab/>
      </w:r>
      <w:r w:rsidRPr="000E4E7F">
        <w:tab/>
        <w:t>OPTIONAL,</w:t>
      </w:r>
    </w:p>
    <w:p w14:paraId="6467C128" w14:textId="77777777" w:rsidR="00C56352" w:rsidRPr="000E4E7F" w:rsidRDefault="00C56352" w:rsidP="00C56352">
      <w:pPr>
        <w:pStyle w:val="PL"/>
      </w:pPr>
      <w:r w:rsidRPr="000E4E7F">
        <w:tab/>
        <w:t>measParameters-v1020</w:t>
      </w:r>
      <w:r w:rsidRPr="000E4E7F">
        <w:tab/>
      </w:r>
      <w:r w:rsidRPr="000E4E7F">
        <w:tab/>
      </w:r>
      <w:r w:rsidRPr="000E4E7F">
        <w:tab/>
      </w:r>
      <w:r w:rsidRPr="000E4E7F">
        <w:tab/>
        <w:t>MeasParameters-v1020</w:t>
      </w:r>
      <w:r w:rsidRPr="000E4E7F">
        <w:tab/>
      </w:r>
      <w:r w:rsidRPr="000E4E7F">
        <w:tab/>
      </w:r>
      <w:r w:rsidRPr="000E4E7F">
        <w:tab/>
      </w:r>
      <w:r w:rsidRPr="000E4E7F">
        <w:tab/>
      </w:r>
      <w:r w:rsidRPr="000E4E7F">
        <w:tab/>
        <w:t>OPTIONAL,</w:t>
      </w:r>
    </w:p>
    <w:p w14:paraId="7B6A1630" w14:textId="77777777" w:rsidR="00C56352" w:rsidRPr="000E4E7F" w:rsidRDefault="00C56352" w:rsidP="00C56352">
      <w:pPr>
        <w:pStyle w:val="PL"/>
      </w:pPr>
      <w:r w:rsidRPr="000E4E7F">
        <w:tab/>
        <w:t>featureGroupIndRel10-r10</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2FE2168A" w14:textId="77777777" w:rsidR="00C56352" w:rsidRPr="000E4E7F" w:rsidRDefault="00C56352" w:rsidP="00C56352">
      <w:pPr>
        <w:pStyle w:val="PL"/>
      </w:pPr>
      <w:r w:rsidRPr="000E4E7F">
        <w:tab/>
        <w:t>interRAT-ParametersCDMA2000-v1020</w:t>
      </w:r>
      <w:r w:rsidRPr="000E4E7F">
        <w:tab/>
        <w:t>IRAT-ParametersCDMA2000-1XRTT-v1020</w:t>
      </w:r>
      <w:r w:rsidRPr="000E4E7F">
        <w:tab/>
      </w:r>
      <w:r w:rsidRPr="000E4E7F">
        <w:tab/>
        <w:t>OPTIONAL,</w:t>
      </w:r>
    </w:p>
    <w:p w14:paraId="0F878394" w14:textId="77777777" w:rsidR="00C56352" w:rsidRPr="000E4E7F" w:rsidRDefault="00C56352" w:rsidP="00C56352">
      <w:pPr>
        <w:pStyle w:val="PL"/>
      </w:pPr>
      <w:r w:rsidRPr="000E4E7F">
        <w:tab/>
        <w:t>ue-BasedNetwPerfMeasParameters-r10</w:t>
      </w:r>
      <w:r w:rsidRPr="000E4E7F">
        <w:tab/>
        <w:t>UE-BasedNetwPerfMeasParameters-r10</w:t>
      </w:r>
      <w:r w:rsidRPr="000E4E7F">
        <w:tab/>
      </w:r>
      <w:r w:rsidRPr="000E4E7F">
        <w:tab/>
        <w:t>OPTIONAL,</w:t>
      </w:r>
    </w:p>
    <w:p w14:paraId="5CCF7744" w14:textId="77777777" w:rsidR="00C56352" w:rsidRPr="000E4E7F" w:rsidRDefault="00C56352" w:rsidP="00C56352">
      <w:pPr>
        <w:pStyle w:val="PL"/>
      </w:pPr>
      <w:r w:rsidRPr="000E4E7F">
        <w:tab/>
        <w:t>interRAT-ParametersUTRA-TDD-v1020</w:t>
      </w:r>
      <w:r w:rsidRPr="000E4E7F">
        <w:tab/>
        <w:t>IRAT-ParametersUTRA-TDD-v1020</w:t>
      </w:r>
      <w:r w:rsidRPr="000E4E7F">
        <w:tab/>
      </w:r>
      <w:r w:rsidRPr="000E4E7F">
        <w:tab/>
      </w:r>
      <w:r w:rsidRPr="000E4E7F">
        <w:tab/>
        <w:t>OPTIONAL,</w:t>
      </w:r>
    </w:p>
    <w:p w14:paraId="1E1F55E1"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UE-EUTRA-Capability-v1060-IEs</w:t>
      </w:r>
      <w:r w:rsidRPr="000E4E7F">
        <w:tab/>
      </w:r>
      <w:r w:rsidRPr="000E4E7F">
        <w:tab/>
      </w:r>
      <w:r w:rsidRPr="000E4E7F">
        <w:tab/>
        <w:t>OPTIONAL</w:t>
      </w:r>
    </w:p>
    <w:p w14:paraId="332E5AFA" w14:textId="77777777" w:rsidR="00C56352" w:rsidRPr="000E4E7F" w:rsidRDefault="00C56352" w:rsidP="00C56352">
      <w:pPr>
        <w:pStyle w:val="PL"/>
      </w:pPr>
      <w:r w:rsidRPr="000E4E7F">
        <w:t>}</w:t>
      </w:r>
    </w:p>
    <w:p w14:paraId="1464F22E" w14:textId="77777777" w:rsidR="00C56352" w:rsidRPr="000E4E7F" w:rsidRDefault="00C56352" w:rsidP="00C56352">
      <w:pPr>
        <w:pStyle w:val="PL"/>
      </w:pPr>
    </w:p>
    <w:p w14:paraId="7FAB7B84" w14:textId="77777777" w:rsidR="00C56352" w:rsidRPr="000E4E7F" w:rsidRDefault="00C56352" w:rsidP="00C56352">
      <w:pPr>
        <w:pStyle w:val="PL"/>
      </w:pPr>
      <w:r w:rsidRPr="000E4E7F">
        <w:t>UE-EUTRA-Capability-v1060-IEs ::=</w:t>
      </w:r>
      <w:r w:rsidRPr="000E4E7F">
        <w:tab/>
        <w:t>SEQUENCE {</w:t>
      </w:r>
    </w:p>
    <w:p w14:paraId="70AE689E" w14:textId="77777777" w:rsidR="00C56352" w:rsidRPr="000E4E7F" w:rsidRDefault="00C56352" w:rsidP="00C56352">
      <w:pPr>
        <w:pStyle w:val="PL"/>
      </w:pPr>
      <w:r w:rsidRPr="000E4E7F">
        <w:tab/>
        <w:t>fdd-Add-UE-EUTRA-Capabilities-v1060</w:t>
      </w:r>
      <w:r w:rsidRPr="000E4E7F">
        <w:tab/>
        <w:t>UE-EUTRA-CapabilityAddXDD-Mode-v1060</w:t>
      </w:r>
      <w:r w:rsidRPr="000E4E7F">
        <w:tab/>
        <w:t>OPTIONAL,</w:t>
      </w:r>
    </w:p>
    <w:p w14:paraId="6DF0645D" w14:textId="77777777" w:rsidR="00C56352" w:rsidRPr="000E4E7F" w:rsidRDefault="00C56352" w:rsidP="00C56352">
      <w:pPr>
        <w:pStyle w:val="PL"/>
      </w:pPr>
      <w:r w:rsidRPr="000E4E7F">
        <w:tab/>
        <w:t>tdd-Add-UE-EUTRA-Capabilities-v1060</w:t>
      </w:r>
      <w:r w:rsidRPr="000E4E7F">
        <w:tab/>
        <w:t>UE-EUTRA-CapabilityAddXDD-Mode-v1060</w:t>
      </w:r>
      <w:r w:rsidRPr="000E4E7F">
        <w:tab/>
        <w:t>OPTIONAL,</w:t>
      </w:r>
    </w:p>
    <w:p w14:paraId="3A474470" w14:textId="77777777" w:rsidR="00C56352" w:rsidRPr="000E4E7F" w:rsidRDefault="00C56352" w:rsidP="00C56352">
      <w:pPr>
        <w:pStyle w:val="PL"/>
      </w:pPr>
      <w:r w:rsidRPr="000E4E7F">
        <w:tab/>
        <w:t>rf-Parameters-v1060</w:t>
      </w:r>
      <w:r w:rsidRPr="000E4E7F">
        <w:tab/>
      </w:r>
      <w:r w:rsidRPr="000E4E7F">
        <w:tab/>
      </w:r>
      <w:r w:rsidRPr="000E4E7F">
        <w:tab/>
      </w:r>
      <w:r w:rsidRPr="000E4E7F">
        <w:tab/>
      </w:r>
      <w:r w:rsidRPr="000E4E7F">
        <w:tab/>
        <w:t>RF-Parameters-v1060</w:t>
      </w:r>
      <w:r w:rsidRPr="000E4E7F">
        <w:tab/>
      </w:r>
      <w:r w:rsidRPr="000E4E7F">
        <w:tab/>
      </w:r>
      <w:r w:rsidRPr="000E4E7F">
        <w:tab/>
      </w:r>
      <w:r w:rsidRPr="000E4E7F">
        <w:tab/>
      </w:r>
      <w:r w:rsidRPr="000E4E7F">
        <w:tab/>
      </w:r>
      <w:r w:rsidRPr="000E4E7F">
        <w:tab/>
        <w:t>OPTIONAL,</w:t>
      </w:r>
    </w:p>
    <w:p w14:paraId="5B1951E1"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UE-EUTRA-Capability-v1090-IEs</w:t>
      </w:r>
      <w:r w:rsidRPr="000E4E7F">
        <w:tab/>
      </w:r>
      <w:r w:rsidRPr="000E4E7F">
        <w:tab/>
      </w:r>
      <w:r w:rsidRPr="000E4E7F">
        <w:tab/>
        <w:t>OPTIONAL</w:t>
      </w:r>
    </w:p>
    <w:p w14:paraId="756712BB" w14:textId="77777777" w:rsidR="00C56352" w:rsidRPr="000E4E7F" w:rsidRDefault="00C56352" w:rsidP="00C56352">
      <w:pPr>
        <w:pStyle w:val="PL"/>
      </w:pPr>
      <w:r w:rsidRPr="000E4E7F">
        <w:t>}</w:t>
      </w:r>
    </w:p>
    <w:p w14:paraId="0E4682A7" w14:textId="77777777" w:rsidR="00C56352" w:rsidRPr="000E4E7F" w:rsidRDefault="00C56352" w:rsidP="00C56352">
      <w:pPr>
        <w:pStyle w:val="PL"/>
      </w:pPr>
    </w:p>
    <w:p w14:paraId="420EF7BE" w14:textId="77777777" w:rsidR="00C56352" w:rsidRPr="000E4E7F" w:rsidRDefault="00C56352" w:rsidP="00C56352">
      <w:pPr>
        <w:pStyle w:val="PL"/>
      </w:pPr>
      <w:r w:rsidRPr="000E4E7F">
        <w:lastRenderedPageBreak/>
        <w:t>UE-EUTRA-Capability-v1090-IEs ::=</w:t>
      </w:r>
      <w:r w:rsidRPr="000E4E7F">
        <w:tab/>
        <w:t>SEQUENCE {</w:t>
      </w:r>
    </w:p>
    <w:p w14:paraId="5342FAE8" w14:textId="77777777" w:rsidR="00C56352" w:rsidRPr="000E4E7F" w:rsidRDefault="00C56352" w:rsidP="00C56352">
      <w:pPr>
        <w:pStyle w:val="PL"/>
      </w:pPr>
      <w:r w:rsidRPr="000E4E7F">
        <w:tab/>
        <w:t>rf-Parameters-v1090</w:t>
      </w:r>
      <w:r w:rsidRPr="000E4E7F">
        <w:tab/>
      </w:r>
      <w:r w:rsidRPr="000E4E7F">
        <w:tab/>
      </w:r>
      <w:r w:rsidRPr="000E4E7F">
        <w:tab/>
      </w:r>
      <w:r w:rsidRPr="000E4E7F">
        <w:tab/>
      </w:r>
      <w:r w:rsidRPr="000E4E7F">
        <w:tab/>
        <w:t>RF-Parameters-v1090</w:t>
      </w:r>
      <w:r w:rsidRPr="000E4E7F">
        <w:tab/>
      </w:r>
      <w:r w:rsidRPr="000E4E7F">
        <w:tab/>
      </w:r>
      <w:r w:rsidRPr="000E4E7F">
        <w:tab/>
      </w:r>
      <w:r w:rsidRPr="000E4E7F">
        <w:tab/>
      </w:r>
      <w:r w:rsidRPr="000E4E7F">
        <w:tab/>
      </w:r>
      <w:r w:rsidRPr="000E4E7F">
        <w:tab/>
        <w:t>OPTIONAL,</w:t>
      </w:r>
    </w:p>
    <w:p w14:paraId="4BA069AD"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UE-EUTRA-Capability-v1130-IEs</w:t>
      </w:r>
      <w:r w:rsidRPr="000E4E7F">
        <w:tab/>
      </w:r>
      <w:r w:rsidRPr="000E4E7F">
        <w:tab/>
      </w:r>
      <w:r w:rsidRPr="000E4E7F">
        <w:tab/>
        <w:t>OPTIONAL</w:t>
      </w:r>
    </w:p>
    <w:p w14:paraId="6402F20E" w14:textId="77777777" w:rsidR="00C56352" w:rsidRPr="000E4E7F" w:rsidRDefault="00C56352" w:rsidP="00C56352">
      <w:pPr>
        <w:pStyle w:val="PL"/>
      </w:pPr>
      <w:r w:rsidRPr="000E4E7F">
        <w:t>}</w:t>
      </w:r>
    </w:p>
    <w:p w14:paraId="600CE59D" w14:textId="77777777" w:rsidR="00C56352" w:rsidRPr="000E4E7F" w:rsidRDefault="00C56352" w:rsidP="00C56352">
      <w:pPr>
        <w:pStyle w:val="PL"/>
      </w:pPr>
    </w:p>
    <w:p w14:paraId="69D1B2C4" w14:textId="77777777" w:rsidR="00C56352" w:rsidRPr="000E4E7F" w:rsidRDefault="00C56352" w:rsidP="00C56352">
      <w:pPr>
        <w:pStyle w:val="PL"/>
      </w:pPr>
      <w:r w:rsidRPr="000E4E7F">
        <w:t>UE-EUTRA-Capability-v1130-IEs ::=</w:t>
      </w:r>
      <w:r w:rsidRPr="000E4E7F">
        <w:tab/>
        <w:t>SEQUENCE {</w:t>
      </w:r>
    </w:p>
    <w:p w14:paraId="2CC3F746" w14:textId="77777777" w:rsidR="00C56352" w:rsidRPr="000E4E7F" w:rsidRDefault="00C56352" w:rsidP="00C56352">
      <w:pPr>
        <w:pStyle w:val="PL"/>
      </w:pPr>
      <w:r w:rsidRPr="000E4E7F">
        <w:tab/>
        <w:t>pdcp-Parameters-v1130</w:t>
      </w:r>
      <w:r w:rsidRPr="000E4E7F">
        <w:tab/>
      </w:r>
      <w:r w:rsidRPr="000E4E7F">
        <w:tab/>
      </w:r>
      <w:r w:rsidRPr="000E4E7F">
        <w:tab/>
      </w:r>
      <w:r w:rsidRPr="000E4E7F">
        <w:tab/>
        <w:t>PDCP-Parameters-v1130,</w:t>
      </w:r>
    </w:p>
    <w:p w14:paraId="74F20BBF" w14:textId="77777777" w:rsidR="00C56352" w:rsidRPr="000E4E7F" w:rsidRDefault="00C56352" w:rsidP="00C56352">
      <w:pPr>
        <w:pStyle w:val="PL"/>
      </w:pPr>
      <w:r w:rsidRPr="000E4E7F">
        <w:tab/>
        <w:t>phyLayerParameters-v1130</w:t>
      </w:r>
      <w:r w:rsidRPr="000E4E7F">
        <w:tab/>
      </w:r>
      <w:r w:rsidRPr="000E4E7F">
        <w:tab/>
      </w:r>
      <w:r w:rsidRPr="000E4E7F">
        <w:tab/>
        <w:t>PhyLayerParameters-v1130</w:t>
      </w:r>
      <w:r w:rsidRPr="000E4E7F">
        <w:tab/>
      </w:r>
      <w:r w:rsidRPr="000E4E7F">
        <w:tab/>
      </w:r>
      <w:r w:rsidRPr="000E4E7F">
        <w:tab/>
      </w:r>
      <w:r w:rsidRPr="000E4E7F">
        <w:tab/>
        <w:t>OPTIONAL,</w:t>
      </w:r>
    </w:p>
    <w:p w14:paraId="04B99DFE" w14:textId="77777777" w:rsidR="00C56352" w:rsidRPr="000E4E7F" w:rsidRDefault="00C56352" w:rsidP="00C56352">
      <w:pPr>
        <w:pStyle w:val="PL"/>
      </w:pPr>
      <w:r w:rsidRPr="000E4E7F">
        <w:tab/>
        <w:t>rf-Parameters-v1130</w:t>
      </w:r>
      <w:r w:rsidRPr="000E4E7F">
        <w:tab/>
      </w:r>
      <w:r w:rsidRPr="000E4E7F">
        <w:tab/>
      </w:r>
      <w:r w:rsidRPr="000E4E7F">
        <w:tab/>
      </w:r>
      <w:r w:rsidRPr="000E4E7F">
        <w:tab/>
      </w:r>
      <w:r w:rsidRPr="000E4E7F">
        <w:tab/>
        <w:t>RF-Parameters-v1130,</w:t>
      </w:r>
    </w:p>
    <w:p w14:paraId="5FEED9A3" w14:textId="77777777" w:rsidR="00C56352" w:rsidRPr="000E4E7F" w:rsidRDefault="00C56352" w:rsidP="00C56352">
      <w:pPr>
        <w:pStyle w:val="PL"/>
      </w:pPr>
      <w:r w:rsidRPr="000E4E7F">
        <w:tab/>
        <w:t>measParameters-v1130</w:t>
      </w:r>
      <w:r w:rsidRPr="000E4E7F">
        <w:tab/>
      </w:r>
      <w:r w:rsidRPr="000E4E7F">
        <w:tab/>
      </w:r>
      <w:r w:rsidRPr="000E4E7F">
        <w:tab/>
      </w:r>
      <w:r w:rsidRPr="000E4E7F">
        <w:tab/>
        <w:t>MeasParameters-v1130,</w:t>
      </w:r>
    </w:p>
    <w:p w14:paraId="69201D2D" w14:textId="77777777" w:rsidR="00C56352" w:rsidRPr="000E4E7F" w:rsidRDefault="00C56352" w:rsidP="00C56352">
      <w:pPr>
        <w:pStyle w:val="PL"/>
      </w:pPr>
      <w:r w:rsidRPr="000E4E7F">
        <w:tab/>
        <w:t>interRAT-ParametersCDMA2000-v1130</w:t>
      </w:r>
      <w:r w:rsidRPr="000E4E7F">
        <w:tab/>
        <w:t>IRAT-ParametersCDMA2000-v1130,</w:t>
      </w:r>
    </w:p>
    <w:p w14:paraId="100C34D2" w14:textId="77777777" w:rsidR="00C56352" w:rsidRPr="000E4E7F" w:rsidRDefault="00C56352" w:rsidP="00C56352">
      <w:pPr>
        <w:pStyle w:val="PL"/>
      </w:pPr>
      <w:r w:rsidRPr="000E4E7F">
        <w:tab/>
        <w:t>otherParameters-r11</w:t>
      </w:r>
      <w:r w:rsidRPr="000E4E7F">
        <w:tab/>
      </w:r>
      <w:r w:rsidRPr="000E4E7F">
        <w:tab/>
      </w:r>
      <w:r w:rsidRPr="000E4E7F">
        <w:tab/>
      </w:r>
      <w:r w:rsidRPr="000E4E7F">
        <w:tab/>
      </w:r>
      <w:r w:rsidRPr="000E4E7F">
        <w:tab/>
        <w:t>Other-Parameters-r11,</w:t>
      </w:r>
    </w:p>
    <w:p w14:paraId="3F531E3A" w14:textId="77777777" w:rsidR="00C56352" w:rsidRPr="000E4E7F" w:rsidRDefault="00C56352" w:rsidP="00C56352">
      <w:pPr>
        <w:pStyle w:val="PL"/>
      </w:pPr>
      <w:r w:rsidRPr="000E4E7F">
        <w:tab/>
        <w:t>fdd-Add-UE-EUTRA-Capabilities-v1130</w:t>
      </w:r>
      <w:r w:rsidRPr="000E4E7F">
        <w:tab/>
        <w:t>UE-EUTRA-CapabilityAddXDD-Mode-v1130</w:t>
      </w:r>
      <w:r w:rsidRPr="000E4E7F">
        <w:tab/>
        <w:t>OPTIONAL,</w:t>
      </w:r>
    </w:p>
    <w:p w14:paraId="72BB6AEA" w14:textId="77777777" w:rsidR="00C56352" w:rsidRPr="000E4E7F" w:rsidRDefault="00C56352" w:rsidP="00C56352">
      <w:pPr>
        <w:pStyle w:val="PL"/>
      </w:pPr>
      <w:r w:rsidRPr="000E4E7F">
        <w:tab/>
        <w:t>tdd-Add-UE-EUTRA-Capabilities-v1130</w:t>
      </w:r>
      <w:r w:rsidRPr="000E4E7F">
        <w:tab/>
        <w:t>UE-EUTRA-CapabilityAddXDD-Mode-v1130</w:t>
      </w:r>
      <w:r w:rsidRPr="000E4E7F">
        <w:tab/>
        <w:t>OPTIONAL,</w:t>
      </w:r>
    </w:p>
    <w:p w14:paraId="1B0176AA"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UE-EUTRA-Capability-v1170-IEs</w:t>
      </w:r>
      <w:r w:rsidRPr="000E4E7F">
        <w:tab/>
      </w:r>
      <w:r w:rsidRPr="000E4E7F">
        <w:tab/>
      </w:r>
      <w:r w:rsidRPr="000E4E7F">
        <w:tab/>
        <w:t>OPTIONAL</w:t>
      </w:r>
    </w:p>
    <w:p w14:paraId="223221B7" w14:textId="77777777" w:rsidR="00C56352" w:rsidRPr="000E4E7F" w:rsidRDefault="00C56352" w:rsidP="00C56352">
      <w:pPr>
        <w:pStyle w:val="PL"/>
      </w:pPr>
      <w:r w:rsidRPr="000E4E7F">
        <w:t>}</w:t>
      </w:r>
    </w:p>
    <w:p w14:paraId="784427AB" w14:textId="77777777" w:rsidR="00C56352" w:rsidRPr="000E4E7F" w:rsidRDefault="00C56352" w:rsidP="00C56352">
      <w:pPr>
        <w:pStyle w:val="PL"/>
      </w:pPr>
    </w:p>
    <w:p w14:paraId="69B2C22E" w14:textId="77777777" w:rsidR="00C56352" w:rsidRPr="000E4E7F" w:rsidRDefault="00C56352" w:rsidP="00C56352">
      <w:pPr>
        <w:pStyle w:val="PL"/>
      </w:pPr>
      <w:r w:rsidRPr="000E4E7F">
        <w:t>UE-EUTRA-Capability-v1170-IEs ::=</w:t>
      </w:r>
      <w:r w:rsidRPr="000E4E7F">
        <w:tab/>
        <w:t>SEQUENCE {</w:t>
      </w:r>
    </w:p>
    <w:p w14:paraId="09D050AE" w14:textId="77777777" w:rsidR="00C56352" w:rsidRPr="000E4E7F" w:rsidRDefault="00C56352" w:rsidP="00C56352">
      <w:pPr>
        <w:pStyle w:val="PL"/>
      </w:pPr>
      <w:r w:rsidRPr="000E4E7F">
        <w:tab/>
        <w:t>phyLayerParameters-v1170</w:t>
      </w:r>
      <w:r w:rsidRPr="000E4E7F">
        <w:tab/>
      </w:r>
      <w:r w:rsidRPr="000E4E7F">
        <w:tab/>
      </w:r>
      <w:r w:rsidRPr="000E4E7F">
        <w:tab/>
        <w:t>PhyLayerParameters-v1170</w:t>
      </w:r>
      <w:r w:rsidRPr="000E4E7F">
        <w:tab/>
      </w:r>
      <w:r w:rsidRPr="000E4E7F">
        <w:tab/>
      </w:r>
      <w:r w:rsidRPr="000E4E7F">
        <w:tab/>
      </w:r>
      <w:r w:rsidRPr="000E4E7F">
        <w:tab/>
        <w:t>OPTIONAL,</w:t>
      </w:r>
    </w:p>
    <w:p w14:paraId="17B3E141" w14:textId="77777777" w:rsidR="00C56352" w:rsidRPr="000E4E7F" w:rsidRDefault="00C56352" w:rsidP="00C56352">
      <w:pPr>
        <w:pStyle w:val="PL"/>
      </w:pPr>
      <w:r w:rsidRPr="000E4E7F">
        <w:tab/>
        <w:t>ue-Category-v1170</w:t>
      </w:r>
      <w:r w:rsidRPr="000E4E7F">
        <w:tab/>
      </w:r>
      <w:r w:rsidRPr="000E4E7F">
        <w:tab/>
      </w:r>
      <w:r w:rsidRPr="000E4E7F">
        <w:tab/>
      </w:r>
      <w:r w:rsidRPr="000E4E7F">
        <w:tab/>
      </w:r>
      <w:r w:rsidRPr="000E4E7F">
        <w:tab/>
        <w:t>INTEGER (9..10)</w:t>
      </w:r>
      <w:r w:rsidRPr="000E4E7F">
        <w:tab/>
      </w:r>
      <w:r w:rsidRPr="000E4E7F">
        <w:tab/>
      </w:r>
      <w:r w:rsidRPr="000E4E7F">
        <w:tab/>
      </w:r>
      <w:r w:rsidRPr="000E4E7F">
        <w:tab/>
      </w:r>
      <w:r w:rsidRPr="000E4E7F">
        <w:tab/>
      </w:r>
      <w:r w:rsidRPr="000E4E7F">
        <w:tab/>
      </w:r>
      <w:r w:rsidRPr="000E4E7F">
        <w:tab/>
        <w:t>OPTIONAL,</w:t>
      </w:r>
    </w:p>
    <w:p w14:paraId="6AD53D5F"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UE-EUTRA-Capability-v1180-IEs</w:t>
      </w:r>
      <w:r w:rsidRPr="000E4E7F">
        <w:tab/>
      </w:r>
      <w:r w:rsidRPr="000E4E7F">
        <w:tab/>
      </w:r>
      <w:r w:rsidRPr="000E4E7F">
        <w:tab/>
        <w:t>OPTIONAL</w:t>
      </w:r>
    </w:p>
    <w:p w14:paraId="11A05FA6" w14:textId="77777777" w:rsidR="00C56352" w:rsidRPr="000E4E7F" w:rsidRDefault="00C56352" w:rsidP="00C56352">
      <w:pPr>
        <w:pStyle w:val="PL"/>
      </w:pPr>
      <w:r w:rsidRPr="000E4E7F">
        <w:t>}</w:t>
      </w:r>
    </w:p>
    <w:p w14:paraId="508219C7" w14:textId="77777777" w:rsidR="00C56352" w:rsidRPr="000E4E7F" w:rsidRDefault="00C56352" w:rsidP="00C56352">
      <w:pPr>
        <w:pStyle w:val="PL"/>
      </w:pPr>
    </w:p>
    <w:p w14:paraId="2A23C328" w14:textId="77777777" w:rsidR="00C56352" w:rsidRPr="000E4E7F" w:rsidRDefault="00C56352" w:rsidP="00C56352">
      <w:pPr>
        <w:pStyle w:val="PL"/>
      </w:pPr>
      <w:r w:rsidRPr="000E4E7F">
        <w:t>UE-EUTRA-Capability-v1180-IEs ::=</w:t>
      </w:r>
      <w:r w:rsidRPr="000E4E7F">
        <w:tab/>
        <w:t>SEQUENCE {</w:t>
      </w:r>
    </w:p>
    <w:p w14:paraId="3902A388" w14:textId="77777777" w:rsidR="00C56352" w:rsidRPr="000E4E7F" w:rsidRDefault="00C56352" w:rsidP="00C56352">
      <w:pPr>
        <w:pStyle w:val="PL"/>
      </w:pPr>
      <w:r w:rsidRPr="000E4E7F">
        <w:tab/>
        <w:t>rf-Parameters-v1180</w:t>
      </w:r>
      <w:r w:rsidRPr="000E4E7F">
        <w:tab/>
      </w:r>
      <w:r w:rsidRPr="000E4E7F">
        <w:tab/>
      </w:r>
      <w:r w:rsidRPr="000E4E7F">
        <w:tab/>
      </w:r>
      <w:r w:rsidRPr="000E4E7F">
        <w:tab/>
      </w:r>
      <w:r w:rsidRPr="000E4E7F">
        <w:tab/>
        <w:t>RF-Parameters-v1180</w:t>
      </w:r>
      <w:r w:rsidRPr="000E4E7F">
        <w:tab/>
      </w:r>
      <w:r w:rsidRPr="000E4E7F">
        <w:tab/>
      </w:r>
      <w:r w:rsidRPr="000E4E7F">
        <w:tab/>
      </w:r>
      <w:r w:rsidRPr="000E4E7F">
        <w:tab/>
      </w:r>
      <w:r w:rsidRPr="000E4E7F">
        <w:tab/>
      </w:r>
      <w:r w:rsidRPr="000E4E7F">
        <w:tab/>
        <w:t>OPTIONAL,</w:t>
      </w:r>
    </w:p>
    <w:p w14:paraId="3548759E" w14:textId="77777777" w:rsidR="00C56352" w:rsidRPr="000E4E7F" w:rsidRDefault="00C56352" w:rsidP="00C56352">
      <w:pPr>
        <w:pStyle w:val="PL"/>
      </w:pPr>
      <w:r w:rsidRPr="000E4E7F">
        <w:tab/>
        <w:t>mbms-Parameters-r11</w:t>
      </w:r>
      <w:r w:rsidRPr="000E4E7F">
        <w:tab/>
      </w:r>
      <w:r w:rsidRPr="000E4E7F">
        <w:tab/>
      </w:r>
      <w:r w:rsidRPr="000E4E7F">
        <w:tab/>
      </w:r>
      <w:r w:rsidRPr="000E4E7F">
        <w:tab/>
      </w:r>
      <w:r w:rsidRPr="000E4E7F">
        <w:tab/>
        <w:t>MBMS-Parameters-r11</w:t>
      </w:r>
      <w:r w:rsidRPr="000E4E7F">
        <w:tab/>
      </w:r>
      <w:r w:rsidRPr="000E4E7F">
        <w:tab/>
      </w:r>
      <w:r w:rsidRPr="000E4E7F">
        <w:tab/>
      </w:r>
      <w:r w:rsidRPr="000E4E7F">
        <w:tab/>
      </w:r>
      <w:r w:rsidRPr="000E4E7F">
        <w:tab/>
      </w:r>
      <w:r w:rsidRPr="000E4E7F">
        <w:tab/>
        <w:t>OPTIONAL,</w:t>
      </w:r>
    </w:p>
    <w:p w14:paraId="37D506BD" w14:textId="77777777" w:rsidR="00C56352" w:rsidRPr="000E4E7F" w:rsidRDefault="00C56352" w:rsidP="00C56352">
      <w:pPr>
        <w:pStyle w:val="PL"/>
      </w:pPr>
      <w:r w:rsidRPr="000E4E7F">
        <w:tab/>
        <w:t>fdd-Add-UE-EUTRA-Capabilities-v1180</w:t>
      </w:r>
      <w:r w:rsidRPr="000E4E7F">
        <w:tab/>
        <w:t>UE-EUTRA-CapabilityAddXDD-Mode-v1180</w:t>
      </w:r>
      <w:r w:rsidRPr="000E4E7F">
        <w:tab/>
        <w:t>OPTIONAL,</w:t>
      </w:r>
    </w:p>
    <w:p w14:paraId="0270606C" w14:textId="77777777" w:rsidR="00C56352" w:rsidRPr="000E4E7F" w:rsidRDefault="00C56352" w:rsidP="00C56352">
      <w:pPr>
        <w:pStyle w:val="PL"/>
      </w:pPr>
      <w:r w:rsidRPr="000E4E7F">
        <w:tab/>
        <w:t>tdd-Add-UE-EUTRA-Capabilities-v1180</w:t>
      </w:r>
      <w:r w:rsidRPr="000E4E7F">
        <w:tab/>
        <w:t>UE-EUTRA-CapabilityAddXDD-Mode-v1180</w:t>
      </w:r>
      <w:r w:rsidRPr="000E4E7F">
        <w:tab/>
        <w:t>OPTIONAL,</w:t>
      </w:r>
    </w:p>
    <w:p w14:paraId="2C2FC7F5"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UE-EUTRA-Capability-v11a0-IEs</w:t>
      </w:r>
      <w:r w:rsidRPr="000E4E7F">
        <w:tab/>
      </w:r>
      <w:r w:rsidRPr="000E4E7F">
        <w:tab/>
      </w:r>
      <w:r w:rsidRPr="000E4E7F">
        <w:tab/>
        <w:t>OPTIONAL</w:t>
      </w:r>
    </w:p>
    <w:p w14:paraId="4016C8BD" w14:textId="77777777" w:rsidR="00C56352" w:rsidRPr="000E4E7F" w:rsidRDefault="00C56352" w:rsidP="00C56352">
      <w:pPr>
        <w:pStyle w:val="PL"/>
      </w:pPr>
      <w:r w:rsidRPr="000E4E7F">
        <w:t>}</w:t>
      </w:r>
    </w:p>
    <w:p w14:paraId="451FD71F" w14:textId="77777777" w:rsidR="00C56352" w:rsidRPr="000E4E7F" w:rsidRDefault="00C56352" w:rsidP="00C56352">
      <w:pPr>
        <w:pStyle w:val="PL"/>
      </w:pPr>
    </w:p>
    <w:p w14:paraId="718C9FA5" w14:textId="77777777" w:rsidR="00C56352" w:rsidRPr="000E4E7F" w:rsidRDefault="00C56352" w:rsidP="00C56352">
      <w:pPr>
        <w:pStyle w:val="PL"/>
      </w:pPr>
      <w:r w:rsidRPr="000E4E7F">
        <w:t>UE-EUTRA-Capability-v11a0-IEs ::=</w:t>
      </w:r>
      <w:r w:rsidRPr="000E4E7F">
        <w:tab/>
        <w:t>SEQUENCE {</w:t>
      </w:r>
    </w:p>
    <w:p w14:paraId="3AD55F8C" w14:textId="77777777" w:rsidR="00C56352" w:rsidRPr="000E4E7F" w:rsidRDefault="00C56352" w:rsidP="00C56352">
      <w:pPr>
        <w:pStyle w:val="PL"/>
      </w:pPr>
      <w:r w:rsidRPr="000E4E7F">
        <w:tab/>
        <w:t>ue-Category-v11a0</w:t>
      </w:r>
      <w:r w:rsidRPr="000E4E7F">
        <w:tab/>
      </w:r>
      <w:r w:rsidRPr="000E4E7F">
        <w:tab/>
      </w:r>
      <w:r w:rsidRPr="000E4E7F">
        <w:tab/>
      </w:r>
      <w:r w:rsidRPr="000E4E7F">
        <w:tab/>
      </w:r>
      <w:r w:rsidRPr="000E4E7F">
        <w:tab/>
        <w:t>INTEGER (11..12)</w:t>
      </w:r>
      <w:r w:rsidRPr="000E4E7F">
        <w:tab/>
      </w:r>
      <w:r w:rsidRPr="000E4E7F">
        <w:tab/>
      </w:r>
      <w:r w:rsidRPr="000E4E7F">
        <w:tab/>
      </w:r>
      <w:r w:rsidRPr="000E4E7F">
        <w:tab/>
      </w:r>
      <w:r w:rsidRPr="000E4E7F">
        <w:tab/>
      </w:r>
      <w:r w:rsidRPr="000E4E7F">
        <w:tab/>
        <w:t>OPTIONAL,</w:t>
      </w:r>
    </w:p>
    <w:p w14:paraId="26BF5933" w14:textId="77777777" w:rsidR="00C56352" w:rsidRPr="000E4E7F" w:rsidRDefault="00C56352" w:rsidP="00C56352">
      <w:pPr>
        <w:pStyle w:val="PL"/>
      </w:pPr>
      <w:r w:rsidRPr="000E4E7F">
        <w:tab/>
        <w:t>measParameters-v11a0</w:t>
      </w:r>
      <w:r w:rsidRPr="000E4E7F">
        <w:tab/>
      </w:r>
      <w:r w:rsidRPr="000E4E7F">
        <w:tab/>
      </w:r>
      <w:r w:rsidRPr="000E4E7F">
        <w:tab/>
      </w:r>
      <w:r w:rsidRPr="000E4E7F">
        <w:tab/>
        <w:t>MeasParameters-v11a0</w:t>
      </w:r>
      <w:r w:rsidRPr="000E4E7F">
        <w:tab/>
      </w:r>
      <w:r w:rsidRPr="000E4E7F">
        <w:tab/>
      </w:r>
      <w:r w:rsidRPr="000E4E7F">
        <w:tab/>
      </w:r>
      <w:r w:rsidRPr="000E4E7F">
        <w:tab/>
      </w:r>
      <w:r w:rsidRPr="000E4E7F">
        <w:tab/>
        <w:t>OPTIONAL,</w:t>
      </w:r>
    </w:p>
    <w:p w14:paraId="15CDBD1E"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UE-EUTRA-Capability-v1250-IEs</w:t>
      </w:r>
      <w:r w:rsidRPr="000E4E7F">
        <w:tab/>
      </w:r>
      <w:r w:rsidRPr="000E4E7F">
        <w:tab/>
      </w:r>
      <w:r w:rsidRPr="000E4E7F">
        <w:tab/>
        <w:t>OPTIONAL</w:t>
      </w:r>
    </w:p>
    <w:p w14:paraId="10DCD53C" w14:textId="77777777" w:rsidR="00C56352" w:rsidRPr="000E4E7F" w:rsidRDefault="00C56352" w:rsidP="00C56352">
      <w:pPr>
        <w:pStyle w:val="PL"/>
      </w:pPr>
      <w:r w:rsidRPr="000E4E7F">
        <w:t>}</w:t>
      </w:r>
    </w:p>
    <w:p w14:paraId="02ED0E28" w14:textId="77777777" w:rsidR="00C56352" w:rsidRPr="000E4E7F" w:rsidRDefault="00C56352" w:rsidP="00C56352">
      <w:pPr>
        <w:pStyle w:val="PL"/>
      </w:pPr>
    </w:p>
    <w:p w14:paraId="5B44C037" w14:textId="77777777" w:rsidR="00C56352" w:rsidRPr="000E4E7F" w:rsidRDefault="00C56352" w:rsidP="00C56352">
      <w:pPr>
        <w:pStyle w:val="PL"/>
      </w:pPr>
      <w:r w:rsidRPr="000E4E7F">
        <w:t>UE-EUTRA-Capability-v1250-IEs ::=</w:t>
      </w:r>
      <w:r w:rsidRPr="000E4E7F">
        <w:tab/>
        <w:t>SEQUENCE {</w:t>
      </w:r>
    </w:p>
    <w:p w14:paraId="778ED3D9" w14:textId="77777777" w:rsidR="00C56352" w:rsidRPr="000E4E7F" w:rsidRDefault="00C56352" w:rsidP="00C56352">
      <w:pPr>
        <w:pStyle w:val="PL"/>
        <w:rPr>
          <w:rFonts w:eastAsia="宋体"/>
        </w:rPr>
      </w:pPr>
      <w:r w:rsidRPr="000E4E7F">
        <w:tab/>
        <w:t>phyLayerParameters-v1250</w:t>
      </w:r>
      <w:r w:rsidRPr="000E4E7F">
        <w:tab/>
      </w:r>
      <w:r w:rsidRPr="000E4E7F">
        <w:tab/>
      </w:r>
      <w:r w:rsidRPr="000E4E7F">
        <w:tab/>
      </w:r>
      <w:r w:rsidRPr="000E4E7F">
        <w:tab/>
        <w:t>PhyLayerParameters-v1250</w:t>
      </w:r>
      <w:r w:rsidRPr="000E4E7F">
        <w:tab/>
      </w:r>
      <w:r w:rsidRPr="000E4E7F">
        <w:tab/>
      </w:r>
      <w:r w:rsidRPr="000E4E7F">
        <w:tab/>
      </w:r>
      <w:r w:rsidRPr="000E4E7F">
        <w:tab/>
        <w:t>OPTIONAL,</w:t>
      </w:r>
    </w:p>
    <w:p w14:paraId="3D6222D2" w14:textId="77777777" w:rsidR="00C56352" w:rsidRPr="000E4E7F" w:rsidRDefault="00C56352" w:rsidP="00C56352">
      <w:pPr>
        <w:pStyle w:val="PL"/>
      </w:pPr>
      <w:r w:rsidRPr="000E4E7F">
        <w:tab/>
        <w:t>rf-Parameters-v1250</w:t>
      </w:r>
      <w:r w:rsidRPr="000E4E7F">
        <w:tab/>
      </w:r>
      <w:r w:rsidRPr="000E4E7F">
        <w:tab/>
      </w:r>
      <w:r w:rsidRPr="000E4E7F">
        <w:tab/>
      </w:r>
      <w:r w:rsidRPr="000E4E7F">
        <w:tab/>
      </w:r>
      <w:r w:rsidRPr="000E4E7F">
        <w:tab/>
      </w:r>
      <w:r w:rsidRPr="000E4E7F">
        <w:tab/>
        <w:t>RF-Parameters-v1250</w:t>
      </w:r>
      <w:r w:rsidRPr="000E4E7F">
        <w:tab/>
      </w:r>
      <w:r w:rsidRPr="000E4E7F">
        <w:tab/>
      </w:r>
      <w:r w:rsidRPr="000E4E7F">
        <w:tab/>
      </w:r>
      <w:r w:rsidRPr="000E4E7F">
        <w:tab/>
      </w:r>
      <w:r w:rsidRPr="000E4E7F">
        <w:tab/>
      </w:r>
      <w:r w:rsidRPr="000E4E7F">
        <w:tab/>
        <w:t>OPTIONAL,</w:t>
      </w:r>
    </w:p>
    <w:p w14:paraId="78DE96D8" w14:textId="77777777" w:rsidR="00C56352" w:rsidRPr="000E4E7F" w:rsidRDefault="00C56352" w:rsidP="00C56352">
      <w:pPr>
        <w:pStyle w:val="PL"/>
      </w:pPr>
      <w:r w:rsidRPr="000E4E7F">
        <w:tab/>
        <w:t>rlc-Parameters-r12</w:t>
      </w:r>
      <w:r w:rsidRPr="000E4E7F">
        <w:tab/>
      </w:r>
      <w:r w:rsidRPr="000E4E7F">
        <w:tab/>
      </w:r>
      <w:r w:rsidRPr="000E4E7F">
        <w:tab/>
      </w:r>
      <w:r w:rsidRPr="000E4E7F">
        <w:tab/>
      </w:r>
      <w:r w:rsidRPr="000E4E7F">
        <w:tab/>
      </w:r>
      <w:r w:rsidRPr="000E4E7F">
        <w:tab/>
        <w:t>RLC-Parameters-r12</w:t>
      </w:r>
      <w:r w:rsidRPr="000E4E7F">
        <w:tab/>
      </w:r>
      <w:r w:rsidRPr="000E4E7F">
        <w:tab/>
      </w:r>
      <w:r w:rsidRPr="000E4E7F">
        <w:tab/>
      </w:r>
      <w:r w:rsidRPr="000E4E7F">
        <w:tab/>
      </w:r>
      <w:r w:rsidRPr="000E4E7F">
        <w:tab/>
      </w:r>
      <w:r w:rsidRPr="000E4E7F">
        <w:tab/>
        <w:t>OPTIONAL,</w:t>
      </w:r>
    </w:p>
    <w:p w14:paraId="0E4DE464" w14:textId="77777777" w:rsidR="00C56352" w:rsidRPr="000E4E7F" w:rsidRDefault="00C56352" w:rsidP="00C56352">
      <w:pPr>
        <w:pStyle w:val="PL"/>
      </w:pPr>
      <w:r w:rsidRPr="000E4E7F">
        <w:tab/>
        <w:t>ue-BasedNetwPerfMeasParameters-v1250</w:t>
      </w:r>
      <w:r w:rsidRPr="000E4E7F">
        <w:tab/>
        <w:t>UE-BasedNetwPerfMeasParameters-v1250</w:t>
      </w:r>
      <w:r w:rsidRPr="000E4E7F">
        <w:tab/>
        <w:t>OPTIONAL,</w:t>
      </w:r>
    </w:p>
    <w:p w14:paraId="5D3F96FC" w14:textId="77777777" w:rsidR="00C56352" w:rsidRPr="000E4E7F" w:rsidRDefault="00C56352" w:rsidP="00C56352">
      <w:pPr>
        <w:pStyle w:val="PL"/>
      </w:pPr>
      <w:r w:rsidRPr="000E4E7F">
        <w:tab/>
        <w:t>ue-CategoryDL-r12</w:t>
      </w:r>
      <w:r w:rsidRPr="000E4E7F">
        <w:tab/>
      </w:r>
      <w:r w:rsidRPr="000E4E7F">
        <w:tab/>
      </w:r>
      <w:r w:rsidRPr="000E4E7F">
        <w:tab/>
      </w:r>
      <w:r w:rsidRPr="000E4E7F">
        <w:tab/>
      </w:r>
      <w:r w:rsidRPr="000E4E7F">
        <w:tab/>
      </w:r>
      <w:r w:rsidRPr="000E4E7F">
        <w:tab/>
        <w:t>INTEGER (0</w:t>
      </w:r>
      <w:r w:rsidRPr="000E4E7F">
        <w:rPr>
          <w:rFonts w:eastAsia="宋体"/>
        </w:rPr>
        <w:t>..14</w:t>
      </w:r>
      <w:r w:rsidRPr="000E4E7F">
        <w:t>)</w:t>
      </w:r>
      <w:r w:rsidRPr="000E4E7F">
        <w:tab/>
      </w:r>
      <w:r w:rsidRPr="000E4E7F">
        <w:tab/>
      </w:r>
      <w:r w:rsidRPr="000E4E7F">
        <w:tab/>
      </w:r>
      <w:r w:rsidRPr="000E4E7F">
        <w:tab/>
      </w:r>
      <w:r w:rsidRPr="000E4E7F">
        <w:tab/>
      </w:r>
      <w:r w:rsidRPr="000E4E7F">
        <w:tab/>
      </w:r>
      <w:r w:rsidRPr="000E4E7F">
        <w:tab/>
        <w:t>OPTIONAL,</w:t>
      </w:r>
    </w:p>
    <w:p w14:paraId="6B902666" w14:textId="77777777" w:rsidR="00C56352" w:rsidRPr="000E4E7F" w:rsidRDefault="00C56352" w:rsidP="00C56352">
      <w:pPr>
        <w:pStyle w:val="PL"/>
      </w:pPr>
      <w:r w:rsidRPr="000E4E7F">
        <w:tab/>
        <w:t>ue-CategoryUL-r12</w:t>
      </w:r>
      <w:r w:rsidRPr="000E4E7F">
        <w:tab/>
      </w:r>
      <w:r w:rsidRPr="000E4E7F">
        <w:tab/>
      </w:r>
      <w:r w:rsidRPr="000E4E7F">
        <w:tab/>
      </w:r>
      <w:r w:rsidRPr="000E4E7F">
        <w:tab/>
      </w:r>
      <w:r w:rsidRPr="000E4E7F">
        <w:tab/>
      </w:r>
      <w:r w:rsidRPr="000E4E7F">
        <w:tab/>
        <w:t>INTEGER (0..13)</w:t>
      </w:r>
      <w:r w:rsidRPr="000E4E7F">
        <w:tab/>
      </w:r>
      <w:r w:rsidRPr="000E4E7F">
        <w:tab/>
      </w:r>
      <w:r w:rsidRPr="000E4E7F">
        <w:tab/>
      </w:r>
      <w:r w:rsidRPr="000E4E7F">
        <w:tab/>
      </w:r>
      <w:r w:rsidRPr="000E4E7F">
        <w:tab/>
      </w:r>
      <w:r w:rsidRPr="000E4E7F">
        <w:tab/>
      </w:r>
      <w:r w:rsidRPr="000E4E7F">
        <w:tab/>
        <w:t>OPTIONAL,</w:t>
      </w:r>
    </w:p>
    <w:p w14:paraId="141E03A1" w14:textId="77777777" w:rsidR="00C56352" w:rsidRPr="000E4E7F" w:rsidRDefault="00C56352" w:rsidP="00C56352">
      <w:pPr>
        <w:pStyle w:val="PL"/>
      </w:pPr>
      <w:r w:rsidRPr="000E4E7F">
        <w:tab/>
        <w:t>wlan-IW-Parameters-r12</w:t>
      </w:r>
      <w:r w:rsidRPr="000E4E7F">
        <w:tab/>
      </w:r>
      <w:r w:rsidRPr="000E4E7F">
        <w:tab/>
      </w:r>
      <w:r w:rsidRPr="000E4E7F">
        <w:tab/>
      </w:r>
      <w:r w:rsidRPr="000E4E7F">
        <w:tab/>
      </w:r>
      <w:r w:rsidRPr="000E4E7F">
        <w:tab/>
        <w:t>WLAN-IW-Parameters-r12</w:t>
      </w:r>
      <w:r w:rsidRPr="000E4E7F">
        <w:tab/>
      </w:r>
      <w:r w:rsidRPr="000E4E7F">
        <w:tab/>
      </w:r>
      <w:r w:rsidRPr="000E4E7F">
        <w:tab/>
      </w:r>
      <w:r w:rsidRPr="000E4E7F">
        <w:tab/>
      </w:r>
      <w:r w:rsidRPr="000E4E7F">
        <w:tab/>
        <w:t>OPTIONAL,</w:t>
      </w:r>
    </w:p>
    <w:p w14:paraId="5E7DF29B" w14:textId="77777777" w:rsidR="00C56352" w:rsidRPr="000E4E7F" w:rsidRDefault="00C56352" w:rsidP="00C56352">
      <w:pPr>
        <w:pStyle w:val="PL"/>
      </w:pPr>
      <w:r w:rsidRPr="000E4E7F">
        <w:tab/>
        <w:t>measParameters-v1250</w:t>
      </w:r>
      <w:r w:rsidRPr="000E4E7F">
        <w:tab/>
      </w:r>
      <w:r w:rsidRPr="000E4E7F">
        <w:tab/>
      </w:r>
      <w:r w:rsidRPr="000E4E7F">
        <w:tab/>
      </w:r>
      <w:r w:rsidRPr="000E4E7F">
        <w:tab/>
      </w:r>
      <w:r w:rsidRPr="000E4E7F">
        <w:tab/>
        <w:t>MeasParameters-v1250</w:t>
      </w:r>
      <w:r w:rsidRPr="000E4E7F">
        <w:tab/>
      </w:r>
      <w:r w:rsidRPr="000E4E7F">
        <w:tab/>
      </w:r>
      <w:r w:rsidRPr="000E4E7F">
        <w:tab/>
      </w:r>
      <w:r w:rsidRPr="000E4E7F">
        <w:tab/>
      </w:r>
      <w:r w:rsidRPr="000E4E7F">
        <w:tab/>
        <w:t>OPTIONAL,</w:t>
      </w:r>
    </w:p>
    <w:p w14:paraId="20D10A37" w14:textId="77777777" w:rsidR="00C56352" w:rsidRPr="000E4E7F" w:rsidRDefault="00C56352" w:rsidP="00C56352">
      <w:pPr>
        <w:pStyle w:val="PL"/>
      </w:pPr>
      <w:r w:rsidRPr="000E4E7F">
        <w:tab/>
        <w:t>dc-Parameters-r12</w:t>
      </w:r>
      <w:r w:rsidRPr="000E4E7F">
        <w:tab/>
      </w:r>
      <w:r w:rsidRPr="000E4E7F">
        <w:tab/>
      </w:r>
      <w:r w:rsidRPr="000E4E7F">
        <w:tab/>
      </w:r>
      <w:r w:rsidRPr="000E4E7F">
        <w:tab/>
      </w:r>
      <w:r w:rsidRPr="000E4E7F">
        <w:tab/>
      </w:r>
      <w:r w:rsidRPr="000E4E7F">
        <w:tab/>
        <w:t>DC-Parameters-r12</w:t>
      </w:r>
      <w:r w:rsidRPr="000E4E7F">
        <w:tab/>
      </w:r>
      <w:r w:rsidRPr="000E4E7F">
        <w:tab/>
      </w:r>
      <w:r w:rsidRPr="000E4E7F">
        <w:tab/>
      </w:r>
      <w:r w:rsidRPr="000E4E7F">
        <w:tab/>
      </w:r>
      <w:r w:rsidRPr="000E4E7F">
        <w:tab/>
      </w:r>
      <w:r w:rsidRPr="000E4E7F">
        <w:tab/>
        <w:t>OPTIONAL,</w:t>
      </w:r>
    </w:p>
    <w:p w14:paraId="0E8194A9" w14:textId="77777777" w:rsidR="00C56352" w:rsidRPr="000E4E7F" w:rsidRDefault="00C56352" w:rsidP="00C56352">
      <w:pPr>
        <w:pStyle w:val="PL"/>
      </w:pPr>
      <w:r w:rsidRPr="000E4E7F">
        <w:tab/>
        <w:t>mbms-Parameters-v1250</w:t>
      </w:r>
      <w:r w:rsidRPr="000E4E7F">
        <w:tab/>
      </w:r>
      <w:r w:rsidRPr="000E4E7F">
        <w:tab/>
      </w:r>
      <w:r w:rsidRPr="000E4E7F">
        <w:tab/>
      </w:r>
      <w:r w:rsidRPr="000E4E7F">
        <w:tab/>
      </w:r>
      <w:r w:rsidRPr="000E4E7F">
        <w:tab/>
        <w:t>MBMS-Parameters-v1250</w:t>
      </w:r>
      <w:r w:rsidRPr="000E4E7F">
        <w:tab/>
      </w:r>
      <w:r w:rsidRPr="000E4E7F">
        <w:tab/>
      </w:r>
      <w:r w:rsidRPr="000E4E7F">
        <w:tab/>
      </w:r>
      <w:r w:rsidRPr="000E4E7F">
        <w:tab/>
      </w:r>
      <w:r w:rsidRPr="000E4E7F">
        <w:tab/>
        <w:t>OPTIONAL,</w:t>
      </w:r>
    </w:p>
    <w:p w14:paraId="1C30BF1C" w14:textId="77777777" w:rsidR="00C56352" w:rsidRPr="000E4E7F" w:rsidRDefault="00C56352" w:rsidP="00C56352">
      <w:pPr>
        <w:pStyle w:val="PL"/>
      </w:pPr>
      <w:r w:rsidRPr="000E4E7F">
        <w:tab/>
        <w:t>mac-Parameters-r12</w:t>
      </w:r>
      <w:r w:rsidRPr="000E4E7F">
        <w:tab/>
      </w:r>
      <w:r w:rsidRPr="000E4E7F">
        <w:tab/>
      </w:r>
      <w:r w:rsidRPr="000E4E7F">
        <w:tab/>
      </w:r>
      <w:r w:rsidRPr="000E4E7F">
        <w:tab/>
      </w:r>
      <w:r w:rsidRPr="000E4E7F">
        <w:tab/>
      </w:r>
      <w:r w:rsidRPr="000E4E7F">
        <w:tab/>
        <w:t>MAC-Parameters-r12</w:t>
      </w:r>
      <w:r w:rsidRPr="000E4E7F">
        <w:tab/>
      </w:r>
      <w:r w:rsidRPr="000E4E7F">
        <w:tab/>
      </w:r>
      <w:r w:rsidRPr="000E4E7F">
        <w:tab/>
      </w:r>
      <w:r w:rsidRPr="000E4E7F">
        <w:tab/>
      </w:r>
      <w:r w:rsidRPr="000E4E7F">
        <w:tab/>
      </w:r>
      <w:r w:rsidRPr="000E4E7F">
        <w:tab/>
        <w:t>OPTIONAL,</w:t>
      </w:r>
    </w:p>
    <w:p w14:paraId="152052FE" w14:textId="77777777" w:rsidR="00C56352" w:rsidRPr="000E4E7F" w:rsidRDefault="00C56352" w:rsidP="00C56352">
      <w:pPr>
        <w:pStyle w:val="PL"/>
      </w:pPr>
      <w:r w:rsidRPr="000E4E7F">
        <w:lastRenderedPageBreak/>
        <w:tab/>
        <w:t>fdd-Add-UE-EUTRA-Capabilities-v1250</w:t>
      </w:r>
      <w:r w:rsidRPr="000E4E7F">
        <w:tab/>
      </w:r>
      <w:r w:rsidRPr="000E4E7F">
        <w:tab/>
        <w:t>UE-EUTRA-CapabilityAddXDD-Mode-v1250</w:t>
      </w:r>
      <w:r w:rsidRPr="000E4E7F">
        <w:tab/>
        <w:t>OPTIONAL,</w:t>
      </w:r>
    </w:p>
    <w:p w14:paraId="141C8822" w14:textId="77777777" w:rsidR="00C56352" w:rsidRPr="000E4E7F" w:rsidRDefault="00C56352" w:rsidP="00C56352">
      <w:pPr>
        <w:pStyle w:val="PL"/>
      </w:pPr>
      <w:r w:rsidRPr="000E4E7F">
        <w:tab/>
        <w:t>tdd-Add-UE-EUTRA-Capabilities-v1250</w:t>
      </w:r>
      <w:r w:rsidRPr="000E4E7F">
        <w:tab/>
      </w:r>
      <w:r w:rsidRPr="000E4E7F">
        <w:tab/>
        <w:t>UE-EUTRA-CapabilityAddXDD-Mode-v1250</w:t>
      </w:r>
      <w:r w:rsidRPr="000E4E7F">
        <w:tab/>
        <w:t>OPTIONAL,</w:t>
      </w:r>
    </w:p>
    <w:p w14:paraId="259F3A20" w14:textId="77777777" w:rsidR="00C56352" w:rsidRPr="000E4E7F" w:rsidRDefault="00C56352" w:rsidP="00C56352">
      <w:pPr>
        <w:pStyle w:val="PL"/>
      </w:pPr>
      <w:r w:rsidRPr="000E4E7F">
        <w:tab/>
        <w:t>sl-Parameters-r12</w:t>
      </w:r>
      <w:r w:rsidRPr="000E4E7F">
        <w:tab/>
      </w:r>
      <w:r w:rsidRPr="000E4E7F">
        <w:tab/>
      </w:r>
      <w:r w:rsidRPr="000E4E7F">
        <w:tab/>
      </w:r>
      <w:r w:rsidRPr="000E4E7F">
        <w:tab/>
      </w:r>
      <w:r w:rsidRPr="000E4E7F">
        <w:tab/>
      </w:r>
      <w:r w:rsidRPr="000E4E7F">
        <w:tab/>
        <w:t>SL-Parameters-r12</w:t>
      </w:r>
      <w:r w:rsidRPr="000E4E7F">
        <w:tab/>
      </w:r>
      <w:r w:rsidRPr="000E4E7F">
        <w:tab/>
      </w:r>
      <w:r w:rsidRPr="000E4E7F">
        <w:tab/>
      </w:r>
      <w:r w:rsidRPr="000E4E7F">
        <w:tab/>
      </w:r>
      <w:r w:rsidRPr="000E4E7F">
        <w:tab/>
      </w:r>
      <w:r w:rsidRPr="000E4E7F">
        <w:tab/>
        <w:t>OPTIONAL,</w:t>
      </w:r>
    </w:p>
    <w:p w14:paraId="688592D2" w14:textId="77777777" w:rsidR="00C56352" w:rsidRPr="000E4E7F" w:rsidRDefault="00C56352" w:rsidP="00C56352">
      <w:pPr>
        <w:pStyle w:val="PL"/>
      </w:pPr>
      <w:r w:rsidRPr="000E4E7F">
        <w:tab/>
        <w:t>nonCriticalExtension</w:t>
      </w:r>
      <w:r w:rsidRPr="000E4E7F">
        <w:tab/>
      </w:r>
      <w:r w:rsidRPr="000E4E7F">
        <w:tab/>
      </w:r>
      <w:r w:rsidRPr="000E4E7F">
        <w:tab/>
      </w:r>
      <w:r w:rsidRPr="000E4E7F">
        <w:tab/>
      </w:r>
      <w:r w:rsidRPr="000E4E7F">
        <w:tab/>
        <w:t>UE-EUTRA-Capability-v1260-IEs</w:t>
      </w:r>
      <w:r w:rsidRPr="000E4E7F">
        <w:tab/>
      </w:r>
      <w:r w:rsidRPr="000E4E7F">
        <w:tab/>
      </w:r>
      <w:r w:rsidRPr="000E4E7F">
        <w:tab/>
        <w:t>OPTIONAL</w:t>
      </w:r>
    </w:p>
    <w:p w14:paraId="675E8124" w14:textId="77777777" w:rsidR="00C56352" w:rsidRPr="000E4E7F" w:rsidRDefault="00C56352" w:rsidP="00C56352">
      <w:pPr>
        <w:pStyle w:val="PL"/>
      </w:pPr>
      <w:r w:rsidRPr="000E4E7F">
        <w:t>}</w:t>
      </w:r>
    </w:p>
    <w:p w14:paraId="2F8D2FC6" w14:textId="77777777" w:rsidR="00C56352" w:rsidRPr="000E4E7F" w:rsidRDefault="00C56352" w:rsidP="00C56352">
      <w:pPr>
        <w:pStyle w:val="PL"/>
      </w:pPr>
    </w:p>
    <w:p w14:paraId="566E95C5" w14:textId="77777777" w:rsidR="00C56352" w:rsidRPr="000E4E7F" w:rsidRDefault="00C56352" w:rsidP="00C56352">
      <w:pPr>
        <w:pStyle w:val="PL"/>
      </w:pPr>
      <w:r w:rsidRPr="000E4E7F">
        <w:t>UE-EUTRA-Capability-v1260-IEs ::=</w:t>
      </w:r>
      <w:r w:rsidRPr="000E4E7F">
        <w:tab/>
        <w:t>SEQUENCE {</w:t>
      </w:r>
    </w:p>
    <w:p w14:paraId="6B749469" w14:textId="77777777" w:rsidR="00C56352" w:rsidRPr="000E4E7F" w:rsidRDefault="00C56352" w:rsidP="00C56352">
      <w:pPr>
        <w:pStyle w:val="PL"/>
      </w:pPr>
      <w:r w:rsidRPr="000E4E7F">
        <w:tab/>
        <w:t>ue-CategoryDL-v1260</w:t>
      </w:r>
      <w:r w:rsidRPr="000E4E7F">
        <w:tab/>
      </w:r>
      <w:r w:rsidRPr="000E4E7F">
        <w:tab/>
      </w:r>
      <w:r w:rsidRPr="000E4E7F">
        <w:tab/>
      </w:r>
      <w:r w:rsidRPr="000E4E7F">
        <w:tab/>
      </w:r>
      <w:r w:rsidRPr="000E4E7F">
        <w:tab/>
        <w:t>INTEGER (15..16)</w:t>
      </w:r>
      <w:r w:rsidRPr="000E4E7F">
        <w:tab/>
      </w:r>
      <w:r w:rsidRPr="000E4E7F">
        <w:tab/>
      </w:r>
      <w:r w:rsidRPr="000E4E7F">
        <w:tab/>
      </w:r>
      <w:r w:rsidRPr="000E4E7F">
        <w:tab/>
      </w:r>
      <w:r w:rsidRPr="000E4E7F">
        <w:tab/>
      </w:r>
      <w:r w:rsidRPr="000E4E7F">
        <w:tab/>
        <w:t>OPTIONAL,</w:t>
      </w:r>
    </w:p>
    <w:p w14:paraId="726E64EC"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UE-EUTRA-Capability-v1270-IEs</w:t>
      </w:r>
      <w:r w:rsidRPr="000E4E7F">
        <w:tab/>
      </w:r>
      <w:r w:rsidRPr="000E4E7F">
        <w:tab/>
      </w:r>
      <w:r w:rsidRPr="000E4E7F">
        <w:tab/>
        <w:t>OPTIONAL</w:t>
      </w:r>
    </w:p>
    <w:p w14:paraId="1022976A" w14:textId="77777777" w:rsidR="00C56352" w:rsidRPr="000E4E7F" w:rsidRDefault="00C56352" w:rsidP="00C56352">
      <w:pPr>
        <w:pStyle w:val="PL"/>
      </w:pPr>
      <w:r w:rsidRPr="000E4E7F">
        <w:t>}</w:t>
      </w:r>
    </w:p>
    <w:p w14:paraId="1A1783B8" w14:textId="77777777" w:rsidR="00C56352" w:rsidRPr="000E4E7F" w:rsidRDefault="00C56352" w:rsidP="00C56352">
      <w:pPr>
        <w:pStyle w:val="PL"/>
      </w:pPr>
    </w:p>
    <w:p w14:paraId="1324E4E4" w14:textId="77777777" w:rsidR="00C56352" w:rsidRPr="000E4E7F" w:rsidRDefault="00C56352" w:rsidP="00C56352">
      <w:pPr>
        <w:pStyle w:val="PL"/>
      </w:pPr>
      <w:r w:rsidRPr="000E4E7F">
        <w:t>UE-EUTRA-Capability-v1270-IEs ::= SEQUENCE {</w:t>
      </w:r>
    </w:p>
    <w:p w14:paraId="096DB767" w14:textId="77777777" w:rsidR="00C56352" w:rsidRPr="000E4E7F" w:rsidRDefault="00C56352" w:rsidP="00C56352">
      <w:pPr>
        <w:pStyle w:val="PL"/>
      </w:pPr>
      <w:r w:rsidRPr="000E4E7F">
        <w:tab/>
        <w:t>rf-Parameters-v1270</w:t>
      </w:r>
      <w:r w:rsidRPr="000E4E7F">
        <w:tab/>
      </w:r>
      <w:r w:rsidRPr="000E4E7F">
        <w:tab/>
      </w:r>
      <w:r w:rsidRPr="000E4E7F">
        <w:tab/>
      </w:r>
      <w:r w:rsidRPr="000E4E7F">
        <w:tab/>
      </w:r>
      <w:r w:rsidRPr="000E4E7F">
        <w:tab/>
        <w:t>RF-Parameters-v1270</w:t>
      </w:r>
      <w:r w:rsidRPr="000E4E7F">
        <w:tab/>
      </w:r>
      <w:r w:rsidRPr="000E4E7F">
        <w:tab/>
      </w:r>
      <w:r w:rsidRPr="000E4E7F">
        <w:tab/>
      </w:r>
      <w:r w:rsidRPr="000E4E7F">
        <w:tab/>
      </w:r>
      <w:r w:rsidRPr="000E4E7F">
        <w:tab/>
      </w:r>
      <w:r w:rsidRPr="000E4E7F">
        <w:tab/>
        <w:t>OPTIONAL,</w:t>
      </w:r>
    </w:p>
    <w:p w14:paraId="5121A337"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UE-EUTRA-Capability-v1280-IEs</w:t>
      </w:r>
      <w:r w:rsidRPr="000E4E7F">
        <w:tab/>
      </w:r>
      <w:r w:rsidRPr="000E4E7F">
        <w:tab/>
      </w:r>
      <w:r w:rsidRPr="000E4E7F">
        <w:tab/>
        <w:t>OPTIONAL</w:t>
      </w:r>
    </w:p>
    <w:p w14:paraId="127F42AF" w14:textId="77777777" w:rsidR="00C56352" w:rsidRPr="000E4E7F" w:rsidRDefault="00C56352" w:rsidP="00C56352">
      <w:pPr>
        <w:pStyle w:val="PL"/>
      </w:pPr>
      <w:r w:rsidRPr="000E4E7F">
        <w:t>}</w:t>
      </w:r>
    </w:p>
    <w:p w14:paraId="372DF4EA" w14:textId="77777777" w:rsidR="00C56352" w:rsidRPr="000E4E7F" w:rsidRDefault="00C56352" w:rsidP="00C56352">
      <w:pPr>
        <w:pStyle w:val="PL"/>
      </w:pPr>
    </w:p>
    <w:p w14:paraId="79197777" w14:textId="77777777" w:rsidR="00C56352" w:rsidRPr="000E4E7F" w:rsidRDefault="00C56352" w:rsidP="00C56352">
      <w:pPr>
        <w:pStyle w:val="PL"/>
      </w:pPr>
      <w:r w:rsidRPr="000E4E7F">
        <w:t>UE-EUTRA-Capability-v1280-IEs ::= SEQUENCE {</w:t>
      </w:r>
    </w:p>
    <w:p w14:paraId="610914DA" w14:textId="77777777" w:rsidR="00C56352" w:rsidRPr="000E4E7F" w:rsidRDefault="00C56352" w:rsidP="00C56352">
      <w:pPr>
        <w:pStyle w:val="PL"/>
      </w:pPr>
      <w:r w:rsidRPr="000E4E7F">
        <w:tab/>
        <w:t>phyLayerParameters-v1280</w:t>
      </w:r>
      <w:r w:rsidRPr="000E4E7F">
        <w:tab/>
      </w:r>
      <w:r w:rsidRPr="000E4E7F">
        <w:tab/>
      </w:r>
      <w:r w:rsidRPr="000E4E7F">
        <w:tab/>
        <w:t>PhyLayerParameters-v1280</w:t>
      </w:r>
      <w:r w:rsidRPr="000E4E7F">
        <w:tab/>
      </w:r>
      <w:r w:rsidRPr="000E4E7F">
        <w:tab/>
      </w:r>
      <w:r w:rsidRPr="000E4E7F">
        <w:tab/>
      </w:r>
      <w:r w:rsidRPr="000E4E7F">
        <w:tab/>
        <w:t>OPTIONAL,</w:t>
      </w:r>
    </w:p>
    <w:p w14:paraId="3471DC84"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UE-EUTRA-Capability-v1310-IEs</w:t>
      </w:r>
      <w:r w:rsidRPr="000E4E7F">
        <w:tab/>
      </w:r>
      <w:r w:rsidRPr="000E4E7F">
        <w:tab/>
      </w:r>
      <w:r w:rsidRPr="000E4E7F">
        <w:tab/>
        <w:t>OPTIONAL</w:t>
      </w:r>
    </w:p>
    <w:p w14:paraId="0F258E52" w14:textId="77777777" w:rsidR="00C56352" w:rsidRPr="000E4E7F" w:rsidRDefault="00C56352" w:rsidP="00C56352">
      <w:pPr>
        <w:pStyle w:val="PL"/>
      </w:pPr>
      <w:r w:rsidRPr="000E4E7F">
        <w:t>}</w:t>
      </w:r>
    </w:p>
    <w:p w14:paraId="2ED19584" w14:textId="77777777" w:rsidR="00C56352" w:rsidRPr="000E4E7F" w:rsidRDefault="00C56352" w:rsidP="00C56352">
      <w:pPr>
        <w:pStyle w:val="PL"/>
      </w:pPr>
    </w:p>
    <w:p w14:paraId="3961A57F" w14:textId="77777777" w:rsidR="00C56352" w:rsidRPr="000E4E7F" w:rsidRDefault="00C56352" w:rsidP="00C56352">
      <w:pPr>
        <w:pStyle w:val="PL"/>
      </w:pPr>
      <w:r w:rsidRPr="000E4E7F">
        <w:t>UE-EUTRA-Capability-v1310-IEs ::= SEQUENCE {</w:t>
      </w:r>
    </w:p>
    <w:p w14:paraId="7216C9FB" w14:textId="77777777" w:rsidR="00C56352" w:rsidRPr="000E4E7F" w:rsidRDefault="00C56352" w:rsidP="00C56352">
      <w:pPr>
        <w:pStyle w:val="PL"/>
      </w:pPr>
      <w:r w:rsidRPr="000E4E7F">
        <w:tab/>
        <w:t>ue-CategoryDL-v1310</w:t>
      </w:r>
      <w:r w:rsidRPr="000E4E7F">
        <w:tab/>
      </w:r>
      <w:r w:rsidRPr="000E4E7F">
        <w:tab/>
      </w:r>
      <w:r w:rsidRPr="000E4E7F">
        <w:tab/>
      </w:r>
      <w:r w:rsidRPr="000E4E7F">
        <w:tab/>
      </w:r>
      <w:r w:rsidRPr="000E4E7F">
        <w:tab/>
        <w:t>ENUMERATED {n17, m1}</w:t>
      </w:r>
      <w:r w:rsidRPr="000E4E7F">
        <w:tab/>
      </w:r>
      <w:r w:rsidRPr="000E4E7F">
        <w:tab/>
      </w:r>
      <w:r w:rsidRPr="000E4E7F">
        <w:tab/>
      </w:r>
      <w:r w:rsidRPr="000E4E7F">
        <w:tab/>
      </w:r>
      <w:r w:rsidRPr="000E4E7F">
        <w:tab/>
        <w:t>OPTIONAL,</w:t>
      </w:r>
    </w:p>
    <w:p w14:paraId="6F4FA202" w14:textId="77777777" w:rsidR="00C56352" w:rsidRPr="000E4E7F" w:rsidRDefault="00C56352" w:rsidP="00C56352">
      <w:pPr>
        <w:pStyle w:val="PL"/>
      </w:pPr>
      <w:r w:rsidRPr="000E4E7F">
        <w:tab/>
        <w:t>ue-CategoryUL-v1310</w:t>
      </w:r>
      <w:r w:rsidRPr="000E4E7F">
        <w:tab/>
      </w:r>
      <w:r w:rsidRPr="000E4E7F">
        <w:tab/>
      </w:r>
      <w:r w:rsidRPr="000E4E7F">
        <w:tab/>
      </w:r>
      <w:r w:rsidRPr="000E4E7F">
        <w:tab/>
      </w:r>
      <w:r w:rsidRPr="000E4E7F">
        <w:tab/>
        <w:t>ENUMERATED {n14, m1}</w:t>
      </w:r>
      <w:r w:rsidRPr="000E4E7F">
        <w:tab/>
      </w:r>
      <w:r w:rsidRPr="000E4E7F">
        <w:tab/>
      </w:r>
      <w:r w:rsidRPr="000E4E7F">
        <w:tab/>
      </w:r>
      <w:r w:rsidRPr="000E4E7F">
        <w:tab/>
      </w:r>
      <w:r w:rsidRPr="000E4E7F">
        <w:tab/>
        <w:t>OPTIONAL,</w:t>
      </w:r>
    </w:p>
    <w:p w14:paraId="5D07226F" w14:textId="77777777" w:rsidR="00C56352" w:rsidRPr="000E4E7F" w:rsidRDefault="00C56352" w:rsidP="00C56352">
      <w:pPr>
        <w:pStyle w:val="PL"/>
      </w:pPr>
      <w:r w:rsidRPr="000E4E7F">
        <w:tab/>
        <w:t>pdcp-Parameters-v1310</w:t>
      </w:r>
      <w:r w:rsidRPr="000E4E7F">
        <w:tab/>
      </w:r>
      <w:r w:rsidRPr="000E4E7F">
        <w:tab/>
      </w:r>
      <w:r w:rsidRPr="000E4E7F">
        <w:tab/>
      </w:r>
      <w:r w:rsidRPr="000E4E7F">
        <w:tab/>
        <w:t>PDCP-Parameters-v1310,</w:t>
      </w:r>
    </w:p>
    <w:p w14:paraId="75C0D1F7" w14:textId="77777777" w:rsidR="00C56352" w:rsidRPr="000E4E7F" w:rsidRDefault="00C56352" w:rsidP="00C56352">
      <w:pPr>
        <w:pStyle w:val="PL"/>
      </w:pPr>
      <w:r w:rsidRPr="000E4E7F">
        <w:tab/>
        <w:t>rlc-Parameters-v1310</w:t>
      </w:r>
      <w:r w:rsidRPr="000E4E7F">
        <w:tab/>
      </w:r>
      <w:r w:rsidRPr="000E4E7F">
        <w:tab/>
      </w:r>
      <w:r w:rsidRPr="000E4E7F">
        <w:tab/>
      </w:r>
      <w:r w:rsidRPr="000E4E7F">
        <w:tab/>
        <w:t>RLC-Parameters-v1310,</w:t>
      </w:r>
    </w:p>
    <w:p w14:paraId="0143E22D" w14:textId="77777777" w:rsidR="00C56352" w:rsidRPr="000E4E7F" w:rsidRDefault="00C56352" w:rsidP="00C56352">
      <w:pPr>
        <w:pStyle w:val="PL"/>
      </w:pPr>
      <w:r w:rsidRPr="000E4E7F">
        <w:tab/>
        <w:t>mac-Parameters-v1310</w:t>
      </w:r>
      <w:r w:rsidRPr="000E4E7F">
        <w:tab/>
      </w:r>
      <w:r w:rsidRPr="000E4E7F">
        <w:tab/>
      </w:r>
      <w:r w:rsidRPr="000E4E7F">
        <w:tab/>
      </w:r>
      <w:r w:rsidRPr="000E4E7F">
        <w:tab/>
        <w:t>MAC-Parameters-v1310</w:t>
      </w:r>
      <w:r w:rsidRPr="000E4E7F">
        <w:tab/>
      </w:r>
      <w:r w:rsidRPr="000E4E7F">
        <w:tab/>
      </w:r>
      <w:r w:rsidRPr="000E4E7F">
        <w:tab/>
      </w:r>
      <w:r w:rsidRPr="000E4E7F">
        <w:tab/>
      </w:r>
      <w:r w:rsidRPr="000E4E7F">
        <w:tab/>
        <w:t>OPTIONAL,</w:t>
      </w:r>
    </w:p>
    <w:p w14:paraId="24488C20" w14:textId="77777777" w:rsidR="00C56352" w:rsidRPr="000E4E7F" w:rsidRDefault="00C56352" w:rsidP="00C56352">
      <w:pPr>
        <w:pStyle w:val="PL"/>
      </w:pPr>
      <w:r w:rsidRPr="000E4E7F">
        <w:tab/>
        <w:t>phyLayerParameters-v1310</w:t>
      </w:r>
      <w:r w:rsidRPr="000E4E7F">
        <w:tab/>
      </w:r>
      <w:r w:rsidRPr="000E4E7F">
        <w:tab/>
      </w:r>
      <w:r w:rsidRPr="000E4E7F">
        <w:tab/>
        <w:t>PhyLayerParameters-v1310</w:t>
      </w:r>
      <w:r w:rsidRPr="000E4E7F">
        <w:tab/>
      </w:r>
      <w:r w:rsidRPr="000E4E7F">
        <w:tab/>
      </w:r>
      <w:r w:rsidRPr="000E4E7F">
        <w:tab/>
      </w:r>
      <w:r w:rsidRPr="000E4E7F">
        <w:tab/>
        <w:t>OPTIONAL,</w:t>
      </w:r>
    </w:p>
    <w:p w14:paraId="0E346ED0" w14:textId="77777777" w:rsidR="00C56352" w:rsidRPr="000E4E7F" w:rsidRDefault="00C56352" w:rsidP="00C56352">
      <w:pPr>
        <w:pStyle w:val="PL"/>
      </w:pPr>
      <w:r w:rsidRPr="000E4E7F">
        <w:tab/>
        <w:t>rf-Parameters-v1310</w:t>
      </w:r>
      <w:r w:rsidRPr="000E4E7F">
        <w:tab/>
      </w:r>
      <w:r w:rsidRPr="000E4E7F">
        <w:tab/>
      </w:r>
      <w:r w:rsidRPr="000E4E7F">
        <w:tab/>
      </w:r>
      <w:r w:rsidRPr="000E4E7F">
        <w:tab/>
      </w:r>
      <w:r w:rsidRPr="000E4E7F">
        <w:tab/>
        <w:t>RF-Parameters-v1310</w:t>
      </w:r>
      <w:r w:rsidRPr="000E4E7F">
        <w:tab/>
      </w:r>
      <w:r w:rsidRPr="000E4E7F">
        <w:tab/>
      </w:r>
      <w:r w:rsidRPr="000E4E7F">
        <w:tab/>
      </w:r>
      <w:r w:rsidRPr="000E4E7F">
        <w:tab/>
      </w:r>
      <w:r w:rsidRPr="000E4E7F">
        <w:tab/>
      </w:r>
      <w:r w:rsidRPr="000E4E7F">
        <w:tab/>
        <w:t>OPTIONAL,</w:t>
      </w:r>
    </w:p>
    <w:p w14:paraId="0C8BCF9C" w14:textId="77777777" w:rsidR="00C56352" w:rsidRPr="000E4E7F" w:rsidRDefault="00C56352" w:rsidP="00C56352">
      <w:pPr>
        <w:pStyle w:val="PL"/>
      </w:pPr>
      <w:r w:rsidRPr="000E4E7F">
        <w:tab/>
        <w:t>measParameters-v1310</w:t>
      </w:r>
      <w:r w:rsidRPr="000E4E7F">
        <w:tab/>
      </w:r>
      <w:r w:rsidRPr="000E4E7F">
        <w:tab/>
      </w:r>
      <w:r w:rsidRPr="000E4E7F">
        <w:tab/>
      </w:r>
      <w:r w:rsidRPr="000E4E7F">
        <w:tab/>
        <w:t>MeasParameters-v1310</w:t>
      </w:r>
      <w:r w:rsidRPr="000E4E7F">
        <w:tab/>
      </w:r>
      <w:r w:rsidRPr="000E4E7F">
        <w:tab/>
      </w:r>
      <w:r w:rsidRPr="000E4E7F">
        <w:tab/>
      </w:r>
      <w:r w:rsidRPr="000E4E7F">
        <w:tab/>
      </w:r>
      <w:r w:rsidRPr="000E4E7F">
        <w:tab/>
        <w:t>OPTIONAL,</w:t>
      </w:r>
    </w:p>
    <w:p w14:paraId="6AA84BAE" w14:textId="77777777" w:rsidR="00C56352" w:rsidRPr="000E4E7F" w:rsidRDefault="00C56352" w:rsidP="00C56352">
      <w:pPr>
        <w:pStyle w:val="PL"/>
      </w:pPr>
      <w:r w:rsidRPr="000E4E7F">
        <w:tab/>
        <w:t>dc-Parameters-v1310</w:t>
      </w:r>
      <w:r w:rsidRPr="000E4E7F">
        <w:tab/>
      </w:r>
      <w:r w:rsidRPr="000E4E7F">
        <w:tab/>
      </w:r>
      <w:r w:rsidRPr="000E4E7F">
        <w:tab/>
      </w:r>
      <w:r w:rsidRPr="000E4E7F">
        <w:tab/>
      </w:r>
      <w:r w:rsidRPr="000E4E7F">
        <w:tab/>
        <w:t>DC-Parameters-v1310</w:t>
      </w:r>
      <w:r w:rsidRPr="000E4E7F">
        <w:tab/>
      </w:r>
      <w:r w:rsidRPr="000E4E7F">
        <w:tab/>
      </w:r>
      <w:r w:rsidRPr="000E4E7F">
        <w:tab/>
      </w:r>
      <w:r w:rsidRPr="000E4E7F">
        <w:tab/>
      </w:r>
      <w:r w:rsidRPr="000E4E7F">
        <w:tab/>
      </w:r>
      <w:r w:rsidRPr="000E4E7F">
        <w:tab/>
        <w:t>OPTIONAL,</w:t>
      </w:r>
    </w:p>
    <w:p w14:paraId="556C36A7" w14:textId="77777777" w:rsidR="00C56352" w:rsidRPr="000E4E7F" w:rsidRDefault="00C56352" w:rsidP="00C56352">
      <w:pPr>
        <w:pStyle w:val="PL"/>
      </w:pPr>
      <w:r w:rsidRPr="000E4E7F">
        <w:tab/>
        <w:t>sl-Parameters-v1310</w:t>
      </w:r>
      <w:r w:rsidRPr="000E4E7F">
        <w:tab/>
      </w:r>
      <w:r w:rsidRPr="000E4E7F">
        <w:tab/>
      </w:r>
      <w:r w:rsidRPr="000E4E7F">
        <w:tab/>
      </w:r>
      <w:r w:rsidRPr="000E4E7F">
        <w:tab/>
      </w:r>
      <w:r w:rsidRPr="000E4E7F">
        <w:tab/>
        <w:t>SL-Parameters-v1310</w:t>
      </w:r>
      <w:r w:rsidRPr="000E4E7F">
        <w:tab/>
      </w:r>
      <w:r w:rsidRPr="000E4E7F">
        <w:tab/>
      </w:r>
      <w:r w:rsidRPr="000E4E7F">
        <w:tab/>
      </w:r>
      <w:r w:rsidRPr="000E4E7F">
        <w:tab/>
      </w:r>
      <w:r w:rsidRPr="000E4E7F">
        <w:tab/>
      </w:r>
      <w:r w:rsidRPr="000E4E7F">
        <w:tab/>
        <w:t>OPTIONAL,</w:t>
      </w:r>
    </w:p>
    <w:p w14:paraId="33797E22" w14:textId="77777777" w:rsidR="00C56352" w:rsidRPr="000E4E7F" w:rsidRDefault="00C56352" w:rsidP="00C56352">
      <w:pPr>
        <w:pStyle w:val="PL"/>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r>
      <w:r w:rsidRPr="000E4E7F">
        <w:tab/>
        <w:t>OPTIONAL,</w:t>
      </w:r>
    </w:p>
    <w:p w14:paraId="56E8B38B" w14:textId="77777777" w:rsidR="00C56352" w:rsidRPr="000E4E7F" w:rsidRDefault="00C56352" w:rsidP="00C56352">
      <w:pPr>
        <w:pStyle w:val="PL"/>
      </w:pPr>
      <w:r w:rsidRPr="000E4E7F">
        <w:tab/>
        <w:t>ce-Parameters-r13</w:t>
      </w:r>
      <w:r w:rsidRPr="000E4E7F">
        <w:tab/>
      </w:r>
      <w:r w:rsidRPr="000E4E7F">
        <w:tab/>
      </w:r>
      <w:r w:rsidRPr="000E4E7F">
        <w:tab/>
      </w:r>
      <w:r w:rsidRPr="000E4E7F">
        <w:tab/>
      </w:r>
      <w:r w:rsidRPr="000E4E7F">
        <w:tab/>
        <w:t>CE-Parameters-r13</w:t>
      </w:r>
      <w:r w:rsidRPr="000E4E7F">
        <w:tab/>
      </w:r>
      <w:r w:rsidRPr="000E4E7F">
        <w:tab/>
      </w:r>
      <w:r w:rsidRPr="000E4E7F">
        <w:tab/>
      </w:r>
      <w:r w:rsidRPr="000E4E7F">
        <w:tab/>
      </w:r>
      <w:r w:rsidRPr="000E4E7F">
        <w:tab/>
      </w:r>
      <w:r w:rsidRPr="000E4E7F">
        <w:tab/>
        <w:t>OPTIONAL,</w:t>
      </w:r>
    </w:p>
    <w:p w14:paraId="383CC97E" w14:textId="77777777" w:rsidR="00C56352" w:rsidRPr="000E4E7F" w:rsidRDefault="00C56352" w:rsidP="00C56352">
      <w:pPr>
        <w:pStyle w:val="PL"/>
      </w:pPr>
      <w:r w:rsidRPr="000E4E7F">
        <w:tab/>
        <w:t>interRAT-ParametersWLAN-r13</w:t>
      </w:r>
      <w:r w:rsidRPr="000E4E7F">
        <w:rPr>
          <w:b/>
          <w:i/>
        </w:rPr>
        <w:tab/>
      </w:r>
      <w:r w:rsidRPr="000E4E7F">
        <w:rPr>
          <w:b/>
          <w:i/>
        </w:rPr>
        <w:tab/>
      </w:r>
      <w:r w:rsidRPr="000E4E7F">
        <w:rPr>
          <w:b/>
          <w:i/>
        </w:rPr>
        <w:tab/>
      </w:r>
      <w:r w:rsidRPr="000E4E7F">
        <w:t>IRAT-ParametersWLAN-r13,</w:t>
      </w:r>
    </w:p>
    <w:p w14:paraId="0F0AB321" w14:textId="77777777" w:rsidR="00C56352" w:rsidRPr="000E4E7F" w:rsidRDefault="00C56352" w:rsidP="00C56352">
      <w:pPr>
        <w:pStyle w:val="PL"/>
      </w:pPr>
      <w:r w:rsidRPr="000E4E7F">
        <w:tab/>
        <w:t>laa-Parameters-r13</w:t>
      </w:r>
      <w:r w:rsidRPr="000E4E7F">
        <w:tab/>
      </w:r>
      <w:r w:rsidRPr="000E4E7F">
        <w:tab/>
      </w:r>
      <w:r w:rsidRPr="000E4E7F">
        <w:tab/>
      </w:r>
      <w:r w:rsidRPr="000E4E7F">
        <w:tab/>
      </w:r>
      <w:r w:rsidRPr="000E4E7F">
        <w:tab/>
        <w:t>LAA-Parameters-r13</w:t>
      </w:r>
      <w:r w:rsidRPr="000E4E7F">
        <w:tab/>
      </w:r>
      <w:r w:rsidRPr="000E4E7F">
        <w:tab/>
      </w:r>
      <w:r w:rsidRPr="000E4E7F">
        <w:tab/>
      </w:r>
      <w:r w:rsidRPr="000E4E7F">
        <w:tab/>
      </w:r>
      <w:r w:rsidRPr="000E4E7F">
        <w:tab/>
      </w:r>
      <w:r w:rsidRPr="000E4E7F">
        <w:tab/>
        <w:t>OPTIONAL,</w:t>
      </w:r>
    </w:p>
    <w:p w14:paraId="2886AFFD" w14:textId="77777777" w:rsidR="00C56352" w:rsidRPr="000E4E7F" w:rsidRDefault="00C56352" w:rsidP="00C56352">
      <w:pPr>
        <w:pStyle w:val="PL"/>
      </w:pPr>
      <w:r w:rsidRPr="000E4E7F">
        <w:tab/>
        <w:t>lwa-Parameters-r13</w:t>
      </w:r>
      <w:r w:rsidRPr="000E4E7F">
        <w:tab/>
      </w:r>
      <w:r w:rsidRPr="000E4E7F">
        <w:tab/>
      </w:r>
      <w:r w:rsidRPr="000E4E7F">
        <w:tab/>
      </w:r>
      <w:r w:rsidRPr="000E4E7F">
        <w:tab/>
      </w:r>
      <w:r w:rsidRPr="000E4E7F">
        <w:tab/>
        <w:t>LWA-Parameters-r13</w:t>
      </w:r>
      <w:r w:rsidRPr="000E4E7F">
        <w:tab/>
      </w:r>
      <w:r w:rsidRPr="000E4E7F">
        <w:tab/>
      </w:r>
      <w:r w:rsidRPr="000E4E7F">
        <w:tab/>
      </w:r>
      <w:r w:rsidRPr="000E4E7F">
        <w:tab/>
      </w:r>
      <w:r w:rsidRPr="000E4E7F">
        <w:tab/>
      </w:r>
      <w:r w:rsidRPr="000E4E7F">
        <w:tab/>
        <w:t>OPTIONAL,</w:t>
      </w:r>
    </w:p>
    <w:p w14:paraId="521A3CD3" w14:textId="77777777" w:rsidR="00C56352" w:rsidRPr="000E4E7F" w:rsidRDefault="00C56352" w:rsidP="00C56352">
      <w:pPr>
        <w:pStyle w:val="PL"/>
      </w:pPr>
      <w:r w:rsidRPr="000E4E7F">
        <w:tab/>
        <w:t>wlan-IW-Parameters-v1310</w:t>
      </w:r>
      <w:r w:rsidRPr="000E4E7F">
        <w:tab/>
      </w:r>
      <w:r w:rsidRPr="000E4E7F">
        <w:tab/>
      </w:r>
      <w:r w:rsidRPr="000E4E7F">
        <w:tab/>
        <w:t>WLAN-IW-Parameters-v1310,</w:t>
      </w:r>
    </w:p>
    <w:p w14:paraId="539C422B" w14:textId="77777777" w:rsidR="00C56352" w:rsidRPr="000E4E7F" w:rsidRDefault="00C56352" w:rsidP="00C56352">
      <w:pPr>
        <w:pStyle w:val="PL"/>
      </w:pPr>
      <w:r w:rsidRPr="000E4E7F">
        <w:tab/>
        <w:t>lwip-Parameters-r13</w:t>
      </w:r>
      <w:r w:rsidRPr="000E4E7F">
        <w:tab/>
      </w:r>
      <w:r w:rsidRPr="000E4E7F">
        <w:tab/>
      </w:r>
      <w:r w:rsidRPr="000E4E7F">
        <w:tab/>
      </w:r>
      <w:r w:rsidRPr="000E4E7F">
        <w:tab/>
      </w:r>
      <w:r w:rsidRPr="000E4E7F">
        <w:tab/>
        <w:t>LWIP-Parameters-r13,</w:t>
      </w:r>
    </w:p>
    <w:p w14:paraId="2CA34B75" w14:textId="77777777" w:rsidR="00C56352" w:rsidRPr="000E4E7F" w:rsidRDefault="00C56352" w:rsidP="00C56352">
      <w:pPr>
        <w:pStyle w:val="PL"/>
      </w:pPr>
      <w:r w:rsidRPr="000E4E7F">
        <w:tab/>
        <w:t>fdd-Add-UE-EUTRA-Capabilities-v1310</w:t>
      </w:r>
      <w:r w:rsidRPr="000E4E7F">
        <w:tab/>
        <w:t>UE-EUTRA-CapabilityAddXDD-Mode-v1310</w:t>
      </w:r>
      <w:r w:rsidRPr="000E4E7F">
        <w:tab/>
        <w:t>OPTIONAL,</w:t>
      </w:r>
    </w:p>
    <w:p w14:paraId="0F928732" w14:textId="77777777" w:rsidR="00C56352" w:rsidRPr="000E4E7F" w:rsidRDefault="00C56352" w:rsidP="00C56352">
      <w:pPr>
        <w:pStyle w:val="PL"/>
      </w:pPr>
      <w:r w:rsidRPr="000E4E7F">
        <w:tab/>
        <w:t>tdd-Add-UE-EUTRA-Capabilities-v1310</w:t>
      </w:r>
      <w:r w:rsidRPr="000E4E7F">
        <w:tab/>
        <w:t>UE-EUTRA-CapabilityAddXDD-Mode-v1310</w:t>
      </w:r>
      <w:r w:rsidRPr="000E4E7F">
        <w:tab/>
        <w:t>OPTIONAL,</w:t>
      </w:r>
    </w:p>
    <w:p w14:paraId="03594BC8"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UE-EUTRA-Capability-v1320-IEs</w:t>
      </w:r>
      <w:r w:rsidRPr="000E4E7F">
        <w:tab/>
      </w:r>
      <w:r w:rsidRPr="000E4E7F">
        <w:tab/>
      </w:r>
      <w:r w:rsidRPr="000E4E7F">
        <w:tab/>
        <w:t>OPTIONAL</w:t>
      </w:r>
    </w:p>
    <w:p w14:paraId="13BCD721" w14:textId="77777777" w:rsidR="00C56352" w:rsidRPr="000E4E7F" w:rsidRDefault="00C56352" w:rsidP="00C56352">
      <w:pPr>
        <w:pStyle w:val="PL"/>
      </w:pPr>
      <w:r w:rsidRPr="000E4E7F">
        <w:t>}</w:t>
      </w:r>
    </w:p>
    <w:p w14:paraId="4E95CB8E" w14:textId="77777777" w:rsidR="00C56352" w:rsidRPr="000E4E7F" w:rsidRDefault="00C56352" w:rsidP="00C56352">
      <w:pPr>
        <w:pStyle w:val="PL"/>
      </w:pPr>
    </w:p>
    <w:p w14:paraId="63AED3C3" w14:textId="77777777" w:rsidR="00C56352" w:rsidRPr="000E4E7F" w:rsidRDefault="00C56352" w:rsidP="00C56352">
      <w:pPr>
        <w:pStyle w:val="PL"/>
      </w:pPr>
      <w:r w:rsidRPr="000E4E7F">
        <w:t>UE-EUTRA-Capability-v1320-IEs ::= SEQUENCE {</w:t>
      </w:r>
    </w:p>
    <w:p w14:paraId="44FEBD20" w14:textId="77777777" w:rsidR="00C56352" w:rsidRPr="000E4E7F" w:rsidRDefault="00C56352" w:rsidP="00C56352">
      <w:pPr>
        <w:pStyle w:val="PL"/>
      </w:pPr>
      <w:r w:rsidRPr="000E4E7F">
        <w:tab/>
        <w:t>ce-Parameters-v1320</w:t>
      </w:r>
      <w:r w:rsidRPr="000E4E7F">
        <w:tab/>
      </w:r>
      <w:r w:rsidRPr="000E4E7F">
        <w:tab/>
      </w:r>
      <w:r w:rsidRPr="000E4E7F">
        <w:tab/>
      </w:r>
      <w:r w:rsidRPr="000E4E7F">
        <w:tab/>
      </w:r>
      <w:r w:rsidRPr="000E4E7F">
        <w:tab/>
        <w:t>CE-Parameters-v1320</w:t>
      </w:r>
      <w:r w:rsidRPr="000E4E7F">
        <w:tab/>
      </w:r>
      <w:r w:rsidRPr="000E4E7F">
        <w:tab/>
      </w:r>
      <w:r w:rsidRPr="000E4E7F">
        <w:tab/>
      </w:r>
      <w:r w:rsidRPr="000E4E7F">
        <w:tab/>
      </w:r>
      <w:r w:rsidRPr="000E4E7F">
        <w:tab/>
      </w:r>
      <w:r w:rsidRPr="000E4E7F">
        <w:tab/>
        <w:t>OPTIONAL,</w:t>
      </w:r>
    </w:p>
    <w:p w14:paraId="7BAA53EE" w14:textId="77777777" w:rsidR="00C56352" w:rsidRPr="000E4E7F" w:rsidRDefault="00C56352" w:rsidP="00C56352">
      <w:pPr>
        <w:pStyle w:val="PL"/>
      </w:pPr>
      <w:r w:rsidRPr="000E4E7F">
        <w:tab/>
        <w:t>phyLayerParameters-v1320</w:t>
      </w:r>
      <w:r w:rsidRPr="000E4E7F">
        <w:tab/>
      </w:r>
      <w:r w:rsidRPr="000E4E7F">
        <w:tab/>
      </w:r>
      <w:r w:rsidRPr="000E4E7F">
        <w:tab/>
        <w:t>PhyLayerParameters-v1320</w:t>
      </w:r>
      <w:r w:rsidRPr="000E4E7F">
        <w:tab/>
      </w:r>
      <w:r w:rsidRPr="000E4E7F">
        <w:tab/>
      </w:r>
      <w:r w:rsidRPr="000E4E7F">
        <w:tab/>
      </w:r>
      <w:r w:rsidRPr="000E4E7F">
        <w:tab/>
        <w:t>OPTIONAL,</w:t>
      </w:r>
    </w:p>
    <w:p w14:paraId="5062D376" w14:textId="77777777" w:rsidR="00C56352" w:rsidRPr="000E4E7F" w:rsidRDefault="00C56352" w:rsidP="00C56352">
      <w:pPr>
        <w:pStyle w:val="PL"/>
      </w:pPr>
      <w:r w:rsidRPr="000E4E7F">
        <w:tab/>
        <w:t>rf-Parameters-v1320</w:t>
      </w:r>
      <w:r w:rsidRPr="000E4E7F">
        <w:tab/>
      </w:r>
      <w:r w:rsidRPr="000E4E7F">
        <w:tab/>
      </w:r>
      <w:r w:rsidRPr="000E4E7F">
        <w:tab/>
      </w:r>
      <w:r w:rsidRPr="000E4E7F">
        <w:tab/>
      </w:r>
      <w:r w:rsidRPr="000E4E7F">
        <w:tab/>
        <w:t>RF-Parameters-v1320</w:t>
      </w:r>
      <w:r w:rsidRPr="000E4E7F">
        <w:tab/>
      </w:r>
      <w:r w:rsidRPr="000E4E7F">
        <w:tab/>
      </w:r>
      <w:r w:rsidRPr="000E4E7F">
        <w:tab/>
      </w:r>
      <w:r w:rsidRPr="000E4E7F">
        <w:tab/>
      </w:r>
      <w:r w:rsidRPr="000E4E7F">
        <w:tab/>
      </w:r>
      <w:r w:rsidRPr="000E4E7F">
        <w:tab/>
        <w:t>OPTIONAL,</w:t>
      </w:r>
    </w:p>
    <w:p w14:paraId="7A573566" w14:textId="77777777" w:rsidR="00C56352" w:rsidRPr="000E4E7F" w:rsidRDefault="00C56352" w:rsidP="00C56352">
      <w:pPr>
        <w:pStyle w:val="PL"/>
      </w:pPr>
      <w:r w:rsidRPr="000E4E7F">
        <w:tab/>
        <w:t>fdd-Add-UE-EUTRA-Capabilities-v1320</w:t>
      </w:r>
      <w:r w:rsidRPr="000E4E7F">
        <w:tab/>
        <w:t>UE-EUTRA-CapabilityAddXDD-Mode-v1320</w:t>
      </w:r>
      <w:r w:rsidRPr="000E4E7F">
        <w:tab/>
        <w:t>OPTIONAL,</w:t>
      </w:r>
    </w:p>
    <w:p w14:paraId="7EA87A98" w14:textId="77777777" w:rsidR="00C56352" w:rsidRPr="000E4E7F" w:rsidRDefault="00C56352" w:rsidP="00C56352">
      <w:pPr>
        <w:pStyle w:val="PL"/>
      </w:pPr>
      <w:r w:rsidRPr="000E4E7F">
        <w:lastRenderedPageBreak/>
        <w:tab/>
        <w:t>tdd-Add-UE-EUTRA-Capabilities-v1320</w:t>
      </w:r>
      <w:r w:rsidRPr="000E4E7F">
        <w:tab/>
        <w:t>UE-EUTRA-CapabilityAddXDD-Mode-v1320</w:t>
      </w:r>
      <w:r w:rsidRPr="000E4E7F">
        <w:tab/>
        <w:t>OPTIONAL,</w:t>
      </w:r>
    </w:p>
    <w:p w14:paraId="207412D4"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UE-EUTRA-Capability-v1330-IEs</w:t>
      </w:r>
      <w:r w:rsidRPr="000E4E7F">
        <w:tab/>
      </w:r>
      <w:r w:rsidRPr="000E4E7F">
        <w:tab/>
      </w:r>
      <w:r w:rsidRPr="000E4E7F">
        <w:tab/>
        <w:t>OPTIONAL</w:t>
      </w:r>
    </w:p>
    <w:p w14:paraId="2003215D" w14:textId="77777777" w:rsidR="00C56352" w:rsidRPr="000E4E7F" w:rsidRDefault="00C56352" w:rsidP="00C56352">
      <w:pPr>
        <w:pStyle w:val="PL"/>
      </w:pPr>
      <w:r w:rsidRPr="000E4E7F">
        <w:t>}</w:t>
      </w:r>
    </w:p>
    <w:p w14:paraId="3323B82A" w14:textId="77777777" w:rsidR="00C56352" w:rsidRPr="000E4E7F" w:rsidRDefault="00C56352" w:rsidP="00C56352">
      <w:pPr>
        <w:pStyle w:val="PL"/>
      </w:pPr>
    </w:p>
    <w:p w14:paraId="7C5CF2C1" w14:textId="77777777" w:rsidR="00C56352" w:rsidRPr="000E4E7F" w:rsidRDefault="00C56352" w:rsidP="00C56352">
      <w:pPr>
        <w:pStyle w:val="PL"/>
      </w:pPr>
      <w:r w:rsidRPr="000E4E7F">
        <w:t>UE-EUTRA-Capability-v1330-IEs ::= SEQUENCE {</w:t>
      </w:r>
    </w:p>
    <w:p w14:paraId="14D9CB9B" w14:textId="77777777" w:rsidR="00C56352" w:rsidRPr="000E4E7F" w:rsidRDefault="00C56352" w:rsidP="00C56352">
      <w:pPr>
        <w:pStyle w:val="PL"/>
      </w:pPr>
      <w:r w:rsidRPr="000E4E7F">
        <w:tab/>
        <w:t>ue-CategoryDL-v1330</w:t>
      </w:r>
      <w:r w:rsidRPr="000E4E7F">
        <w:tab/>
      </w:r>
      <w:r w:rsidRPr="000E4E7F">
        <w:tab/>
      </w:r>
      <w:r w:rsidRPr="000E4E7F">
        <w:tab/>
      </w:r>
      <w:r w:rsidRPr="000E4E7F">
        <w:tab/>
      </w:r>
      <w:r w:rsidRPr="000E4E7F">
        <w:tab/>
        <w:t>INTEGER (18..19)</w:t>
      </w:r>
      <w:r w:rsidRPr="000E4E7F">
        <w:tab/>
      </w:r>
      <w:r w:rsidRPr="000E4E7F">
        <w:tab/>
      </w:r>
      <w:r w:rsidRPr="000E4E7F">
        <w:tab/>
      </w:r>
      <w:r w:rsidRPr="000E4E7F">
        <w:tab/>
      </w:r>
      <w:r w:rsidRPr="000E4E7F">
        <w:tab/>
      </w:r>
      <w:r w:rsidRPr="000E4E7F">
        <w:tab/>
        <w:t>OPTIONAL,</w:t>
      </w:r>
    </w:p>
    <w:p w14:paraId="0264A598" w14:textId="77777777" w:rsidR="00C56352" w:rsidRPr="000E4E7F" w:rsidRDefault="00C56352" w:rsidP="00C56352">
      <w:pPr>
        <w:pStyle w:val="PL"/>
      </w:pPr>
      <w:r w:rsidRPr="000E4E7F">
        <w:tab/>
        <w:t>phyLayerParameters-v1330</w:t>
      </w:r>
      <w:r w:rsidRPr="000E4E7F">
        <w:tab/>
      </w:r>
      <w:r w:rsidRPr="000E4E7F">
        <w:tab/>
      </w:r>
      <w:r w:rsidRPr="000E4E7F">
        <w:tab/>
        <w:t>PhyLayerParameters-v1330</w:t>
      </w:r>
      <w:r w:rsidRPr="000E4E7F">
        <w:tab/>
      </w:r>
      <w:r w:rsidRPr="000E4E7F">
        <w:tab/>
      </w:r>
      <w:r w:rsidRPr="000E4E7F">
        <w:tab/>
      </w:r>
      <w:r w:rsidRPr="000E4E7F">
        <w:tab/>
        <w:t>OPTIONAL,</w:t>
      </w:r>
    </w:p>
    <w:p w14:paraId="6A31791B" w14:textId="77777777" w:rsidR="00C56352" w:rsidRPr="000E4E7F" w:rsidRDefault="00C56352" w:rsidP="00C56352">
      <w:pPr>
        <w:pStyle w:val="PL"/>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06FFE631"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UE-EUTRA-Capability-v1340-IEs</w:t>
      </w:r>
      <w:r w:rsidRPr="000E4E7F">
        <w:tab/>
      </w:r>
      <w:r w:rsidRPr="000E4E7F">
        <w:tab/>
      </w:r>
      <w:r w:rsidRPr="000E4E7F">
        <w:tab/>
        <w:t>OPTIONAL</w:t>
      </w:r>
    </w:p>
    <w:p w14:paraId="222EA711" w14:textId="77777777" w:rsidR="00C56352" w:rsidRPr="000E4E7F" w:rsidRDefault="00C56352" w:rsidP="00C56352">
      <w:pPr>
        <w:pStyle w:val="PL"/>
      </w:pPr>
      <w:r w:rsidRPr="000E4E7F">
        <w:t>}</w:t>
      </w:r>
    </w:p>
    <w:p w14:paraId="72CBF2AB" w14:textId="77777777" w:rsidR="00C56352" w:rsidRPr="000E4E7F" w:rsidRDefault="00C56352" w:rsidP="00C56352">
      <w:pPr>
        <w:pStyle w:val="PL"/>
      </w:pPr>
    </w:p>
    <w:p w14:paraId="15296C81" w14:textId="77777777" w:rsidR="00C56352" w:rsidRPr="000E4E7F" w:rsidRDefault="00C56352" w:rsidP="00C56352">
      <w:pPr>
        <w:pStyle w:val="PL"/>
      </w:pPr>
      <w:r w:rsidRPr="000E4E7F">
        <w:t>UE-EUTRA-Capability-v1340-IEs ::= SEQUENCE {</w:t>
      </w:r>
    </w:p>
    <w:p w14:paraId="7134575E" w14:textId="77777777" w:rsidR="00C56352" w:rsidRPr="000E4E7F" w:rsidRDefault="00C56352" w:rsidP="00C56352">
      <w:pPr>
        <w:pStyle w:val="PL"/>
      </w:pPr>
      <w:r w:rsidRPr="000E4E7F">
        <w:tab/>
        <w:t>ue-CategoryUL-v1340</w:t>
      </w:r>
      <w:r w:rsidRPr="000E4E7F">
        <w:tab/>
      </w:r>
      <w:r w:rsidRPr="000E4E7F">
        <w:tab/>
      </w:r>
      <w:r w:rsidRPr="000E4E7F">
        <w:tab/>
      </w:r>
      <w:r w:rsidRPr="000E4E7F">
        <w:tab/>
      </w:r>
      <w:r w:rsidRPr="000E4E7F">
        <w:tab/>
        <w:t>INTEGER (15)</w:t>
      </w:r>
      <w:r w:rsidRPr="000E4E7F">
        <w:tab/>
      </w:r>
      <w:r w:rsidRPr="000E4E7F">
        <w:tab/>
      </w:r>
      <w:r w:rsidRPr="000E4E7F">
        <w:tab/>
      </w:r>
      <w:r w:rsidRPr="000E4E7F">
        <w:tab/>
      </w:r>
      <w:r w:rsidRPr="000E4E7F">
        <w:tab/>
      </w:r>
      <w:r w:rsidRPr="000E4E7F">
        <w:tab/>
      </w:r>
      <w:r w:rsidRPr="000E4E7F">
        <w:tab/>
        <w:t>OPTIONAL,</w:t>
      </w:r>
    </w:p>
    <w:p w14:paraId="0008AE6F"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UE-EUTRA-Capability-v1350-IEs</w:t>
      </w:r>
      <w:r w:rsidRPr="000E4E7F">
        <w:tab/>
      </w:r>
      <w:r w:rsidRPr="000E4E7F">
        <w:tab/>
      </w:r>
      <w:r w:rsidRPr="000E4E7F">
        <w:tab/>
        <w:t>OPTIONAL</w:t>
      </w:r>
    </w:p>
    <w:p w14:paraId="68188069" w14:textId="77777777" w:rsidR="00C56352" w:rsidRPr="000E4E7F" w:rsidRDefault="00C56352" w:rsidP="00C56352">
      <w:pPr>
        <w:pStyle w:val="PL"/>
      </w:pPr>
      <w:r w:rsidRPr="000E4E7F">
        <w:t>}</w:t>
      </w:r>
    </w:p>
    <w:p w14:paraId="0F031CCF" w14:textId="77777777" w:rsidR="00C56352" w:rsidRPr="000E4E7F" w:rsidRDefault="00C56352" w:rsidP="00C56352">
      <w:pPr>
        <w:pStyle w:val="PL"/>
      </w:pPr>
    </w:p>
    <w:p w14:paraId="0574D817" w14:textId="77777777" w:rsidR="00C56352" w:rsidRPr="000E4E7F" w:rsidRDefault="00C56352" w:rsidP="00C56352">
      <w:pPr>
        <w:pStyle w:val="PL"/>
      </w:pPr>
      <w:r w:rsidRPr="000E4E7F">
        <w:t>UE-EUTRA-Capability-v1350-IEs ::= SEQUENCE {</w:t>
      </w:r>
    </w:p>
    <w:p w14:paraId="6E92A83E" w14:textId="77777777" w:rsidR="00C56352" w:rsidRPr="000E4E7F" w:rsidRDefault="00C56352" w:rsidP="00C56352">
      <w:pPr>
        <w:pStyle w:val="PL"/>
      </w:pPr>
      <w:r w:rsidRPr="000E4E7F">
        <w:tab/>
        <w:t>ue-CategoryDL-v1350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0B4D5414" w14:textId="77777777" w:rsidR="00C56352" w:rsidRPr="000E4E7F" w:rsidRDefault="00C56352" w:rsidP="00C56352">
      <w:pPr>
        <w:pStyle w:val="PL"/>
      </w:pPr>
      <w:r w:rsidRPr="000E4E7F">
        <w:tab/>
        <w:t>ue-CategoryUL-v1350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309F38FE" w14:textId="77777777" w:rsidR="00C56352" w:rsidRPr="000E4E7F" w:rsidRDefault="00C56352" w:rsidP="00C56352">
      <w:pPr>
        <w:pStyle w:val="PL"/>
      </w:pPr>
      <w:r w:rsidRPr="000E4E7F">
        <w:tab/>
        <w:t>ce-Parameters-v1350</w:t>
      </w:r>
      <w:r w:rsidRPr="000E4E7F">
        <w:tab/>
      </w:r>
      <w:r w:rsidRPr="000E4E7F">
        <w:tab/>
      </w:r>
      <w:r w:rsidRPr="000E4E7F">
        <w:tab/>
      </w:r>
      <w:r w:rsidRPr="000E4E7F">
        <w:tab/>
      </w:r>
      <w:r w:rsidRPr="000E4E7F">
        <w:tab/>
        <w:t>CE-Parameters-v1350,</w:t>
      </w:r>
    </w:p>
    <w:p w14:paraId="675A24D0"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UE-EUTRA-Capability-v1360-IEs</w:t>
      </w:r>
      <w:r w:rsidRPr="000E4E7F">
        <w:tab/>
      </w:r>
      <w:r w:rsidRPr="000E4E7F">
        <w:tab/>
      </w:r>
      <w:r w:rsidRPr="000E4E7F">
        <w:tab/>
        <w:t>OPTIONAL</w:t>
      </w:r>
    </w:p>
    <w:p w14:paraId="084336C7" w14:textId="77777777" w:rsidR="00C56352" w:rsidRPr="000E4E7F" w:rsidRDefault="00C56352" w:rsidP="00C56352">
      <w:pPr>
        <w:pStyle w:val="PL"/>
      </w:pPr>
      <w:r w:rsidRPr="000E4E7F">
        <w:t>}</w:t>
      </w:r>
    </w:p>
    <w:p w14:paraId="15992366" w14:textId="77777777" w:rsidR="00C56352" w:rsidRPr="000E4E7F" w:rsidRDefault="00C56352" w:rsidP="00C56352">
      <w:pPr>
        <w:pStyle w:val="PL"/>
      </w:pPr>
    </w:p>
    <w:p w14:paraId="2EEFAEE3" w14:textId="77777777" w:rsidR="00C56352" w:rsidRPr="000E4E7F" w:rsidRDefault="00C56352" w:rsidP="00C56352">
      <w:pPr>
        <w:pStyle w:val="PL"/>
      </w:pPr>
      <w:r w:rsidRPr="000E4E7F">
        <w:t>UE-EUTRA-Capability-v1360-IEs ::= SEQUENCE {</w:t>
      </w:r>
    </w:p>
    <w:p w14:paraId="3C150219" w14:textId="77777777" w:rsidR="00C56352" w:rsidRPr="000E4E7F" w:rsidRDefault="00C56352" w:rsidP="00C56352">
      <w:pPr>
        <w:pStyle w:val="PL"/>
      </w:pPr>
      <w:r w:rsidRPr="000E4E7F">
        <w:tab/>
        <w:t>other-Parameters-v1360</w:t>
      </w:r>
      <w:r w:rsidRPr="000E4E7F">
        <w:tab/>
      </w:r>
      <w:r w:rsidRPr="000E4E7F">
        <w:tab/>
      </w:r>
      <w:r w:rsidRPr="000E4E7F">
        <w:tab/>
      </w:r>
      <w:r w:rsidRPr="000E4E7F">
        <w:tab/>
        <w:t>Other-Parameters-v1360</w:t>
      </w:r>
      <w:r w:rsidRPr="000E4E7F">
        <w:tab/>
      </w:r>
      <w:r w:rsidRPr="000E4E7F">
        <w:tab/>
      </w:r>
      <w:r w:rsidRPr="000E4E7F">
        <w:tab/>
      </w:r>
      <w:r w:rsidRPr="000E4E7F">
        <w:tab/>
      </w:r>
      <w:r w:rsidRPr="000E4E7F">
        <w:tab/>
        <w:t>OPTIONAL,</w:t>
      </w:r>
    </w:p>
    <w:p w14:paraId="0CFE4570"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UE-EUTRA-Capability-v1430-IEs</w:t>
      </w:r>
      <w:r w:rsidRPr="000E4E7F">
        <w:tab/>
      </w:r>
      <w:r w:rsidRPr="000E4E7F">
        <w:tab/>
      </w:r>
      <w:r w:rsidRPr="000E4E7F">
        <w:tab/>
        <w:t>OPTIONAL</w:t>
      </w:r>
    </w:p>
    <w:p w14:paraId="11BA90B0" w14:textId="77777777" w:rsidR="00C56352" w:rsidRPr="000E4E7F" w:rsidRDefault="00C56352" w:rsidP="00C56352">
      <w:pPr>
        <w:pStyle w:val="PL"/>
      </w:pPr>
      <w:r w:rsidRPr="000E4E7F">
        <w:t>}</w:t>
      </w:r>
    </w:p>
    <w:p w14:paraId="3D4D6FDA" w14:textId="77777777" w:rsidR="00C56352" w:rsidRPr="000E4E7F" w:rsidRDefault="00C56352" w:rsidP="00C56352">
      <w:pPr>
        <w:pStyle w:val="PL"/>
      </w:pPr>
    </w:p>
    <w:p w14:paraId="5EC8D5B6" w14:textId="77777777" w:rsidR="00C56352" w:rsidRPr="000E4E7F" w:rsidRDefault="00C56352" w:rsidP="00C56352">
      <w:pPr>
        <w:pStyle w:val="PL"/>
      </w:pPr>
      <w:r w:rsidRPr="000E4E7F">
        <w:t>UE-EUTRA-Capability-v1430-IEs ::= SEQUENCE {</w:t>
      </w:r>
    </w:p>
    <w:p w14:paraId="59BB86F3" w14:textId="77777777" w:rsidR="00C56352" w:rsidRPr="000E4E7F" w:rsidRDefault="00C56352" w:rsidP="00C56352">
      <w:pPr>
        <w:pStyle w:val="PL"/>
      </w:pPr>
      <w:r w:rsidRPr="000E4E7F">
        <w:tab/>
        <w:t>phyLayerParameters-v1430</w:t>
      </w:r>
      <w:r w:rsidRPr="000E4E7F">
        <w:tab/>
      </w:r>
      <w:r w:rsidRPr="000E4E7F">
        <w:tab/>
      </w:r>
      <w:r w:rsidRPr="000E4E7F">
        <w:tab/>
        <w:t>PhyLayerParameters-v1430,</w:t>
      </w:r>
    </w:p>
    <w:p w14:paraId="0A34FE55" w14:textId="77777777" w:rsidR="00C56352" w:rsidRPr="000E4E7F" w:rsidRDefault="00C56352" w:rsidP="00C56352">
      <w:pPr>
        <w:pStyle w:val="PL"/>
      </w:pPr>
      <w:r w:rsidRPr="000E4E7F">
        <w:tab/>
        <w:t>ue-CategoryDL-v1430</w:t>
      </w:r>
      <w:r w:rsidRPr="000E4E7F">
        <w:tab/>
      </w:r>
      <w:r w:rsidRPr="000E4E7F">
        <w:tab/>
      </w:r>
      <w:r w:rsidRPr="000E4E7F">
        <w:tab/>
      </w:r>
      <w:r w:rsidRPr="000E4E7F">
        <w:tab/>
      </w:r>
      <w:r w:rsidRPr="000E4E7F">
        <w:tab/>
        <w:t>ENUMERATED {m2}</w:t>
      </w:r>
      <w:r w:rsidRPr="000E4E7F">
        <w:tab/>
      </w:r>
      <w:r w:rsidRPr="000E4E7F">
        <w:tab/>
      </w:r>
      <w:r w:rsidRPr="000E4E7F">
        <w:tab/>
      </w:r>
      <w:r w:rsidRPr="000E4E7F">
        <w:tab/>
      </w:r>
      <w:r w:rsidRPr="000E4E7F">
        <w:tab/>
      </w:r>
      <w:r w:rsidRPr="000E4E7F">
        <w:tab/>
      </w:r>
      <w:r w:rsidRPr="000E4E7F">
        <w:tab/>
      </w:r>
      <w:r w:rsidRPr="000E4E7F">
        <w:tab/>
        <w:t>OPTIONAL,</w:t>
      </w:r>
    </w:p>
    <w:p w14:paraId="2E0DC57E" w14:textId="77777777" w:rsidR="00C56352" w:rsidRPr="000E4E7F" w:rsidRDefault="00C56352" w:rsidP="00C56352">
      <w:pPr>
        <w:pStyle w:val="PL"/>
      </w:pPr>
      <w:r w:rsidRPr="000E4E7F">
        <w:tab/>
        <w:t>ue-CategoryUL-v1430</w:t>
      </w:r>
      <w:r w:rsidRPr="000E4E7F">
        <w:tab/>
      </w:r>
      <w:r w:rsidRPr="000E4E7F">
        <w:tab/>
      </w:r>
      <w:r w:rsidRPr="000E4E7F">
        <w:tab/>
      </w:r>
      <w:r w:rsidRPr="000E4E7F">
        <w:tab/>
      </w:r>
      <w:r w:rsidRPr="000E4E7F">
        <w:tab/>
        <w:t>ENUMERATED {n16, n17, n18, n19, n20, m2}</w:t>
      </w:r>
      <w:r w:rsidRPr="000E4E7F">
        <w:tab/>
        <w:t>OPTIONAL,</w:t>
      </w:r>
    </w:p>
    <w:p w14:paraId="615E389B" w14:textId="77777777" w:rsidR="00C56352" w:rsidRPr="000E4E7F" w:rsidRDefault="00C56352" w:rsidP="00C56352">
      <w:pPr>
        <w:pStyle w:val="PL"/>
      </w:pPr>
      <w:r w:rsidRPr="000E4E7F">
        <w:tab/>
        <w:t>ue-CategoryUL-v1430b</w:t>
      </w:r>
      <w:r w:rsidRPr="000E4E7F">
        <w:tab/>
      </w:r>
      <w:r w:rsidRPr="000E4E7F">
        <w:tab/>
      </w:r>
      <w:r w:rsidRPr="000E4E7F">
        <w:tab/>
      </w:r>
      <w:r w:rsidRPr="000E4E7F">
        <w:tab/>
        <w:t>ENUMERATED {n21}</w:t>
      </w:r>
      <w:r w:rsidRPr="000E4E7F">
        <w:tab/>
      </w:r>
      <w:r w:rsidRPr="000E4E7F">
        <w:tab/>
      </w:r>
      <w:r w:rsidRPr="000E4E7F">
        <w:tab/>
      </w:r>
      <w:r w:rsidRPr="000E4E7F">
        <w:tab/>
      </w:r>
      <w:r w:rsidRPr="000E4E7F">
        <w:tab/>
      </w:r>
      <w:r w:rsidRPr="000E4E7F">
        <w:tab/>
      </w:r>
      <w:r w:rsidRPr="000E4E7F">
        <w:tab/>
        <w:t>OPTIONAL,</w:t>
      </w:r>
    </w:p>
    <w:p w14:paraId="76AE773C" w14:textId="77777777" w:rsidR="00C56352" w:rsidRPr="000E4E7F" w:rsidRDefault="00C56352" w:rsidP="00C56352">
      <w:pPr>
        <w:pStyle w:val="PL"/>
      </w:pPr>
      <w:r w:rsidRPr="000E4E7F">
        <w:tab/>
        <w:t>mac-Parameters-v1430</w:t>
      </w:r>
      <w:r w:rsidRPr="000E4E7F">
        <w:tab/>
      </w:r>
      <w:r w:rsidRPr="000E4E7F">
        <w:tab/>
      </w:r>
      <w:r w:rsidRPr="000E4E7F">
        <w:tab/>
      </w:r>
      <w:r w:rsidRPr="000E4E7F">
        <w:tab/>
        <w:t>MAC-Parameters-v1430</w:t>
      </w:r>
      <w:r w:rsidRPr="000E4E7F">
        <w:tab/>
      </w:r>
      <w:r w:rsidRPr="000E4E7F">
        <w:tab/>
      </w:r>
      <w:r w:rsidRPr="000E4E7F">
        <w:tab/>
      </w:r>
      <w:r w:rsidRPr="000E4E7F">
        <w:tab/>
      </w:r>
      <w:r w:rsidRPr="000E4E7F">
        <w:tab/>
      </w:r>
      <w:r w:rsidRPr="000E4E7F">
        <w:tab/>
        <w:t>OPTIONAL,</w:t>
      </w:r>
    </w:p>
    <w:p w14:paraId="1E212C57" w14:textId="77777777" w:rsidR="00C56352" w:rsidRPr="000E4E7F" w:rsidRDefault="00C56352" w:rsidP="00C56352">
      <w:pPr>
        <w:pStyle w:val="PL"/>
      </w:pPr>
      <w:r w:rsidRPr="000E4E7F">
        <w:tab/>
        <w:t>measParameters-v1430</w:t>
      </w:r>
      <w:r w:rsidRPr="000E4E7F">
        <w:tab/>
      </w:r>
      <w:r w:rsidRPr="000E4E7F">
        <w:tab/>
      </w:r>
      <w:r w:rsidRPr="000E4E7F">
        <w:tab/>
      </w:r>
      <w:r w:rsidRPr="000E4E7F">
        <w:tab/>
        <w:t>MeasParameters-v1430</w:t>
      </w:r>
      <w:r w:rsidRPr="000E4E7F">
        <w:tab/>
      </w:r>
      <w:r w:rsidRPr="000E4E7F">
        <w:tab/>
      </w:r>
      <w:r w:rsidRPr="000E4E7F">
        <w:tab/>
      </w:r>
      <w:r w:rsidRPr="000E4E7F">
        <w:tab/>
      </w:r>
      <w:r w:rsidRPr="000E4E7F">
        <w:tab/>
      </w:r>
      <w:r w:rsidRPr="000E4E7F">
        <w:tab/>
        <w:t>OPTIONAL,</w:t>
      </w:r>
    </w:p>
    <w:p w14:paraId="79AEBCAD" w14:textId="77777777" w:rsidR="00C56352" w:rsidRPr="000E4E7F" w:rsidRDefault="00C56352" w:rsidP="00C56352">
      <w:pPr>
        <w:pStyle w:val="PL"/>
      </w:pPr>
      <w:r w:rsidRPr="000E4E7F">
        <w:tab/>
        <w:t>pdcp-Parameters-v1430</w:t>
      </w:r>
      <w:r w:rsidRPr="000E4E7F">
        <w:tab/>
      </w:r>
      <w:r w:rsidRPr="000E4E7F">
        <w:tab/>
      </w:r>
      <w:r w:rsidRPr="000E4E7F">
        <w:tab/>
      </w:r>
      <w:r w:rsidRPr="000E4E7F">
        <w:tab/>
        <w:t>PDCP-Parameters-v1430</w:t>
      </w:r>
      <w:r w:rsidRPr="000E4E7F">
        <w:tab/>
      </w:r>
      <w:r w:rsidRPr="000E4E7F">
        <w:tab/>
      </w:r>
      <w:r w:rsidRPr="000E4E7F">
        <w:tab/>
      </w:r>
      <w:r w:rsidRPr="000E4E7F">
        <w:tab/>
      </w:r>
      <w:r w:rsidRPr="000E4E7F">
        <w:tab/>
      </w:r>
      <w:r w:rsidRPr="000E4E7F">
        <w:tab/>
        <w:t>OPTIONAL,</w:t>
      </w:r>
    </w:p>
    <w:p w14:paraId="3F892618" w14:textId="77777777" w:rsidR="00C56352" w:rsidRPr="000E4E7F" w:rsidRDefault="00C56352" w:rsidP="00C56352">
      <w:pPr>
        <w:pStyle w:val="PL"/>
      </w:pPr>
      <w:r w:rsidRPr="000E4E7F">
        <w:tab/>
        <w:t>rlc-Parameters-v1430</w:t>
      </w:r>
      <w:r w:rsidRPr="000E4E7F">
        <w:tab/>
      </w:r>
      <w:r w:rsidRPr="000E4E7F">
        <w:tab/>
      </w:r>
      <w:r w:rsidRPr="000E4E7F">
        <w:tab/>
      </w:r>
      <w:r w:rsidRPr="000E4E7F">
        <w:tab/>
        <w:t>RLC-Parameters-v1430,</w:t>
      </w:r>
    </w:p>
    <w:p w14:paraId="0B873A44" w14:textId="77777777" w:rsidR="00C56352" w:rsidRPr="000E4E7F" w:rsidRDefault="00C56352" w:rsidP="00C56352">
      <w:pPr>
        <w:pStyle w:val="PL"/>
      </w:pPr>
      <w:r w:rsidRPr="000E4E7F">
        <w:tab/>
        <w:t>rf-Parameters-v1430</w:t>
      </w:r>
      <w:r w:rsidRPr="000E4E7F">
        <w:tab/>
      </w:r>
      <w:r w:rsidRPr="000E4E7F">
        <w:tab/>
      </w:r>
      <w:r w:rsidRPr="000E4E7F">
        <w:tab/>
      </w:r>
      <w:r w:rsidRPr="000E4E7F">
        <w:tab/>
      </w:r>
      <w:r w:rsidRPr="000E4E7F">
        <w:tab/>
        <w:t>RF-Parameters-v1430</w:t>
      </w:r>
      <w:r w:rsidRPr="000E4E7F">
        <w:tab/>
      </w:r>
      <w:r w:rsidRPr="000E4E7F">
        <w:tab/>
      </w:r>
      <w:r w:rsidRPr="000E4E7F">
        <w:tab/>
      </w:r>
      <w:r w:rsidRPr="000E4E7F">
        <w:tab/>
      </w:r>
      <w:r w:rsidRPr="000E4E7F">
        <w:tab/>
      </w:r>
      <w:r w:rsidRPr="000E4E7F">
        <w:tab/>
      </w:r>
      <w:r w:rsidRPr="000E4E7F">
        <w:tab/>
        <w:t>OPTIONAL,</w:t>
      </w:r>
    </w:p>
    <w:p w14:paraId="5DD30A7C" w14:textId="77777777" w:rsidR="00C56352" w:rsidRPr="000E4E7F" w:rsidRDefault="00C56352" w:rsidP="00C56352">
      <w:pPr>
        <w:pStyle w:val="PL"/>
      </w:pPr>
      <w:r w:rsidRPr="000E4E7F">
        <w:tab/>
        <w:t>laa-Parameters-v1430</w:t>
      </w:r>
      <w:r w:rsidRPr="000E4E7F">
        <w:tab/>
      </w:r>
      <w:r w:rsidRPr="000E4E7F">
        <w:tab/>
      </w:r>
      <w:r w:rsidRPr="000E4E7F">
        <w:tab/>
      </w:r>
      <w:r w:rsidRPr="000E4E7F">
        <w:tab/>
        <w:t>LAA-Parameters-v1430</w:t>
      </w:r>
      <w:r w:rsidRPr="000E4E7F">
        <w:tab/>
      </w:r>
      <w:r w:rsidRPr="000E4E7F">
        <w:tab/>
      </w:r>
      <w:r w:rsidRPr="000E4E7F">
        <w:tab/>
      </w:r>
      <w:r w:rsidRPr="000E4E7F">
        <w:tab/>
      </w:r>
      <w:r w:rsidRPr="000E4E7F">
        <w:tab/>
      </w:r>
      <w:r w:rsidRPr="000E4E7F">
        <w:tab/>
        <w:t>OPTIONAL,</w:t>
      </w:r>
    </w:p>
    <w:p w14:paraId="04461157" w14:textId="77777777" w:rsidR="00C56352" w:rsidRPr="000E4E7F" w:rsidRDefault="00C56352" w:rsidP="00C56352">
      <w:pPr>
        <w:pStyle w:val="PL"/>
      </w:pPr>
      <w:r w:rsidRPr="000E4E7F">
        <w:tab/>
        <w:t>lwa-Parameters-v1430</w:t>
      </w:r>
      <w:r w:rsidRPr="000E4E7F">
        <w:tab/>
      </w:r>
      <w:r w:rsidRPr="000E4E7F">
        <w:tab/>
      </w:r>
      <w:r w:rsidRPr="000E4E7F">
        <w:tab/>
      </w:r>
      <w:r w:rsidRPr="000E4E7F">
        <w:tab/>
        <w:t>LWA-Parameters-v1430</w:t>
      </w:r>
      <w:r w:rsidRPr="000E4E7F">
        <w:tab/>
      </w:r>
      <w:r w:rsidRPr="000E4E7F">
        <w:tab/>
      </w:r>
      <w:r w:rsidRPr="000E4E7F">
        <w:tab/>
      </w:r>
      <w:r w:rsidRPr="000E4E7F">
        <w:tab/>
      </w:r>
      <w:r w:rsidRPr="000E4E7F">
        <w:tab/>
      </w:r>
      <w:r w:rsidRPr="000E4E7F">
        <w:tab/>
        <w:t>OPTIONAL,</w:t>
      </w:r>
    </w:p>
    <w:p w14:paraId="0F13E55D" w14:textId="77777777" w:rsidR="00C56352" w:rsidRPr="000E4E7F" w:rsidRDefault="00C56352" w:rsidP="00C56352">
      <w:pPr>
        <w:pStyle w:val="PL"/>
      </w:pPr>
      <w:r w:rsidRPr="000E4E7F">
        <w:tab/>
        <w:t>lwip-Parameters-v1430</w:t>
      </w:r>
      <w:r w:rsidRPr="000E4E7F">
        <w:tab/>
      </w:r>
      <w:r w:rsidRPr="000E4E7F">
        <w:tab/>
      </w:r>
      <w:r w:rsidRPr="000E4E7F">
        <w:tab/>
      </w:r>
      <w:r w:rsidRPr="000E4E7F">
        <w:tab/>
        <w:t>LWIP-Parameters-v1430</w:t>
      </w:r>
      <w:r w:rsidRPr="000E4E7F">
        <w:tab/>
      </w:r>
      <w:r w:rsidRPr="000E4E7F">
        <w:tab/>
      </w:r>
      <w:r w:rsidRPr="000E4E7F">
        <w:tab/>
      </w:r>
      <w:r w:rsidRPr="000E4E7F">
        <w:tab/>
      </w:r>
      <w:r w:rsidRPr="000E4E7F">
        <w:tab/>
      </w:r>
      <w:r w:rsidRPr="000E4E7F">
        <w:tab/>
        <w:t>OPTIONAL,</w:t>
      </w:r>
    </w:p>
    <w:p w14:paraId="0952E174" w14:textId="77777777" w:rsidR="00C56352" w:rsidRPr="000E4E7F" w:rsidRDefault="00C56352" w:rsidP="00C56352">
      <w:pPr>
        <w:pStyle w:val="PL"/>
      </w:pPr>
      <w:r w:rsidRPr="000E4E7F">
        <w:tab/>
        <w:t>otherParameters-v1430</w:t>
      </w:r>
      <w:r w:rsidRPr="000E4E7F">
        <w:tab/>
      </w:r>
      <w:r w:rsidRPr="000E4E7F">
        <w:tab/>
      </w:r>
      <w:r w:rsidRPr="000E4E7F">
        <w:tab/>
      </w:r>
      <w:r w:rsidRPr="000E4E7F">
        <w:tab/>
        <w:t>Other-Parameters-v1430,</w:t>
      </w:r>
    </w:p>
    <w:p w14:paraId="4B9FC940" w14:textId="77777777" w:rsidR="00C56352" w:rsidRPr="000E4E7F" w:rsidRDefault="00C56352" w:rsidP="00C56352">
      <w:pPr>
        <w:pStyle w:val="PL"/>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r>
      <w:r w:rsidRPr="000E4E7F">
        <w:tab/>
      </w:r>
      <w:r w:rsidRPr="000E4E7F">
        <w:tab/>
        <w:t>OPTIONAL,</w:t>
      </w:r>
    </w:p>
    <w:p w14:paraId="4BF8793C" w14:textId="77777777" w:rsidR="00C56352" w:rsidRPr="000E4E7F" w:rsidRDefault="00C56352" w:rsidP="00C56352">
      <w:pPr>
        <w:pStyle w:val="PL"/>
      </w:pPr>
      <w:r w:rsidRPr="000E4E7F">
        <w:tab/>
        <w:t>mobilityParameters-r14</w:t>
      </w:r>
      <w:r w:rsidRPr="000E4E7F">
        <w:tab/>
      </w:r>
      <w:r w:rsidRPr="000E4E7F">
        <w:tab/>
      </w:r>
      <w:r w:rsidRPr="000E4E7F">
        <w:tab/>
      </w:r>
      <w:r w:rsidRPr="000E4E7F">
        <w:tab/>
        <w:t>MobilityParameters-r14</w:t>
      </w:r>
      <w:r w:rsidRPr="000E4E7F">
        <w:tab/>
      </w:r>
      <w:r w:rsidRPr="000E4E7F">
        <w:tab/>
      </w:r>
      <w:r w:rsidRPr="000E4E7F">
        <w:tab/>
      </w:r>
      <w:r w:rsidRPr="000E4E7F">
        <w:tab/>
      </w:r>
      <w:r w:rsidRPr="000E4E7F">
        <w:tab/>
      </w:r>
      <w:r w:rsidRPr="000E4E7F">
        <w:tab/>
        <w:t>OPTIONAL,</w:t>
      </w:r>
    </w:p>
    <w:p w14:paraId="164FDC99" w14:textId="77777777" w:rsidR="00C56352" w:rsidRPr="000E4E7F" w:rsidRDefault="00C56352" w:rsidP="00C56352">
      <w:pPr>
        <w:pStyle w:val="PL"/>
      </w:pPr>
      <w:r w:rsidRPr="000E4E7F">
        <w:tab/>
        <w:t>ce-Parameters-v1430</w:t>
      </w:r>
      <w:r w:rsidRPr="000E4E7F">
        <w:tab/>
      </w:r>
      <w:r w:rsidRPr="000E4E7F">
        <w:tab/>
      </w:r>
      <w:r w:rsidRPr="000E4E7F">
        <w:tab/>
      </w:r>
      <w:r w:rsidRPr="000E4E7F">
        <w:tab/>
      </w:r>
      <w:r w:rsidRPr="000E4E7F">
        <w:tab/>
        <w:t>CE-Parameters-v1430,</w:t>
      </w:r>
    </w:p>
    <w:p w14:paraId="10CE9F58" w14:textId="77777777" w:rsidR="00C56352" w:rsidRPr="000E4E7F" w:rsidRDefault="00C56352" w:rsidP="00C56352">
      <w:pPr>
        <w:pStyle w:val="PL"/>
      </w:pPr>
      <w:r w:rsidRPr="000E4E7F">
        <w:tab/>
        <w:t>fdd-Add-UE-EUTRA-Capabilities-v1430</w:t>
      </w:r>
      <w:r w:rsidRPr="000E4E7F">
        <w:tab/>
        <w:t>UE-EUTRA-CapabilityAddXDD-Mode-v1430</w:t>
      </w:r>
      <w:r w:rsidRPr="000E4E7F">
        <w:tab/>
      </w:r>
      <w:r w:rsidRPr="000E4E7F">
        <w:tab/>
        <w:t>OPTIONAL,</w:t>
      </w:r>
    </w:p>
    <w:p w14:paraId="61C3AA90" w14:textId="77777777" w:rsidR="00C56352" w:rsidRPr="000E4E7F" w:rsidRDefault="00C56352" w:rsidP="00C56352">
      <w:pPr>
        <w:pStyle w:val="PL"/>
      </w:pPr>
      <w:r w:rsidRPr="000E4E7F">
        <w:tab/>
        <w:t>tdd-Add-UE-EUTRA-Capabilities-v1430</w:t>
      </w:r>
      <w:r w:rsidRPr="000E4E7F">
        <w:tab/>
        <w:t>UE-EUTRA-CapabilityAddXDD-Mode-v1430</w:t>
      </w:r>
      <w:r w:rsidRPr="000E4E7F">
        <w:tab/>
      </w:r>
      <w:r w:rsidRPr="000E4E7F">
        <w:tab/>
        <w:t>OPTIONAL,</w:t>
      </w:r>
    </w:p>
    <w:p w14:paraId="2A734DFA" w14:textId="77777777" w:rsidR="00C56352" w:rsidRPr="000E4E7F" w:rsidRDefault="00C56352" w:rsidP="00C56352">
      <w:pPr>
        <w:pStyle w:val="PL"/>
      </w:pPr>
      <w:r w:rsidRPr="000E4E7F">
        <w:tab/>
        <w:t>mbms-Parameters-v1430</w:t>
      </w:r>
      <w:r w:rsidRPr="000E4E7F">
        <w:tab/>
      </w:r>
      <w:r w:rsidRPr="000E4E7F">
        <w:tab/>
      </w:r>
      <w:r w:rsidRPr="000E4E7F">
        <w:tab/>
      </w:r>
      <w:r w:rsidRPr="000E4E7F">
        <w:tab/>
        <w:t>MBMS-Parameters-v1430</w:t>
      </w:r>
      <w:r w:rsidRPr="000E4E7F">
        <w:tab/>
      </w:r>
      <w:r w:rsidRPr="000E4E7F">
        <w:tab/>
      </w:r>
      <w:r w:rsidRPr="000E4E7F">
        <w:tab/>
      </w:r>
      <w:r w:rsidRPr="000E4E7F">
        <w:tab/>
      </w:r>
      <w:r w:rsidRPr="000E4E7F">
        <w:tab/>
      </w:r>
      <w:r w:rsidRPr="000E4E7F">
        <w:tab/>
        <w:t>OPTIONAL,</w:t>
      </w:r>
    </w:p>
    <w:p w14:paraId="2483265F" w14:textId="77777777" w:rsidR="00C56352" w:rsidRPr="000E4E7F" w:rsidRDefault="00C56352" w:rsidP="00C56352">
      <w:pPr>
        <w:pStyle w:val="PL"/>
      </w:pPr>
      <w:r w:rsidRPr="000E4E7F">
        <w:tab/>
        <w:t>sl-Parameters-v1430</w:t>
      </w:r>
      <w:r w:rsidRPr="000E4E7F">
        <w:tab/>
      </w:r>
      <w:r w:rsidRPr="000E4E7F">
        <w:tab/>
      </w:r>
      <w:r w:rsidRPr="000E4E7F">
        <w:tab/>
      </w:r>
      <w:r w:rsidRPr="000E4E7F">
        <w:tab/>
      </w:r>
      <w:r w:rsidRPr="000E4E7F">
        <w:tab/>
        <w:t>SL-Parameters-v1430</w:t>
      </w:r>
      <w:r w:rsidRPr="000E4E7F">
        <w:tab/>
      </w:r>
      <w:r w:rsidRPr="000E4E7F">
        <w:tab/>
      </w:r>
      <w:r w:rsidRPr="000E4E7F">
        <w:tab/>
      </w:r>
      <w:r w:rsidRPr="000E4E7F">
        <w:tab/>
      </w:r>
      <w:r w:rsidRPr="000E4E7F">
        <w:tab/>
      </w:r>
      <w:r w:rsidRPr="000E4E7F">
        <w:tab/>
      </w:r>
      <w:r w:rsidRPr="000E4E7F">
        <w:tab/>
        <w:t>OPTIONAL,</w:t>
      </w:r>
    </w:p>
    <w:p w14:paraId="5663C6FA" w14:textId="77777777" w:rsidR="00C56352" w:rsidRPr="000E4E7F" w:rsidRDefault="00C56352" w:rsidP="00C56352">
      <w:pPr>
        <w:pStyle w:val="PL"/>
      </w:pPr>
      <w:r w:rsidRPr="000E4E7F">
        <w:lastRenderedPageBreak/>
        <w:tab/>
        <w:t>ue-BasedNetwPerfMeasParameters-v1430</w:t>
      </w:r>
      <w:r w:rsidRPr="000E4E7F">
        <w:tab/>
        <w:t>UE-BasedNetwPerfMeasParameters-v1430</w:t>
      </w:r>
      <w:r w:rsidRPr="000E4E7F">
        <w:tab/>
        <w:t>OPTIONAL,</w:t>
      </w:r>
    </w:p>
    <w:p w14:paraId="4CD55510" w14:textId="77777777" w:rsidR="00C56352" w:rsidRPr="000E4E7F" w:rsidRDefault="00C56352" w:rsidP="00C56352">
      <w:pPr>
        <w:pStyle w:val="PL"/>
      </w:pPr>
      <w:r w:rsidRPr="000E4E7F">
        <w:tab/>
        <w:t>highSpeedEnhParameters-r14</w:t>
      </w:r>
      <w:r w:rsidRPr="000E4E7F">
        <w:tab/>
      </w:r>
      <w:r w:rsidRPr="000E4E7F">
        <w:tab/>
      </w:r>
      <w:r w:rsidRPr="000E4E7F">
        <w:tab/>
        <w:t>HighSpeedEnhParameters-r14</w:t>
      </w:r>
      <w:r w:rsidRPr="000E4E7F">
        <w:tab/>
      </w:r>
      <w:r w:rsidRPr="000E4E7F">
        <w:tab/>
      </w:r>
      <w:r w:rsidRPr="000E4E7F">
        <w:tab/>
      </w:r>
      <w:r w:rsidRPr="000E4E7F">
        <w:tab/>
      </w:r>
      <w:r w:rsidRPr="000E4E7F">
        <w:tab/>
        <w:t>OPTIONAL,</w:t>
      </w:r>
    </w:p>
    <w:p w14:paraId="2F2D2466"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UE-EUTRA-Capability-v1440-IEs</w:t>
      </w:r>
      <w:r w:rsidRPr="000E4E7F">
        <w:tab/>
      </w:r>
      <w:r w:rsidRPr="000E4E7F">
        <w:tab/>
      </w:r>
      <w:r w:rsidRPr="000E4E7F">
        <w:tab/>
      </w:r>
      <w:r w:rsidRPr="000E4E7F">
        <w:tab/>
        <w:t>OPTIONAL</w:t>
      </w:r>
    </w:p>
    <w:p w14:paraId="71DA31DF" w14:textId="77777777" w:rsidR="00C56352" w:rsidRPr="000E4E7F" w:rsidRDefault="00C56352" w:rsidP="00C56352">
      <w:pPr>
        <w:pStyle w:val="PL"/>
      </w:pPr>
      <w:r w:rsidRPr="000E4E7F">
        <w:t>}</w:t>
      </w:r>
    </w:p>
    <w:p w14:paraId="5AB82987" w14:textId="77777777" w:rsidR="00C56352" w:rsidRPr="000E4E7F" w:rsidRDefault="00C56352" w:rsidP="00C56352">
      <w:pPr>
        <w:pStyle w:val="PL"/>
      </w:pPr>
    </w:p>
    <w:p w14:paraId="661E0113" w14:textId="77777777" w:rsidR="00C56352" w:rsidRPr="000E4E7F" w:rsidRDefault="00C56352" w:rsidP="00C56352">
      <w:pPr>
        <w:pStyle w:val="PL"/>
      </w:pPr>
      <w:r w:rsidRPr="000E4E7F">
        <w:t>UE-EUTRA-Capability-v1440-IEs ::= SEQUENCE {</w:t>
      </w:r>
    </w:p>
    <w:p w14:paraId="281C185C" w14:textId="77777777" w:rsidR="00C56352" w:rsidRPr="000E4E7F" w:rsidRDefault="00C56352" w:rsidP="00C56352">
      <w:pPr>
        <w:pStyle w:val="PL"/>
      </w:pPr>
      <w:r w:rsidRPr="000E4E7F">
        <w:tab/>
        <w:t>lwa-Parameters-v1440</w:t>
      </w:r>
      <w:r w:rsidRPr="000E4E7F">
        <w:tab/>
      </w:r>
      <w:r w:rsidRPr="000E4E7F">
        <w:tab/>
      </w:r>
      <w:r w:rsidRPr="000E4E7F">
        <w:tab/>
      </w:r>
      <w:r w:rsidRPr="000E4E7F">
        <w:tab/>
        <w:t>LWA-Parameters-v1440,</w:t>
      </w:r>
    </w:p>
    <w:p w14:paraId="58DF4ED2" w14:textId="77777777" w:rsidR="00C56352" w:rsidRPr="000E4E7F" w:rsidRDefault="00C56352" w:rsidP="00C56352">
      <w:pPr>
        <w:pStyle w:val="PL"/>
      </w:pPr>
      <w:r w:rsidRPr="000E4E7F">
        <w:tab/>
        <w:t>mac-Parameters-v1440</w:t>
      </w:r>
      <w:r w:rsidRPr="000E4E7F">
        <w:tab/>
      </w:r>
      <w:r w:rsidRPr="000E4E7F">
        <w:tab/>
      </w:r>
      <w:r w:rsidRPr="000E4E7F">
        <w:tab/>
      </w:r>
      <w:r w:rsidRPr="000E4E7F">
        <w:tab/>
        <w:t>MAC-Parameters-v1440,</w:t>
      </w:r>
    </w:p>
    <w:p w14:paraId="09DFC07C"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UE-EUTRA-Capability-v1450-IEs</w:t>
      </w:r>
      <w:r w:rsidRPr="000E4E7F">
        <w:tab/>
      </w:r>
      <w:r w:rsidRPr="000E4E7F">
        <w:tab/>
      </w:r>
      <w:r w:rsidRPr="000E4E7F">
        <w:tab/>
        <w:t>OPTIONAL</w:t>
      </w:r>
    </w:p>
    <w:p w14:paraId="67E801A1" w14:textId="77777777" w:rsidR="00C56352" w:rsidRPr="000E4E7F" w:rsidRDefault="00C56352" w:rsidP="00C56352">
      <w:pPr>
        <w:pStyle w:val="PL"/>
      </w:pPr>
      <w:r w:rsidRPr="000E4E7F">
        <w:t>}</w:t>
      </w:r>
    </w:p>
    <w:p w14:paraId="4A935A40" w14:textId="77777777" w:rsidR="00C56352" w:rsidRPr="000E4E7F" w:rsidRDefault="00C56352" w:rsidP="00C56352">
      <w:pPr>
        <w:pStyle w:val="PL"/>
      </w:pPr>
    </w:p>
    <w:p w14:paraId="11FA1E26" w14:textId="77777777" w:rsidR="00C56352" w:rsidRPr="000E4E7F" w:rsidRDefault="00C56352" w:rsidP="00C56352">
      <w:pPr>
        <w:pStyle w:val="PL"/>
      </w:pPr>
      <w:r w:rsidRPr="000E4E7F">
        <w:t>UE-EUTRA-Capability-v1450-IEs ::= SEQUENCE {</w:t>
      </w:r>
    </w:p>
    <w:p w14:paraId="43634390" w14:textId="77777777" w:rsidR="00C56352" w:rsidRPr="000E4E7F" w:rsidRDefault="00C56352" w:rsidP="00C56352">
      <w:pPr>
        <w:pStyle w:val="PL"/>
      </w:pPr>
      <w:r w:rsidRPr="000E4E7F">
        <w:tab/>
        <w:t>phyLayerParameters-v1450</w:t>
      </w:r>
      <w:r w:rsidRPr="000E4E7F">
        <w:tab/>
      </w:r>
      <w:r w:rsidRPr="000E4E7F">
        <w:tab/>
      </w:r>
      <w:r w:rsidRPr="000E4E7F">
        <w:tab/>
        <w:t>PhyLayerParameters-v1450</w:t>
      </w:r>
      <w:r w:rsidRPr="000E4E7F">
        <w:tab/>
      </w:r>
      <w:r w:rsidRPr="000E4E7F">
        <w:tab/>
        <w:t>OPTIONAL,</w:t>
      </w:r>
    </w:p>
    <w:p w14:paraId="5223C826" w14:textId="77777777" w:rsidR="00C56352" w:rsidRPr="000E4E7F" w:rsidRDefault="00C56352" w:rsidP="00C56352">
      <w:pPr>
        <w:pStyle w:val="PL"/>
      </w:pPr>
      <w:r w:rsidRPr="000E4E7F">
        <w:tab/>
        <w:t>rf-Parameters-v1450</w:t>
      </w:r>
      <w:r w:rsidRPr="000E4E7F">
        <w:tab/>
      </w:r>
      <w:r w:rsidRPr="000E4E7F">
        <w:tab/>
      </w:r>
      <w:r w:rsidRPr="000E4E7F">
        <w:tab/>
      </w:r>
      <w:r w:rsidRPr="000E4E7F">
        <w:tab/>
      </w:r>
      <w:r w:rsidRPr="000E4E7F">
        <w:tab/>
        <w:t>RF-Parameters-v1450</w:t>
      </w:r>
      <w:r w:rsidRPr="000E4E7F">
        <w:tab/>
      </w:r>
      <w:r w:rsidRPr="000E4E7F">
        <w:tab/>
      </w:r>
      <w:r w:rsidRPr="000E4E7F">
        <w:tab/>
        <w:t>OPTIONAL,</w:t>
      </w:r>
    </w:p>
    <w:p w14:paraId="41C235AB" w14:textId="77777777" w:rsidR="00C56352" w:rsidRPr="000E4E7F" w:rsidRDefault="00C56352" w:rsidP="00C56352">
      <w:pPr>
        <w:pStyle w:val="PL"/>
      </w:pPr>
      <w:r w:rsidRPr="000E4E7F">
        <w:tab/>
        <w:t>otherParameters-v1450</w:t>
      </w:r>
      <w:r w:rsidRPr="000E4E7F">
        <w:tab/>
      </w:r>
      <w:r w:rsidRPr="000E4E7F">
        <w:tab/>
      </w:r>
      <w:r w:rsidRPr="000E4E7F">
        <w:tab/>
      </w:r>
      <w:r w:rsidRPr="000E4E7F">
        <w:tab/>
        <w:t>OtherParameters-v1450,</w:t>
      </w:r>
    </w:p>
    <w:p w14:paraId="5291AF1F" w14:textId="77777777" w:rsidR="00C56352" w:rsidRPr="000E4E7F" w:rsidRDefault="00C56352" w:rsidP="00C56352">
      <w:pPr>
        <w:pStyle w:val="PL"/>
      </w:pPr>
      <w:r w:rsidRPr="000E4E7F">
        <w:tab/>
        <w:t>ue-CategoryDL-v1450</w:t>
      </w:r>
      <w:r w:rsidRPr="000E4E7F">
        <w:tab/>
      </w:r>
      <w:r w:rsidRPr="000E4E7F">
        <w:tab/>
      </w:r>
      <w:r w:rsidRPr="000E4E7F">
        <w:tab/>
      </w:r>
      <w:r w:rsidRPr="000E4E7F">
        <w:tab/>
      </w:r>
      <w:r w:rsidRPr="000E4E7F">
        <w:tab/>
        <w:t>INTEGER (20)</w:t>
      </w:r>
      <w:r w:rsidRPr="000E4E7F">
        <w:tab/>
      </w:r>
      <w:r w:rsidRPr="000E4E7F">
        <w:tab/>
      </w:r>
      <w:r w:rsidRPr="000E4E7F">
        <w:tab/>
      </w:r>
      <w:r w:rsidRPr="000E4E7F">
        <w:tab/>
      </w:r>
      <w:r w:rsidRPr="000E4E7F">
        <w:tab/>
        <w:t>OPTIONAL,</w:t>
      </w:r>
    </w:p>
    <w:p w14:paraId="39F81579" w14:textId="77777777" w:rsidR="00C56352" w:rsidRPr="000E4E7F" w:rsidRDefault="00C56352" w:rsidP="00C56352">
      <w:pPr>
        <w:pStyle w:val="PL"/>
      </w:pPr>
      <w:r w:rsidRPr="000E4E7F">
        <w:tab/>
        <w:t>nonCriticalExtension</w:t>
      </w:r>
      <w:r w:rsidRPr="000E4E7F">
        <w:tab/>
      </w:r>
      <w:r w:rsidRPr="000E4E7F">
        <w:tab/>
      </w:r>
      <w:r w:rsidRPr="000E4E7F">
        <w:tab/>
      </w:r>
      <w:r w:rsidRPr="000E4E7F">
        <w:tab/>
      </w:r>
      <w:r w:rsidRPr="000E4E7F">
        <w:tab/>
        <w:t>UE-EUTRA-Capability-v1460-IEs</w:t>
      </w:r>
      <w:r w:rsidRPr="000E4E7F">
        <w:tab/>
        <w:t>OPTIONAL</w:t>
      </w:r>
    </w:p>
    <w:p w14:paraId="7D5C9B4B" w14:textId="77777777" w:rsidR="00C56352" w:rsidRPr="000E4E7F" w:rsidRDefault="00C56352" w:rsidP="00C56352">
      <w:pPr>
        <w:pStyle w:val="PL"/>
      </w:pPr>
      <w:r w:rsidRPr="000E4E7F">
        <w:t>}</w:t>
      </w:r>
    </w:p>
    <w:p w14:paraId="64BE925E" w14:textId="77777777" w:rsidR="00C56352" w:rsidRPr="000E4E7F" w:rsidRDefault="00C56352" w:rsidP="00C56352">
      <w:pPr>
        <w:pStyle w:val="PL"/>
      </w:pPr>
    </w:p>
    <w:p w14:paraId="7E01FF61" w14:textId="77777777" w:rsidR="00C56352" w:rsidRPr="000E4E7F" w:rsidRDefault="00C56352" w:rsidP="00C56352">
      <w:pPr>
        <w:pStyle w:val="PL"/>
      </w:pPr>
      <w:r w:rsidRPr="000E4E7F">
        <w:t>UE-EUTRA-Capability-v1460-IEs ::= SEQUENCE {</w:t>
      </w:r>
    </w:p>
    <w:p w14:paraId="2DAF2746" w14:textId="77777777" w:rsidR="00C56352" w:rsidRPr="000E4E7F" w:rsidRDefault="00C56352" w:rsidP="00C56352">
      <w:pPr>
        <w:pStyle w:val="PL"/>
      </w:pPr>
      <w:r w:rsidRPr="000E4E7F">
        <w:tab/>
        <w:t>ue-CategoryDL-v1460</w:t>
      </w:r>
      <w:r w:rsidRPr="000E4E7F">
        <w:tab/>
      </w:r>
      <w:r w:rsidRPr="000E4E7F">
        <w:tab/>
      </w:r>
      <w:r w:rsidRPr="000E4E7F">
        <w:tab/>
      </w:r>
      <w:r w:rsidRPr="000E4E7F">
        <w:tab/>
        <w:t>INTEGER (21)</w:t>
      </w:r>
      <w:r w:rsidRPr="000E4E7F">
        <w:tab/>
      </w:r>
      <w:r w:rsidRPr="000E4E7F">
        <w:tab/>
      </w:r>
      <w:r w:rsidRPr="000E4E7F">
        <w:tab/>
      </w:r>
      <w:r w:rsidRPr="000E4E7F">
        <w:tab/>
      </w:r>
      <w:r w:rsidRPr="000E4E7F">
        <w:tab/>
      </w:r>
      <w:r w:rsidRPr="000E4E7F">
        <w:tab/>
      </w:r>
      <w:r w:rsidRPr="000E4E7F">
        <w:tab/>
        <w:t>OPTIONAL,</w:t>
      </w:r>
    </w:p>
    <w:p w14:paraId="338265CC" w14:textId="77777777" w:rsidR="00C56352" w:rsidRPr="000E4E7F" w:rsidRDefault="00C56352" w:rsidP="00C56352">
      <w:pPr>
        <w:pStyle w:val="PL"/>
      </w:pPr>
      <w:r w:rsidRPr="000E4E7F">
        <w:tab/>
        <w:t>otherParameters-v1460</w:t>
      </w:r>
      <w:r w:rsidRPr="000E4E7F">
        <w:tab/>
      </w:r>
      <w:r w:rsidRPr="000E4E7F">
        <w:tab/>
      </w:r>
      <w:r w:rsidRPr="000E4E7F">
        <w:tab/>
      </w:r>
      <w:r w:rsidRPr="000E4E7F">
        <w:tab/>
        <w:t>Other-Parameters-v1460,</w:t>
      </w:r>
    </w:p>
    <w:p w14:paraId="2C8813E2" w14:textId="77777777" w:rsidR="00C56352" w:rsidRPr="000E4E7F" w:rsidRDefault="00C56352" w:rsidP="00C56352">
      <w:pPr>
        <w:pStyle w:val="PL"/>
      </w:pPr>
      <w:r w:rsidRPr="000E4E7F">
        <w:tab/>
        <w:t>nonCriticalExtension</w:t>
      </w:r>
      <w:r w:rsidRPr="000E4E7F">
        <w:tab/>
      </w:r>
      <w:r w:rsidRPr="000E4E7F">
        <w:tab/>
      </w:r>
      <w:r w:rsidRPr="000E4E7F">
        <w:tab/>
      </w:r>
      <w:r w:rsidRPr="000E4E7F">
        <w:tab/>
        <w:t>UE-EUTRA-Capability-v1510-IEs</w:t>
      </w:r>
      <w:r w:rsidRPr="000E4E7F">
        <w:tab/>
      </w:r>
      <w:r w:rsidRPr="000E4E7F">
        <w:tab/>
        <w:t>OPTIONAL</w:t>
      </w:r>
    </w:p>
    <w:p w14:paraId="7B6F9798" w14:textId="77777777" w:rsidR="00C56352" w:rsidRPr="000E4E7F" w:rsidRDefault="00C56352" w:rsidP="00C56352">
      <w:pPr>
        <w:pStyle w:val="PL"/>
      </w:pPr>
      <w:r w:rsidRPr="000E4E7F">
        <w:t>}</w:t>
      </w:r>
    </w:p>
    <w:p w14:paraId="0317A1E7" w14:textId="77777777" w:rsidR="00C56352" w:rsidRPr="000E4E7F" w:rsidRDefault="00C56352" w:rsidP="00C56352">
      <w:pPr>
        <w:pStyle w:val="PL"/>
      </w:pPr>
    </w:p>
    <w:p w14:paraId="3CAABBD0" w14:textId="77777777" w:rsidR="00C56352" w:rsidRPr="000E4E7F" w:rsidRDefault="00C56352" w:rsidP="00C56352">
      <w:pPr>
        <w:pStyle w:val="PL"/>
      </w:pPr>
      <w:r w:rsidRPr="000E4E7F">
        <w:t>UE-EUTRA-Capability-v1510-IEs ::= SEQUENCE {</w:t>
      </w:r>
    </w:p>
    <w:p w14:paraId="7CF3EA6F" w14:textId="77777777" w:rsidR="00C56352" w:rsidRPr="000E4E7F" w:rsidRDefault="00C56352" w:rsidP="00C56352">
      <w:pPr>
        <w:pStyle w:val="PL"/>
      </w:pPr>
      <w:r w:rsidRPr="000E4E7F">
        <w:tab/>
        <w:t>irat-ParametersNR-r15</w:t>
      </w:r>
      <w:r w:rsidRPr="000E4E7F">
        <w:tab/>
      </w:r>
      <w:r w:rsidRPr="000E4E7F">
        <w:tab/>
      </w:r>
      <w:r w:rsidRPr="000E4E7F">
        <w:tab/>
      </w:r>
      <w:r w:rsidRPr="000E4E7F">
        <w:tab/>
      </w:r>
      <w:r w:rsidRPr="000E4E7F">
        <w:tab/>
        <w:t>IRAT-ParametersNR-r15</w:t>
      </w:r>
      <w:r w:rsidRPr="000E4E7F">
        <w:tab/>
      </w:r>
      <w:r w:rsidRPr="000E4E7F">
        <w:tab/>
      </w:r>
      <w:r w:rsidRPr="000E4E7F">
        <w:tab/>
      </w:r>
      <w:r w:rsidRPr="000E4E7F">
        <w:tab/>
      </w:r>
      <w:r w:rsidRPr="000E4E7F">
        <w:tab/>
        <w:t>OPTIONAL,</w:t>
      </w:r>
    </w:p>
    <w:p w14:paraId="3475AD4B" w14:textId="77777777" w:rsidR="00C56352" w:rsidRPr="000E4E7F" w:rsidRDefault="00C56352" w:rsidP="00C56352">
      <w:pPr>
        <w:pStyle w:val="PL"/>
      </w:pPr>
      <w:r w:rsidRPr="000E4E7F">
        <w:tab/>
        <w:t>featureSetsEUTRA-r15</w:t>
      </w:r>
      <w:r w:rsidRPr="000E4E7F">
        <w:tab/>
      </w:r>
      <w:r w:rsidRPr="000E4E7F">
        <w:tab/>
      </w:r>
      <w:r w:rsidRPr="000E4E7F">
        <w:tab/>
      </w:r>
      <w:r w:rsidRPr="000E4E7F">
        <w:tab/>
      </w:r>
      <w:r w:rsidRPr="000E4E7F">
        <w:tab/>
        <w:t>FeatureSetsEUTRA-r15</w:t>
      </w:r>
      <w:r w:rsidRPr="000E4E7F">
        <w:tab/>
      </w:r>
      <w:r w:rsidRPr="000E4E7F">
        <w:tab/>
      </w:r>
      <w:r w:rsidRPr="000E4E7F">
        <w:tab/>
      </w:r>
      <w:r w:rsidRPr="000E4E7F">
        <w:tab/>
      </w:r>
      <w:r w:rsidRPr="000E4E7F">
        <w:tab/>
        <w:t>OPTIONAL,</w:t>
      </w:r>
    </w:p>
    <w:p w14:paraId="2185F196" w14:textId="77777777" w:rsidR="00C56352" w:rsidRPr="000E4E7F" w:rsidRDefault="00C56352" w:rsidP="00C56352">
      <w:pPr>
        <w:pStyle w:val="PL"/>
      </w:pPr>
      <w:r w:rsidRPr="000E4E7F">
        <w:tab/>
        <w:t>pdcp-ParametersNR-r15</w:t>
      </w:r>
      <w:r w:rsidRPr="000E4E7F">
        <w:tab/>
      </w:r>
      <w:r w:rsidRPr="000E4E7F">
        <w:tab/>
      </w:r>
      <w:r w:rsidRPr="000E4E7F">
        <w:tab/>
      </w:r>
      <w:r w:rsidRPr="000E4E7F">
        <w:tab/>
      </w:r>
      <w:r w:rsidRPr="000E4E7F">
        <w:tab/>
        <w:t>PDCP-ParametersNR-r15</w:t>
      </w:r>
      <w:r w:rsidRPr="000E4E7F">
        <w:tab/>
      </w:r>
      <w:r w:rsidRPr="000E4E7F">
        <w:tab/>
      </w:r>
      <w:r w:rsidRPr="000E4E7F">
        <w:tab/>
      </w:r>
      <w:r w:rsidRPr="000E4E7F">
        <w:tab/>
      </w:r>
      <w:r w:rsidRPr="000E4E7F">
        <w:tab/>
        <w:t>OPTIONAL,</w:t>
      </w:r>
    </w:p>
    <w:p w14:paraId="2A91CB14" w14:textId="77777777" w:rsidR="00C56352" w:rsidRPr="000E4E7F" w:rsidRDefault="00C56352" w:rsidP="00C56352">
      <w:pPr>
        <w:pStyle w:val="PL"/>
      </w:pPr>
      <w:r w:rsidRPr="000E4E7F">
        <w:tab/>
        <w:t>fdd-Add-UE-EUTRA-Capabilities-v1510</w:t>
      </w:r>
      <w:r w:rsidRPr="000E4E7F">
        <w:tab/>
      </w:r>
      <w:r w:rsidRPr="000E4E7F">
        <w:tab/>
        <w:t>UE-EUTRA-CapabilityAddXDD-Mode-v1510</w:t>
      </w:r>
      <w:r w:rsidRPr="000E4E7F">
        <w:tab/>
        <w:t>OPTIONAL,</w:t>
      </w:r>
    </w:p>
    <w:p w14:paraId="362891F6" w14:textId="77777777" w:rsidR="00C56352" w:rsidRPr="000E4E7F" w:rsidRDefault="00C56352" w:rsidP="00C56352">
      <w:pPr>
        <w:pStyle w:val="PL"/>
      </w:pPr>
      <w:r w:rsidRPr="000E4E7F">
        <w:tab/>
        <w:t>tdd-Add-UE-EUTRA-Capabilities-v1510</w:t>
      </w:r>
      <w:r w:rsidRPr="000E4E7F">
        <w:tab/>
      </w:r>
      <w:r w:rsidRPr="000E4E7F">
        <w:tab/>
        <w:t>UE-EUTRA-CapabilityAddXDD-Mode-v1510</w:t>
      </w:r>
      <w:r w:rsidRPr="000E4E7F">
        <w:tab/>
        <w:t>OPTIONAL,</w:t>
      </w:r>
    </w:p>
    <w:p w14:paraId="4D746016" w14:textId="77777777" w:rsidR="00C56352" w:rsidRPr="000E4E7F" w:rsidRDefault="00C56352" w:rsidP="00C56352">
      <w:pPr>
        <w:pStyle w:val="PL"/>
      </w:pPr>
      <w:r w:rsidRPr="000E4E7F">
        <w:tab/>
        <w:t>nonCriticalExtension</w:t>
      </w:r>
      <w:r w:rsidRPr="000E4E7F">
        <w:tab/>
      </w:r>
      <w:r w:rsidRPr="000E4E7F">
        <w:tab/>
      </w:r>
      <w:r w:rsidRPr="000E4E7F">
        <w:tab/>
      </w:r>
      <w:r w:rsidRPr="000E4E7F">
        <w:tab/>
      </w:r>
      <w:r w:rsidRPr="000E4E7F">
        <w:tab/>
        <w:t>UE-EUTRA-Capability-v1520-IEs</w:t>
      </w:r>
      <w:r w:rsidRPr="000E4E7F">
        <w:tab/>
      </w:r>
      <w:r w:rsidRPr="000E4E7F">
        <w:tab/>
      </w:r>
      <w:r w:rsidRPr="000E4E7F">
        <w:tab/>
        <w:t>OPTIONAL</w:t>
      </w:r>
    </w:p>
    <w:p w14:paraId="0496FE0B" w14:textId="77777777" w:rsidR="00C56352" w:rsidRPr="000E4E7F" w:rsidRDefault="00C56352" w:rsidP="00C56352">
      <w:pPr>
        <w:pStyle w:val="PL"/>
      </w:pPr>
      <w:r w:rsidRPr="000E4E7F">
        <w:t>}</w:t>
      </w:r>
    </w:p>
    <w:p w14:paraId="2F9C9B81" w14:textId="77777777" w:rsidR="00C56352" w:rsidRPr="000E4E7F" w:rsidRDefault="00C56352" w:rsidP="00C56352">
      <w:pPr>
        <w:pStyle w:val="PL"/>
      </w:pPr>
    </w:p>
    <w:p w14:paraId="26065D7C" w14:textId="77777777" w:rsidR="00C56352" w:rsidRPr="000E4E7F" w:rsidRDefault="00C56352" w:rsidP="00C56352">
      <w:pPr>
        <w:pStyle w:val="PL"/>
      </w:pPr>
      <w:r w:rsidRPr="000E4E7F">
        <w:t>UE-EUTRA-Capability-v1520-IEs ::= SEQUENCE {</w:t>
      </w:r>
    </w:p>
    <w:p w14:paraId="5D3D2BAC" w14:textId="77777777" w:rsidR="00C56352" w:rsidRPr="000E4E7F" w:rsidRDefault="00C56352" w:rsidP="00C56352">
      <w:pPr>
        <w:pStyle w:val="PL"/>
      </w:pPr>
      <w:r w:rsidRPr="000E4E7F">
        <w:tab/>
        <w:t>measParameters-v1520</w:t>
      </w:r>
      <w:r w:rsidRPr="000E4E7F">
        <w:tab/>
      </w:r>
      <w:r w:rsidRPr="000E4E7F">
        <w:tab/>
      </w:r>
      <w:r w:rsidRPr="000E4E7F">
        <w:tab/>
      </w:r>
      <w:r w:rsidRPr="000E4E7F">
        <w:tab/>
      </w:r>
      <w:r w:rsidRPr="000E4E7F">
        <w:tab/>
        <w:t>MeasParameters-v1520,</w:t>
      </w:r>
    </w:p>
    <w:p w14:paraId="0EC14638" w14:textId="77777777" w:rsidR="00C56352" w:rsidRPr="000E4E7F" w:rsidRDefault="00C56352" w:rsidP="00C56352">
      <w:pPr>
        <w:pStyle w:val="PL"/>
      </w:pPr>
      <w:r w:rsidRPr="000E4E7F">
        <w:tab/>
        <w:t>nonCriticalExtension</w:t>
      </w:r>
      <w:r w:rsidRPr="000E4E7F">
        <w:tab/>
      </w:r>
      <w:r w:rsidRPr="000E4E7F">
        <w:tab/>
      </w:r>
      <w:r w:rsidRPr="000E4E7F">
        <w:tab/>
      </w:r>
      <w:r w:rsidRPr="000E4E7F">
        <w:tab/>
      </w:r>
      <w:r w:rsidRPr="000E4E7F">
        <w:tab/>
        <w:t>UE-EUTRA-Capability-v1530-IEs</w:t>
      </w:r>
      <w:r w:rsidRPr="000E4E7F">
        <w:tab/>
        <w:t>OPTIONAL</w:t>
      </w:r>
    </w:p>
    <w:p w14:paraId="27AF98EE" w14:textId="77777777" w:rsidR="00C56352" w:rsidRPr="000E4E7F" w:rsidRDefault="00C56352" w:rsidP="00C56352">
      <w:pPr>
        <w:pStyle w:val="PL"/>
      </w:pPr>
      <w:r w:rsidRPr="000E4E7F">
        <w:t>}</w:t>
      </w:r>
    </w:p>
    <w:p w14:paraId="168A99FC" w14:textId="77777777" w:rsidR="00C56352" w:rsidRPr="000E4E7F" w:rsidRDefault="00C56352" w:rsidP="00C56352">
      <w:pPr>
        <w:pStyle w:val="PL"/>
      </w:pPr>
    </w:p>
    <w:p w14:paraId="5E4222E0" w14:textId="77777777" w:rsidR="00C56352" w:rsidRPr="000E4E7F" w:rsidRDefault="00C56352" w:rsidP="00C56352">
      <w:pPr>
        <w:pStyle w:val="PL"/>
      </w:pPr>
      <w:r w:rsidRPr="000E4E7F">
        <w:t>UE-EUTRA-Capability-v1530-IEs ::= SEQUENCE {</w:t>
      </w:r>
    </w:p>
    <w:p w14:paraId="2A40CC69" w14:textId="77777777" w:rsidR="00C56352" w:rsidRPr="000E4E7F" w:rsidRDefault="00C56352" w:rsidP="00C56352">
      <w:pPr>
        <w:pStyle w:val="PL"/>
      </w:pPr>
      <w:r w:rsidRPr="000E4E7F">
        <w:tab/>
        <w:t>measParameters-v1530</w:t>
      </w:r>
      <w:r w:rsidRPr="000E4E7F">
        <w:tab/>
      </w:r>
      <w:r w:rsidRPr="000E4E7F">
        <w:tab/>
      </w:r>
      <w:r w:rsidRPr="000E4E7F">
        <w:tab/>
      </w:r>
      <w:r w:rsidRPr="000E4E7F">
        <w:tab/>
      </w:r>
      <w:r w:rsidRPr="000E4E7F">
        <w:tab/>
        <w:t>MeasParameters-v1530</w:t>
      </w:r>
      <w:r w:rsidRPr="000E4E7F">
        <w:tab/>
      </w:r>
      <w:r w:rsidRPr="000E4E7F">
        <w:tab/>
      </w:r>
      <w:r w:rsidRPr="000E4E7F">
        <w:tab/>
      </w:r>
      <w:r w:rsidRPr="000E4E7F">
        <w:tab/>
      </w:r>
      <w:r w:rsidRPr="000E4E7F">
        <w:tab/>
        <w:t>OPTIONAL,</w:t>
      </w:r>
    </w:p>
    <w:p w14:paraId="12EE943D" w14:textId="77777777" w:rsidR="00C56352" w:rsidRPr="000E4E7F" w:rsidRDefault="00C56352" w:rsidP="00C56352">
      <w:pPr>
        <w:pStyle w:val="PL"/>
      </w:pPr>
      <w:r w:rsidRPr="000E4E7F">
        <w:tab/>
        <w:t>otherParameters-v1530</w:t>
      </w:r>
      <w:r w:rsidRPr="000E4E7F">
        <w:tab/>
      </w:r>
      <w:r w:rsidRPr="000E4E7F">
        <w:tab/>
      </w:r>
      <w:r w:rsidRPr="000E4E7F">
        <w:tab/>
      </w:r>
      <w:r w:rsidRPr="000E4E7F">
        <w:tab/>
      </w:r>
      <w:r w:rsidRPr="000E4E7F">
        <w:tab/>
        <w:t>Other-Parameters-v1530</w:t>
      </w:r>
      <w:r w:rsidRPr="000E4E7F">
        <w:tab/>
      </w:r>
      <w:r w:rsidRPr="000E4E7F">
        <w:tab/>
      </w:r>
      <w:r w:rsidRPr="000E4E7F">
        <w:tab/>
      </w:r>
      <w:r w:rsidRPr="000E4E7F">
        <w:tab/>
      </w:r>
      <w:r w:rsidRPr="000E4E7F">
        <w:tab/>
        <w:t>OPTIONAL,</w:t>
      </w:r>
    </w:p>
    <w:p w14:paraId="65B9B58F" w14:textId="77777777" w:rsidR="00C56352" w:rsidRPr="000E4E7F" w:rsidRDefault="00C56352" w:rsidP="00C56352">
      <w:pPr>
        <w:pStyle w:val="PL"/>
      </w:pPr>
      <w:r w:rsidRPr="000E4E7F">
        <w:tab/>
        <w:t>neighCellSI-AcquisitionParameters-v1530</w:t>
      </w:r>
      <w:r w:rsidRPr="000E4E7F">
        <w:tab/>
        <w:t>NeighCellSI-AcquisitionParameters-v1530</w:t>
      </w:r>
      <w:r w:rsidRPr="000E4E7F">
        <w:tab/>
        <w:t>OPTIONAL,</w:t>
      </w:r>
    </w:p>
    <w:p w14:paraId="20772124" w14:textId="77777777" w:rsidR="00C56352" w:rsidRPr="000E4E7F" w:rsidRDefault="00C56352" w:rsidP="00C56352">
      <w:pPr>
        <w:pStyle w:val="PL"/>
      </w:pPr>
      <w:r w:rsidRPr="000E4E7F">
        <w:tab/>
        <w:t>mac-Parameters-v1530</w:t>
      </w:r>
      <w:r w:rsidRPr="000E4E7F">
        <w:tab/>
      </w:r>
      <w:r w:rsidRPr="000E4E7F">
        <w:tab/>
      </w:r>
      <w:r w:rsidRPr="000E4E7F">
        <w:tab/>
      </w:r>
      <w:r w:rsidRPr="000E4E7F">
        <w:tab/>
      </w:r>
      <w:r w:rsidRPr="000E4E7F">
        <w:tab/>
        <w:t>MAC-Parameters-v1530</w:t>
      </w:r>
      <w:r w:rsidRPr="000E4E7F">
        <w:tab/>
      </w:r>
      <w:r w:rsidRPr="000E4E7F">
        <w:tab/>
      </w:r>
      <w:r w:rsidRPr="000E4E7F">
        <w:tab/>
      </w:r>
      <w:r w:rsidRPr="000E4E7F">
        <w:tab/>
      </w:r>
      <w:r w:rsidRPr="000E4E7F">
        <w:tab/>
        <w:t>OPTIONAL,</w:t>
      </w:r>
    </w:p>
    <w:p w14:paraId="153F3507" w14:textId="77777777" w:rsidR="00C56352" w:rsidRPr="000E4E7F" w:rsidRDefault="00C56352" w:rsidP="00C56352">
      <w:pPr>
        <w:pStyle w:val="PL"/>
      </w:pPr>
      <w:r w:rsidRPr="000E4E7F">
        <w:tab/>
        <w:t>phyLayerParameters-v1530</w:t>
      </w:r>
      <w:r w:rsidRPr="000E4E7F">
        <w:tab/>
      </w:r>
      <w:r w:rsidRPr="000E4E7F">
        <w:tab/>
      </w:r>
      <w:r w:rsidRPr="000E4E7F">
        <w:tab/>
      </w:r>
      <w:r w:rsidRPr="000E4E7F">
        <w:tab/>
        <w:t>PhyLayerParameters-v1530</w:t>
      </w:r>
      <w:r w:rsidRPr="000E4E7F">
        <w:tab/>
      </w:r>
      <w:r w:rsidRPr="000E4E7F">
        <w:tab/>
      </w:r>
      <w:r w:rsidRPr="000E4E7F">
        <w:tab/>
      </w:r>
      <w:r w:rsidRPr="000E4E7F">
        <w:tab/>
        <w:t>OPTIONAL,</w:t>
      </w:r>
    </w:p>
    <w:p w14:paraId="34E203F1" w14:textId="77777777" w:rsidR="00C56352" w:rsidRPr="000E4E7F" w:rsidRDefault="00C56352" w:rsidP="00C56352">
      <w:pPr>
        <w:pStyle w:val="PL"/>
      </w:pPr>
      <w:r w:rsidRPr="000E4E7F">
        <w:tab/>
        <w:t>rf-Parameters-v1530</w:t>
      </w:r>
      <w:r w:rsidRPr="000E4E7F">
        <w:tab/>
      </w:r>
      <w:r w:rsidRPr="000E4E7F">
        <w:tab/>
      </w:r>
      <w:r w:rsidRPr="000E4E7F">
        <w:tab/>
      </w:r>
      <w:r w:rsidRPr="000E4E7F">
        <w:tab/>
      </w:r>
      <w:r w:rsidRPr="000E4E7F">
        <w:tab/>
      </w:r>
      <w:r w:rsidRPr="000E4E7F">
        <w:tab/>
        <w:t>RF-Parameters-v1530</w:t>
      </w:r>
      <w:r w:rsidRPr="000E4E7F">
        <w:tab/>
      </w:r>
      <w:r w:rsidRPr="000E4E7F">
        <w:tab/>
      </w:r>
      <w:r w:rsidRPr="000E4E7F">
        <w:tab/>
      </w:r>
      <w:r w:rsidRPr="000E4E7F">
        <w:tab/>
      </w:r>
      <w:r w:rsidRPr="000E4E7F">
        <w:tab/>
      </w:r>
      <w:r w:rsidRPr="000E4E7F">
        <w:tab/>
        <w:t>OPTIONAL,</w:t>
      </w:r>
    </w:p>
    <w:p w14:paraId="5DBE0971" w14:textId="77777777" w:rsidR="00C56352" w:rsidRPr="000E4E7F" w:rsidRDefault="00C56352" w:rsidP="00C56352">
      <w:pPr>
        <w:pStyle w:val="PL"/>
      </w:pPr>
      <w:r w:rsidRPr="000E4E7F">
        <w:tab/>
        <w:t>pdcp-Parameters-v1530</w:t>
      </w:r>
      <w:r w:rsidRPr="000E4E7F">
        <w:tab/>
      </w:r>
      <w:r w:rsidRPr="000E4E7F">
        <w:tab/>
      </w:r>
      <w:r w:rsidRPr="000E4E7F">
        <w:tab/>
      </w:r>
      <w:r w:rsidRPr="000E4E7F">
        <w:tab/>
      </w:r>
      <w:r w:rsidRPr="000E4E7F">
        <w:tab/>
        <w:t>PDCP-Parameters-v1530</w:t>
      </w:r>
      <w:r w:rsidRPr="000E4E7F">
        <w:tab/>
      </w:r>
      <w:r w:rsidRPr="000E4E7F">
        <w:tab/>
      </w:r>
      <w:r w:rsidRPr="000E4E7F">
        <w:tab/>
      </w:r>
      <w:r w:rsidRPr="000E4E7F">
        <w:tab/>
      </w:r>
      <w:r w:rsidRPr="000E4E7F">
        <w:tab/>
        <w:t>OPTIONAL,</w:t>
      </w:r>
    </w:p>
    <w:p w14:paraId="5E7D2C89" w14:textId="77777777" w:rsidR="00C56352" w:rsidRPr="000E4E7F" w:rsidRDefault="00C56352" w:rsidP="00C56352">
      <w:pPr>
        <w:pStyle w:val="PL"/>
      </w:pPr>
      <w:r w:rsidRPr="000E4E7F">
        <w:tab/>
        <w:t>ue-CategoryDL-v1530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0322609C" w14:textId="77777777" w:rsidR="00C56352" w:rsidRPr="000E4E7F" w:rsidRDefault="00C56352" w:rsidP="00C56352">
      <w:pPr>
        <w:pStyle w:val="PL"/>
      </w:pPr>
      <w:r w:rsidRPr="000E4E7F">
        <w:tab/>
        <w:t>ue-BasedNetwPerfMeasParameters-v1530</w:t>
      </w:r>
      <w:r w:rsidRPr="000E4E7F">
        <w:tab/>
        <w:t>UE-BasedNetwPerfMeasParameters-v1530</w:t>
      </w:r>
      <w:r w:rsidRPr="000E4E7F">
        <w:tab/>
        <w:t>OPTIONAL,</w:t>
      </w:r>
    </w:p>
    <w:p w14:paraId="58E0F62B" w14:textId="77777777" w:rsidR="00C56352" w:rsidRPr="000E4E7F" w:rsidRDefault="00C56352" w:rsidP="00C56352">
      <w:pPr>
        <w:pStyle w:val="PL"/>
      </w:pPr>
      <w:r w:rsidRPr="000E4E7F">
        <w:lastRenderedPageBreak/>
        <w:tab/>
        <w:t>rlc-Parameters-v1530</w:t>
      </w:r>
      <w:r w:rsidRPr="000E4E7F">
        <w:tab/>
      </w:r>
      <w:r w:rsidRPr="000E4E7F">
        <w:tab/>
      </w:r>
      <w:r w:rsidRPr="000E4E7F">
        <w:tab/>
      </w:r>
      <w:r w:rsidRPr="000E4E7F">
        <w:tab/>
      </w:r>
      <w:r w:rsidRPr="000E4E7F">
        <w:tab/>
        <w:t>RLC-Parameters-v1530</w:t>
      </w:r>
      <w:r w:rsidRPr="000E4E7F">
        <w:tab/>
      </w:r>
      <w:r w:rsidRPr="000E4E7F">
        <w:tab/>
      </w:r>
      <w:r w:rsidRPr="000E4E7F">
        <w:tab/>
      </w:r>
      <w:r w:rsidRPr="000E4E7F">
        <w:tab/>
      </w:r>
      <w:r w:rsidRPr="000E4E7F">
        <w:tab/>
        <w:t>OPTIONAL,</w:t>
      </w:r>
    </w:p>
    <w:p w14:paraId="4950C3FD" w14:textId="77777777" w:rsidR="00C56352" w:rsidRPr="000E4E7F" w:rsidRDefault="00C56352" w:rsidP="00C56352">
      <w:pPr>
        <w:pStyle w:val="PL"/>
      </w:pPr>
      <w:r w:rsidRPr="000E4E7F">
        <w:tab/>
        <w:t>sl-Parameters-v1530</w:t>
      </w:r>
      <w:r w:rsidRPr="000E4E7F">
        <w:tab/>
      </w:r>
      <w:r w:rsidRPr="000E4E7F">
        <w:tab/>
      </w:r>
      <w:r w:rsidRPr="000E4E7F">
        <w:tab/>
      </w:r>
      <w:r w:rsidRPr="000E4E7F">
        <w:tab/>
      </w:r>
      <w:r w:rsidRPr="000E4E7F">
        <w:tab/>
      </w:r>
      <w:r w:rsidRPr="000E4E7F">
        <w:tab/>
        <w:t>SL-Parameters-v1530</w:t>
      </w:r>
      <w:r w:rsidRPr="000E4E7F">
        <w:tab/>
      </w:r>
      <w:r w:rsidRPr="000E4E7F">
        <w:tab/>
      </w:r>
      <w:r w:rsidRPr="000E4E7F">
        <w:tab/>
      </w:r>
      <w:r w:rsidRPr="000E4E7F">
        <w:tab/>
      </w:r>
      <w:r w:rsidRPr="000E4E7F">
        <w:tab/>
      </w:r>
      <w:r w:rsidRPr="000E4E7F">
        <w:tab/>
        <w:t>OPTIONAL,</w:t>
      </w:r>
    </w:p>
    <w:p w14:paraId="3A7B8EC3" w14:textId="77777777" w:rsidR="00C56352" w:rsidRPr="000E4E7F" w:rsidRDefault="00C56352" w:rsidP="00C56352">
      <w:pPr>
        <w:pStyle w:val="PL"/>
      </w:pPr>
      <w:r w:rsidRPr="000E4E7F">
        <w:tab/>
        <w:t>extendedNumberOfDRBs-r15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1209E1D" w14:textId="77777777" w:rsidR="00C56352" w:rsidRPr="000E4E7F" w:rsidRDefault="00C56352" w:rsidP="00C56352">
      <w:pPr>
        <w:pStyle w:val="PL"/>
      </w:pPr>
      <w:r w:rsidRPr="000E4E7F">
        <w:tab/>
        <w:t>reducedCP-Latency-r15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B5E9F1E" w14:textId="77777777" w:rsidR="00C56352" w:rsidRPr="000E4E7F" w:rsidRDefault="00C56352" w:rsidP="00C56352">
      <w:pPr>
        <w:pStyle w:val="PL"/>
      </w:pPr>
      <w:r w:rsidRPr="000E4E7F">
        <w:tab/>
        <w:t>laa-Parameters-v1530</w:t>
      </w:r>
      <w:r w:rsidRPr="000E4E7F">
        <w:tab/>
      </w:r>
      <w:r w:rsidRPr="000E4E7F">
        <w:tab/>
      </w:r>
      <w:r w:rsidRPr="000E4E7F">
        <w:tab/>
      </w:r>
      <w:r w:rsidRPr="000E4E7F">
        <w:tab/>
      </w:r>
      <w:r w:rsidRPr="000E4E7F">
        <w:tab/>
        <w:t>LAA-Parameters-v1530</w:t>
      </w:r>
      <w:r w:rsidRPr="000E4E7F">
        <w:tab/>
      </w:r>
      <w:r w:rsidRPr="000E4E7F">
        <w:tab/>
      </w:r>
      <w:r w:rsidRPr="000E4E7F">
        <w:tab/>
      </w:r>
      <w:r w:rsidRPr="000E4E7F">
        <w:tab/>
      </w:r>
      <w:r w:rsidRPr="000E4E7F">
        <w:tab/>
        <w:t>OPTIONAL,</w:t>
      </w:r>
    </w:p>
    <w:p w14:paraId="080B20E9" w14:textId="77777777" w:rsidR="00C56352" w:rsidRPr="000E4E7F" w:rsidRDefault="00C56352" w:rsidP="00C56352">
      <w:pPr>
        <w:pStyle w:val="PL"/>
      </w:pPr>
      <w:r w:rsidRPr="000E4E7F">
        <w:tab/>
        <w:t>ue-CategoryUL-v1530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2DFA4A69" w14:textId="77777777" w:rsidR="00C56352" w:rsidRPr="000E4E7F" w:rsidRDefault="00C56352" w:rsidP="00C56352">
      <w:pPr>
        <w:pStyle w:val="PL"/>
      </w:pPr>
      <w:r w:rsidRPr="000E4E7F">
        <w:tab/>
        <w:t>fdd-Add-UE-EUTRA-Capabilities-v1530</w:t>
      </w:r>
      <w:r w:rsidRPr="000E4E7F">
        <w:tab/>
      </w:r>
      <w:r w:rsidRPr="000E4E7F">
        <w:tab/>
        <w:t>UE-EUTRA-CapabilityAddXDD-Mode-v1530</w:t>
      </w:r>
      <w:r w:rsidRPr="000E4E7F">
        <w:tab/>
        <w:t>OPTIONAL,</w:t>
      </w:r>
    </w:p>
    <w:p w14:paraId="760567B9" w14:textId="77777777" w:rsidR="00C56352" w:rsidRPr="000E4E7F" w:rsidRDefault="00C56352" w:rsidP="00C56352">
      <w:pPr>
        <w:pStyle w:val="PL"/>
      </w:pPr>
      <w:r w:rsidRPr="000E4E7F">
        <w:tab/>
        <w:t>tdd-Add-UE-EUTRA-Capabilities-v1530</w:t>
      </w:r>
      <w:r w:rsidRPr="000E4E7F">
        <w:tab/>
      </w:r>
      <w:r w:rsidRPr="000E4E7F">
        <w:tab/>
        <w:t>UE-EUTRA-CapabilityAddXDD-Mode-v1530</w:t>
      </w:r>
      <w:r w:rsidRPr="000E4E7F">
        <w:tab/>
        <w:t>OPTIONAL,</w:t>
      </w:r>
    </w:p>
    <w:p w14:paraId="48690C48" w14:textId="77777777" w:rsidR="00C56352" w:rsidRPr="000E4E7F" w:rsidRDefault="00C56352" w:rsidP="00C56352">
      <w:pPr>
        <w:pStyle w:val="PL"/>
      </w:pPr>
      <w:r w:rsidRPr="000E4E7F">
        <w:tab/>
        <w:t>nonCriticalExtension</w:t>
      </w:r>
      <w:r w:rsidRPr="000E4E7F">
        <w:tab/>
      </w:r>
      <w:r w:rsidRPr="000E4E7F">
        <w:tab/>
      </w:r>
      <w:r w:rsidRPr="000E4E7F">
        <w:tab/>
      </w:r>
      <w:r w:rsidRPr="000E4E7F">
        <w:tab/>
      </w:r>
      <w:r w:rsidRPr="000E4E7F">
        <w:tab/>
        <w:t>UE-EUTRA-Capability-v1540-IEs</w:t>
      </w:r>
      <w:r w:rsidRPr="000E4E7F">
        <w:tab/>
      </w:r>
      <w:r w:rsidRPr="000E4E7F">
        <w:tab/>
      </w:r>
      <w:r w:rsidRPr="000E4E7F">
        <w:tab/>
        <w:t>OPTIONAL</w:t>
      </w:r>
    </w:p>
    <w:p w14:paraId="01090B8A" w14:textId="77777777" w:rsidR="00C56352" w:rsidRPr="000E4E7F" w:rsidRDefault="00C56352" w:rsidP="00C56352">
      <w:pPr>
        <w:pStyle w:val="PL"/>
        <w:rPr>
          <w:lang w:eastAsia="en-US"/>
        </w:rPr>
      </w:pPr>
      <w:r w:rsidRPr="000E4E7F">
        <w:t>}</w:t>
      </w:r>
    </w:p>
    <w:p w14:paraId="530C5764" w14:textId="77777777" w:rsidR="00C56352" w:rsidRPr="000E4E7F" w:rsidRDefault="00C56352" w:rsidP="00C56352">
      <w:pPr>
        <w:pStyle w:val="PL"/>
      </w:pPr>
    </w:p>
    <w:p w14:paraId="1B818241" w14:textId="77777777" w:rsidR="00C56352" w:rsidRPr="000E4E7F" w:rsidRDefault="00C56352" w:rsidP="00C56352">
      <w:pPr>
        <w:pStyle w:val="PL"/>
      </w:pPr>
      <w:r w:rsidRPr="000E4E7F">
        <w:t>UE-EUTRA-Capability-v1540-IEs ::= SEQUENCE {</w:t>
      </w:r>
    </w:p>
    <w:p w14:paraId="526EBE45" w14:textId="77777777" w:rsidR="00C56352" w:rsidRPr="000E4E7F" w:rsidRDefault="00C56352" w:rsidP="00C56352">
      <w:pPr>
        <w:pStyle w:val="PL"/>
      </w:pPr>
      <w:r w:rsidRPr="000E4E7F">
        <w:tab/>
        <w:t>phyLayerParameters-v1540</w:t>
      </w:r>
      <w:r w:rsidRPr="000E4E7F">
        <w:tab/>
      </w:r>
      <w:r w:rsidRPr="000E4E7F">
        <w:tab/>
      </w:r>
      <w:r w:rsidRPr="000E4E7F">
        <w:tab/>
      </w:r>
      <w:r w:rsidRPr="000E4E7F">
        <w:tab/>
        <w:t>PhyLayerParameters-v1540</w:t>
      </w:r>
      <w:r w:rsidRPr="000E4E7F">
        <w:tab/>
      </w:r>
      <w:r w:rsidRPr="000E4E7F">
        <w:tab/>
      </w:r>
      <w:r w:rsidRPr="000E4E7F">
        <w:tab/>
      </w:r>
      <w:r w:rsidRPr="000E4E7F">
        <w:tab/>
        <w:t>OPTIONAL,</w:t>
      </w:r>
    </w:p>
    <w:p w14:paraId="7D8641EB" w14:textId="77777777" w:rsidR="00C56352" w:rsidRPr="000E4E7F" w:rsidRDefault="00C56352" w:rsidP="00C56352">
      <w:pPr>
        <w:pStyle w:val="PL"/>
      </w:pPr>
      <w:r w:rsidRPr="000E4E7F">
        <w:tab/>
        <w:t>otherParameters-v1540</w:t>
      </w:r>
      <w:r w:rsidRPr="000E4E7F">
        <w:tab/>
      </w:r>
      <w:r w:rsidRPr="000E4E7F">
        <w:tab/>
      </w:r>
      <w:r w:rsidRPr="000E4E7F">
        <w:tab/>
      </w:r>
      <w:r w:rsidRPr="000E4E7F">
        <w:tab/>
      </w:r>
      <w:r w:rsidRPr="000E4E7F">
        <w:tab/>
        <w:t>Other-Parameters-v1540,</w:t>
      </w:r>
    </w:p>
    <w:p w14:paraId="229BC0F2" w14:textId="77777777" w:rsidR="00C56352" w:rsidRPr="000E4E7F" w:rsidRDefault="00C56352" w:rsidP="00C56352">
      <w:pPr>
        <w:pStyle w:val="PL"/>
      </w:pPr>
      <w:r w:rsidRPr="000E4E7F">
        <w:tab/>
        <w:t>fdd-Add-UE-EUTRA-Capabilities-v1540</w:t>
      </w:r>
      <w:r w:rsidRPr="000E4E7F">
        <w:tab/>
      </w:r>
      <w:r w:rsidRPr="000E4E7F">
        <w:tab/>
        <w:t>UE-EUTRA-CapabilityAddXDD-Mode-v1540</w:t>
      </w:r>
      <w:r w:rsidRPr="000E4E7F">
        <w:tab/>
        <w:t>OPTIONAL,</w:t>
      </w:r>
    </w:p>
    <w:p w14:paraId="4C45BF08" w14:textId="77777777" w:rsidR="00C56352" w:rsidRPr="000E4E7F" w:rsidRDefault="00C56352" w:rsidP="00C56352">
      <w:pPr>
        <w:pStyle w:val="PL"/>
      </w:pPr>
      <w:r w:rsidRPr="000E4E7F">
        <w:tab/>
        <w:t>tdd-Add-UE-EUTRA-Capabilities-v1540</w:t>
      </w:r>
      <w:r w:rsidRPr="000E4E7F">
        <w:tab/>
      </w:r>
      <w:r w:rsidRPr="000E4E7F">
        <w:tab/>
        <w:t>UE-EUTRA-CapabilityAddXDD-Mode-v1540</w:t>
      </w:r>
      <w:r w:rsidRPr="000E4E7F">
        <w:tab/>
        <w:t>OPTIONAL,</w:t>
      </w:r>
    </w:p>
    <w:p w14:paraId="2ABE7BCF" w14:textId="77777777" w:rsidR="00C56352" w:rsidRPr="000E4E7F" w:rsidRDefault="00C56352" w:rsidP="00C56352">
      <w:pPr>
        <w:pStyle w:val="PL"/>
      </w:pPr>
      <w:r w:rsidRPr="000E4E7F">
        <w:tab/>
        <w:t>sl-Parameters-v1540</w:t>
      </w:r>
      <w:r w:rsidRPr="000E4E7F">
        <w:tab/>
      </w:r>
      <w:r w:rsidRPr="000E4E7F">
        <w:tab/>
      </w:r>
      <w:r w:rsidRPr="000E4E7F">
        <w:tab/>
      </w:r>
      <w:r w:rsidRPr="000E4E7F">
        <w:tab/>
      </w:r>
      <w:r w:rsidRPr="000E4E7F">
        <w:tab/>
      </w:r>
      <w:r w:rsidRPr="000E4E7F">
        <w:tab/>
        <w:t>SL-Parameters-v1540</w:t>
      </w:r>
      <w:r w:rsidRPr="000E4E7F">
        <w:tab/>
      </w:r>
      <w:r w:rsidRPr="000E4E7F">
        <w:tab/>
      </w:r>
      <w:r w:rsidRPr="000E4E7F">
        <w:tab/>
      </w:r>
      <w:r w:rsidRPr="000E4E7F">
        <w:tab/>
      </w:r>
      <w:r w:rsidRPr="000E4E7F">
        <w:tab/>
      </w:r>
      <w:r w:rsidRPr="000E4E7F">
        <w:tab/>
        <w:t>OPTIONAL,</w:t>
      </w:r>
    </w:p>
    <w:p w14:paraId="68A08F3C" w14:textId="77777777" w:rsidR="00C56352" w:rsidRPr="000E4E7F" w:rsidRDefault="00C56352" w:rsidP="00C56352">
      <w:pPr>
        <w:pStyle w:val="PL"/>
      </w:pPr>
      <w:r w:rsidRPr="000E4E7F">
        <w:tab/>
        <w:t>irat-ParametersNR-v1540</w:t>
      </w:r>
      <w:r w:rsidRPr="000E4E7F">
        <w:tab/>
      </w:r>
      <w:r w:rsidRPr="000E4E7F">
        <w:tab/>
      </w:r>
      <w:r w:rsidRPr="000E4E7F">
        <w:tab/>
      </w:r>
      <w:r w:rsidRPr="000E4E7F">
        <w:tab/>
      </w:r>
      <w:r w:rsidRPr="000E4E7F">
        <w:tab/>
        <w:t>IRAT-ParametersNR-v1540</w:t>
      </w:r>
      <w:r w:rsidRPr="000E4E7F">
        <w:tab/>
      </w:r>
      <w:r w:rsidRPr="000E4E7F">
        <w:tab/>
      </w:r>
      <w:r w:rsidRPr="000E4E7F">
        <w:tab/>
      </w:r>
      <w:r w:rsidRPr="000E4E7F">
        <w:tab/>
      </w:r>
      <w:r w:rsidRPr="000E4E7F">
        <w:tab/>
        <w:t>OPTIONAL,</w:t>
      </w:r>
    </w:p>
    <w:p w14:paraId="72A3E53C" w14:textId="77777777" w:rsidR="00C56352" w:rsidRPr="000E4E7F" w:rsidRDefault="00C56352" w:rsidP="00C56352">
      <w:pPr>
        <w:pStyle w:val="PL"/>
      </w:pPr>
      <w:r w:rsidRPr="000E4E7F">
        <w:tab/>
        <w:t>nonCriticalExtension</w:t>
      </w:r>
      <w:r w:rsidRPr="000E4E7F">
        <w:tab/>
      </w:r>
      <w:r w:rsidRPr="000E4E7F">
        <w:tab/>
      </w:r>
      <w:r w:rsidRPr="000E4E7F">
        <w:tab/>
      </w:r>
      <w:r w:rsidRPr="000E4E7F">
        <w:tab/>
      </w:r>
      <w:r w:rsidRPr="000E4E7F">
        <w:tab/>
        <w:t>UE-EUTRA-Capability-v1550-IEs</w:t>
      </w:r>
      <w:r w:rsidRPr="000E4E7F">
        <w:tab/>
      </w:r>
      <w:r w:rsidRPr="000E4E7F">
        <w:tab/>
      </w:r>
      <w:r w:rsidRPr="000E4E7F">
        <w:tab/>
        <w:t>OPTIONAL</w:t>
      </w:r>
    </w:p>
    <w:p w14:paraId="149E12FB" w14:textId="77777777" w:rsidR="00C56352" w:rsidRPr="000E4E7F" w:rsidRDefault="00C56352" w:rsidP="00C56352">
      <w:pPr>
        <w:pStyle w:val="PL"/>
      </w:pPr>
      <w:r w:rsidRPr="000E4E7F">
        <w:t>}</w:t>
      </w:r>
    </w:p>
    <w:p w14:paraId="0F4AD51E" w14:textId="77777777" w:rsidR="00C56352" w:rsidRPr="000E4E7F" w:rsidRDefault="00C56352" w:rsidP="00C56352">
      <w:pPr>
        <w:pStyle w:val="PL"/>
      </w:pPr>
    </w:p>
    <w:p w14:paraId="44DEA0A3" w14:textId="77777777" w:rsidR="00C56352" w:rsidRPr="000E4E7F" w:rsidRDefault="00C56352" w:rsidP="00C56352">
      <w:pPr>
        <w:pStyle w:val="PL"/>
      </w:pPr>
      <w:r w:rsidRPr="000E4E7F">
        <w:t>UE-EUTRA-Capability-v1550-IEs ::= SEQUENCE {</w:t>
      </w:r>
    </w:p>
    <w:p w14:paraId="2BC564A8" w14:textId="77777777" w:rsidR="00C56352" w:rsidRPr="000E4E7F" w:rsidRDefault="00C56352" w:rsidP="00C56352">
      <w:pPr>
        <w:pStyle w:val="PL"/>
      </w:pPr>
      <w:r w:rsidRPr="000E4E7F">
        <w:tab/>
        <w:t>neighCellSI-AcquisitionParameters-v1550</w:t>
      </w:r>
      <w:r w:rsidRPr="000E4E7F">
        <w:tab/>
        <w:t>NeighCellSI-AcquisitionParameters-v1550</w:t>
      </w:r>
      <w:r w:rsidRPr="000E4E7F">
        <w:tab/>
        <w:t>OPTIONAL,</w:t>
      </w:r>
    </w:p>
    <w:p w14:paraId="4EB359E5" w14:textId="77777777" w:rsidR="00C56352" w:rsidRPr="000E4E7F" w:rsidRDefault="00C56352" w:rsidP="00C56352">
      <w:pPr>
        <w:pStyle w:val="PL"/>
      </w:pPr>
      <w:r w:rsidRPr="000E4E7F">
        <w:tab/>
        <w:t>phyLayerParameters-v1550</w:t>
      </w:r>
      <w:r w:rsidRPr="000E4E7F">
        <w:tab/>
      </w:r>
      <w:r w:rsidRPr="000E4E7F">
        <w:tab/>
      </w:r>
      <w:r w:rsidRPr="000E4E7F">
        <w:tab/>
      </w:r>
      <w:r w:rsidRPr="000E4E7F">
        <w:tab/>
        <w:t>PhyLayerParameters-v1550,</w:t>
      </w:r>
    </w:p>
    <w:p w14:paraId="518C905D" w14:textId="77777777" w:rsidR="00C56352" w:rsidRPr="000E4E7F" w:rsidRDefault="00C56352" w:rsidP="00C56352">
      <w:pPr>
        <w:pStyle w:val="PL"/>
      </w:pPr>
      <w:r w:rsidRPr="000E4E7F">
        <w:tab/>
        <w:t>mac-Parameters-v1550</w:t>
      </w:r>
      <w:r w:rsidRPr="000E4E7F">
        <w:tab/>
      </w:r>
      <w:r w:rsidRPr="000E4E7F">
        <w:tab/>
      </w:r>
      <w:r w:rsidRPr="000E4E7F">
        <w:tab/>
      </w:r>
      <w:r w:rsidRPr="000E4E7F">
        <w:tab/>
      </w:r>
      <w:r w:rsidRPr="000E4E7F">
        <w:tab/>
        <w:t>MAC-Parameters-v1550,</w:t>
      </w:r>
    </w:p>
    <w:p w14:paraId="188B2863" w14:textId="77777777" w:rsidR="00C56352" w:rsidRPr="000E4E7F" w:rsidRDefault="00C56352" w:rsidP="00C56352">
      <w:pPr>
        <w:pStyle w:val="PL"/>
      </w:pPr>
      <w:r w:rsidRPr="000E4E7F">
        <w:tab/>
        <w:t>fdd-Add-UE-EUTRA-Capabilities-v1550</w:t>
      </w:r>
      <w:r w:rsidRPr="000E4E7F">
        <w:tab/>
      </w:r>
      <w:r w:rsidRPr="000E4E7F">
        <w:tab/>
        <w:t>UE-EUTRA-CapabilityAddXDD-Mode-v1550,</w:t>
      </w:r>
    </w:p>
    <w:p w14:paraId="2D992752" w14:textId="77777777" w:rsidR="00C56352" w:rsidRPr="000E4E7F" w:rsidRDefault="00C56352" w:rsidP="00C56352">
      <w:pPr>
        <w:pStyle w:val="PL"/>
      </w:pPr>
      <w:r w:rsidRPr="000E4E7F">
        <w:tab/>
        <w:t>tdd-Add-UE-EUTRA-Capabilities-v1550</w:t>
      </w:r>
      <w:r w:rsidRPr="000E4E7F">
        <w:tab/>
      </w:r>
      <w:r w:rsidRPr="000E4E7F">
        <w:tab/>
        <w:t>UE-EUTRA-CapabilityAddXDD-Mode-v1550,</w:t>
      </w:r>
    </w:p>
    <w:p w14:paraId="678647F5" w14:textId="77777777" w:rsidR="00C56352" w:rsidRPr="000E4E7F" w:rsidRDefault="00C56352" w:rsidP="00C56352">
      <w:pPr>
        <w:pStyle w:val="PL"/>
      </w:pPr>
      <w:r w:rsidRPr="000E4E7F">
        <w:tab/>
        <w:t>nonCriticalExtension</w:t>
      </w:r>
      <w:r w:rsidRPr="000E4E7F">
        <w:tab/>
      </w:r>
      <w:r w:rsidRPr="000E4E7F">
        <w:tab/>
      </w:r>
      <w:r w:rsidRPr="000E4E7F">
        <w:tab/>
      </w:r>
      <w:r w:rsidRPr="000E4E7F">
        <w:tab/>
      </w:r>
      <w:r w:rsidRPr="000E4E7F">
        <w:tab/>
        <w:t>UE-EUTRA-Capability-v1560-IEs</w:t>
      </w:r>
      <w:r w:rsidRPr="000E4E7F">
        <w:tab/>
        <w:t>OPTIONAL</w:t>
      </w:r>
    </w:p>
    <w:p w14:paraId="258373AC" w14:textId="77777777" w:rsidR="00C56352" w:rsidRPr="000E4E7F" w:rsidRDefault="00C56352" w:rsidP="00C56352">
      <w:pPr>
        <w:pStyle w:val="PL"/>
      </w:pPr>
      <w:r w:rsidRPr="000E4E7F">
        <w:t>}</w:t>
      </w:r>
    </w:p>
    <w:p w14:paraId="3EF95604" w14:textId="77777777" w:rsidR="00C56352" w:rsidRPr="000E4E7F" w:rsidRDefault="00C56352" w:rsidP="00C56352">
      <w:pPr>
        <w:pStyle w:val="PL"/>
      </w:pPr>
    </w:p>
    <w:p w14:paraId="7E65AAB2" w14:textId="77777777" w:rsidR="00C56352" w:rsidRPr="000E4E7F" w:rsidRDefault="00C56352" w:rsidP="00C56352">
      <w:pPr>
        <w:pStyle w:val="PL"/>
      </w:pPr>
      <w:r w:rsidRPr="000E4E7F">
        <w:t>UE-EUTRA-Capability-v1560-IEs ::= SEQUENCE {</w:t>
      </w:r>
    </w:p>
    <w:p w14:paraId="1D52674D" w14:textId="77777777" w:rsidR="00C56352" w:rsidRPr="000E4E7F" w:rsidRDefault="00C56352" w:rsidP="00C56352">
      <w:pPr>
        <w:pStyle w:val="PL"/>
      </w:pPr>
      <w:r w:rsidRPr="000E4E7F">
        <w:tab/>
        <w:t>pdcp-ParametersNR-v1560</w:t>
      </w:r>
      <w:r w:rsidRPr="000E4E7F">
        <w:tab/>
      </w:r>
      <w:r w:rsidRPr="000E4E7F">
        <w:tab/>
      </w:r>
      <w:r w:rsidRPr="000E4E7F">
        <w:tab/>
      </w:r>
      <w:r w:rsidRPr="000E4E7F">
        <w:tab/>
        <w:t>PDCP-ParametersNR-v1560,</w:t>
      </w:r>
    </w:p>
    <w:p w14:paraId="7D51B987" w14:textId="77777777" w:rsidR="00C56352" w:rsidRPr="000E4E7F" w:rsidRDefault="00C56352" w:rsidP="00C56352">
      <w:pPr>
        <w:pStyle w:val="PL"/>
      </w:pPr>
      <w:r w:rsidRPr="000E4E7F">
        <w:tab/>
        <w:t>irat-ParametersNR-v1560</w:t>
      </w:r>
      <w:r w:rsidRPr="000E4E7F">
        <w:tab/>
      </w:r>
      <w:r w:rsidRPr="000E4E7F">
        <w:tab/>
      </w:r>
      <w:r w:rsidRPr="000E4E7F">
        <w:tab/>
      </w:r>
      <w:r w:rsidRPr="000E4E7F">
        <w:tab/>
        <w:t>IRAT-ParametersNR-v1560,</w:t>
      </w:r>
    </w:p>
    <w:p w14:paraId="434777F7" w14:textId="77777777" w:rsidR="00C56352" w:rsidRPr="000E4E7F" w:rsidRDefault="00C56352" w:rsidP="00C56352">
      <w:pPr>
        <w:pStyle w:val="PL"/>
      </w:pPr>
      <w:r w:rsidRPr="000E4E7F">
        <w:tab/>
        <w:t>appliedCapabilityFilterCommon-r15</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27D20564" w14:textId="77777777" w:rsidR="00C56352" w:rsidRPr="000E4E7F" w:rsidRDefault="00C56352" w:rsidP="00C56352">
      <w:pPr>
        <w:pStyle w:val="PL"/>
      </w:pPr>
      <w:r w:rsidRPr="000E4E7F">
        <w:tab/>
        <w:t>fdd-Add-UE-EUTRA-Capabilities-v1560</w:t>
      </w:r>
      <w:r w:rsidRPr="000E4E7F">
        <w:tab/>
        <w:t>UE-EUTRA-CapabilityAddXDD-Mode-v1560,</w:t>
      </w:r>
    </w:p>
    <w:p w14:paraId="3F258BD2" w14:textId="77777777" w:rsidR="00C56352" w:rsidRPr="000E4E7F" w:rsidRDefault="00C56352" w:rsidP="00C56352">
      <w:pPr>
        <w:pStyle w:val="PL"/>
      </w:pPr>
      <w:r w:rsidRPr="000E4E7F">
        <w:tab/>
        <w:t>tdd-Add-UE-EUTRA-Capabilities-v1560</w:t>
      </w:r>
      <w:r w:rsidRPr="000E4E7F">
        <w:tab/>
        <w:t>UE-EUTRA-CapabilityAddXDD-Mode-v1560,</w:t>
      </w:r>
    </w:p>
    <w:p w14:paraId="1E71BD80" w14:textId="77777777" w:rsidR="00C56352" w:rsidRPr="000E4E7F" w:rsidRDefault="00C56352" w:rsidP="00C56352">
      <w:pPr>
        <w:pStyle w:val="PL"/>
      </w:pPr>
      <w:r w:rsidRPr="000E4E7F">
        <w:tab/>
        <w:t>nonCriticalExtension</w:t>
      </w:r>
      <w:r w:rsidRPr="000E4E7F">
        <w:tab/>
      </w:r>
      <w:r w:rsidRPr="000E4E7F">
        <w:tab/>
      </w:r>
      <w:r w:rsidRPr="000E4E7F">
        <w:tab/>
      </w:r>
      <w:r w:rsidRPr="000E4E7F">
        <w:tab/>
      </w:r>
      <w:r w:rsidRPr="000E4E7F">
        <w:tab/>
        <w:t>UE-EUTRA-Capability-v1570-IEs</w:t>
      </w:r>
      <w:r w:rsidRPr="000E4E7F">
        <w:tab/>
      </w:r>
      <w:r w:rsidRPr="000E4E7F">
        <w:tab/>
      </w:r>
      <w:r w:rsidRPr="000E4E7F">
        <w:tab/>
        <w:t>OPTIONAL</w:t>
      </w:r>
    </w:p>
    <w:p w14:paraId="0C7F928C" w14:textId="77777777" w:rsidR="00C56352" w:rsidRPr="000E4E7F" w:rsidRDefault="00C56352" w:rsidP="00C56352">
      <w:pPr>
        <w:pStyle w:val="PL"/>
      </w:pPr>
      <w:r w:rsidRPr="000E4E7F">
        <w:t>}</w:t>
      </w:r>
    </w:p>
    <w:p w14:paraId="1525BD6F" w14:textId="77777777" w:rsidR="00C56352" w:rsidRPr="000E4E7F" w:rsidRDefault="00C56352" w:rsidP="00C56352">
      <w:pPr>
        <w:pStyle w:val="PL"/>
      </w:pPr>
    </w:p>
    <w:p w14:paraId="63E1041E" w14:textId="77777777" w:rsidR="00C56352" w:rsidRPr="000E4E7F" w:rsidRDefault="00C56352" w:rsidP="00C56352">
      <w:pPr>
        <w:pStyle w:val="PL"/>
      </w:pPr>
      <w:r w:rsidRPr="000E4E7F">
        <w:t>UE-EUTRA-Capability-v1570-IEs ::= SEQUENCE {</w:t>
      </w:r>
    </w:p>
    <w:p w14:paraId="4A67E6F6" w14:textId="77777777" w:rsidR="00C56352" w:rsidRPr="000E4E7F" w:rsidRDefault="00C56352" w:rsidP="00C56352">
      <w:pPr>
        <w:pStyle w:val="PL"/>
      </w:pPr>
      <w:r w:rsidRPr="000E4E7F">
        <w:tab/>
        <w:t>rf-Parameters-v1570</w:t>
      </w:r>
      <w:r w:rsidRPr="000E4E7F">
        <w:tab/>
      </w:r>
      <w:r w:rsidRPr="000E4E7F">
        <w:tab/>
      </w:r>
      <w:r w:rsidRPr="000E4E7F">
        <w:tab/>
      </w:r>
      <w:r w:rsidRPr="000E4E7F">
        <w:tab/>
        <w:t>RF-Parameters-v1570</w:t>
      </w:r>
      <w:r w:rsidRPr="000E4E7F">
        <w:tab/>
      </w:r>
      <w:r w:rsidRPr="000E4E7F">
        <w:tab/>
      </w:r>
      <w:r w:rsidRPr="000E4E7F">
        <w:tab/>
      </w:r>
      <w:r w:rsidRPr="000E4E7F">
        <w:tab/>
      </w:r>
      <w:r w:rsidRPr="000E4E7F">
        <w:tab/>
        <w:t>OPTIONAL,</w:t>
      </w:r>
    </w:p>
    <w:p w14:paraId="0F145312" w14:textId="77777777" w:rsidR="00C56352" w:rsidRPr="000E4E7F" w:rsidRDefault="00C56352" w:rsidP="00C56352">
      <w:pPr>
        <w:pStyle w:val="PL"/>
      </w:pPr>
      <w:r w:rsidRPr="000E4E7F">
        <w:tab/>
        <w:t>irat-ParametersNR-v1570</w:t>
      </w:r>
      <w:r w:rsidRPr="000E4E7F">
        <w:tab/>
      </w:r>
      <w:r w:rsidRPr="000E4E7F">
        <w:tab/>
      </w:r>
      <w:r w:rsidRPr="000E4E7F">
        <w:tab/>
        <w:t>IRAT-ParametersNR-v1570</w:t>
      </w:r>
      <w:r w:rsidRPr="000E4E7F">
        <w:tab/>
      </w:r>
      <w:r w:rsidRPr="000E4E7F">
        <w:tab/>
      </w:r>
      <w:r w:rsidRPr="000E4E7F">
        <w:tab/>
      </w:r>
      <w:r w:rsidRPr="000E4E7F">
        <w:tab/>
        <w:t>OPTIONAL,</w:t>
      </w:r>
    </w:p>
    <w:p w14:paraId="19C39C01" w14:textId="52ED9450" w:rsidR="00C56352" w:rsidRPr="000E4E7F" w:rsidRDefault="00C56352" w:rsidP="00C56352">
      <w:pPr>
        <w:pStyle w:val="PL"/>
      </w:pPr>
      <w:r w:rsidRPr="000E4E7F">
        <w:tab/>
        <w:t>nonCriticalExtension</w:t>
      </w:r>
      <w:r w:rsidRPr="000E4E7F">
        <w:tab/>
      </w:r>
      <w:r w:rsidRPr="000E4E7F">
        <w:tab/>
      </w:r>
      <w:r w:rsidRPr="000E4E7F">
        <w:tab/>
      </w:r>
      <w:r w:rsidRPr="000E4E7F">
        <w:tab/>
      </w:r>
      <w:ins w:id="20" w:author="RAN2#110-e2" w:date="2020-06-12T13:02:00Z">
        <w:r w:rsidR="00462D3C" w:rsidRPr="000E4E7F">
          <w:t>UE-EUTRA-Capability-v15</w:t>
        </w:r>
      </w:ins>
      <w:ins w:id="21" w:author="RAN2#110-e2" w:date="2020-06-12T13:03:00Z">
        <w:r w:rsidR="00462D3C">
          <w:t>xy</w:t>
        </w:r>
      </w:ins>
      <w:del w:id="22" w:author="RAN2#110-e2" w:date="2020-06-12T13:03:00Z">
        <w:r w:rsidRPr="000E4E7F" w:rsidDel="00462D3C">
          <w:delText>UE-EUTRA-Capability-v16xy-IEs</w:delText>
        </w:r>
      </w:del>
      <w:r w:rsidRPr="000E4E7F">
        <w:tab/>
      </w:r>
      <w:r w:rsidRPr="000E4E7F">
        <w:tab/>
      </w:r>
      <w:r w:rsidRPr="000E4E7F">
        <w:tab/>
        <w:t>OPTIONAL</w:t>
      </w:r>
    </w:p>
    <w:p w14:paraId="00448A44" w14:textId="77777777" w:rsidR="00C56352" w:rsidRPr="000E4E7F" w:rsidRDefault="00C56352" w:rsidP="00C56352">
      <w:pPr>
        <w:pStyle w:val="PL"/>
      </w:pPr>
      <w:r w:rsidRPr="000E4E7F">
        <w:t>}</w:t>
      </w:r>
    </w:p>
    <w:p w14:paraId="07B9751D" w14:textId="77777777" w:rsidR="00462D3C" w:rsidRPr="007A62D2" w:rsidRDefault="00462D3C" w:rsidP="00462D3C">
      <w:pPr>
        <w:pStyle w:val="PL"/>
        <w:rPr>
          <w:ins w:id="23" w:author="RAN2#110-e2" w:date="2020-06-12T13:03:00Z"/>
        </w:rPr>
      </w:pPr>
      <w:ins w:id="24" w:author="RAN2#110-e2" w:date="2020-06-12T13:03:00Z">
        <w:r w:rsidRPr="007A62D2">
          <w:t>UE-EUTRA-Capability-v15</w:t>
        </w:r>
        <w:r>
          <w:t>xy</w:t>
        </w:r>
        <w:r w:rsidRPr="007A62D2">
          <w:t>-IEs ::= SEQUENCE {</w:t>
        </w:r>
      </w:ins>
    </w:p>
    <w:p w14:paraId="5CCDF9AE" w14:textId="77777777" w:rsidR="00E21820" w:rsidRPr="007A62D2" w:rsidRDefault="00E21820" w:rsidP="00E21820">
      <w:pPr>
        <w:pStyle w:val="PL"/>
        <w:rPr>
          <w:ins w:id="25" w:author="RAN2#110-e2" w:date="2020-06-12T09:53:00Z"/>
        </w:rPr>
      </w:pPr>
      <w:ins w:id="26" w:author="RAN2#110-e" w:date="2020-06-17T09:17:00Z">
        <w:r w:rsidRPr="007A62D2">
          <w:tab/>
        </w:r>
        <w:r>
          <w:t>n</w:t>
        </w:r>
        <w:r w:rsidRPr="007A62D2">
          <w:t>eighCellSI-AcquisitionParameters-v15</w:t>
        </w:r>
        <w:r>
          <w:t>xy</w:t>
        </w:r>
        <w:r>
          <w:tab/>
        </w:r>
        <w:r w:rsidRPr="007A62D2">
          <w:t>NeighCellSI-AcquisitionParameters-v15</w:t>
        </w:r>
        <w:r>
          <w:t>xy</w:t>
        </w:r>
        <w:r w:rsidRPr="009335D1">
          <w:t xml:space="preserve"> </w:t>
        </w:r>
        <w:r w:rsidRPr="007A62D2">
          <w:tab/>
          <w:t>OPTIONAL,</w:t>
        </w:r>
      </w:ins>
    </w:p>
    <w:p w14:paraId="4012B19B" w14:textId="2FBCD268" w:rsidR="00462D3C" w:rsidRPr="007A62D2" w:rsidRDefault="00462D3C" w:rsidP="00462D3C">
      <w:pPr>
        <w:pStyle w:val="PL"/>
        <w:rPr>
          <w:ins w:id="27" w:author="RAN2#110-e2" w:date="2020-06-12T13:03:00Z"/>
        </w:rPr>
      </w:pPr>
      <w:ins w:id="28" w:author="RAN2#110-e2" w:date="2020-06-12T13:03:00Z">
        <w:r w:rsidRPr="007A62D2">
          <w:tab/>
          <w:t>fdd-Add-UE-EUTRA-Capabilities-v15</w:t>
        </w:r>
        <w:r>
          <w:t>xy</w:t>
        </w:r>
        <w:r w:rsidRPr="007A62D2">
          <w:tab/>
        </w:r>
        <w:r w:rsidRPr="007A62D2">
          <w:tab/>
          <w:t>UE-EUTRA-CapabilityAddXDD-Mode-v15</w:t>
        </w:r>
        <w:r>
          <w:t>xy</w:t>
        </w:r>
      </w:ins>
      <w:ins w:id="29" w:author="RAN2#110-e2" w:date="2020-06-15T12:39:00Z">
        <w:r w:rsidR="00A2455A" w:rsidRPr="00A2455A">
          <w:t xml:space="preserve"> </w:t>
        </w:r>
        <w:r w:rsidR="00A2455A" w:rsidRPr="007A62D2">
          <w:tab/>
          <w:t>OPTIONAL</w:t>
        </w:r>
      </w:ins>
      <w:ins w:id="30" w:author="RAN2#110-e2" w:date="2020-06-12T13:03:00Z">
        <w:r w:rsidRPr="007A62D2">
          <w:t>,</w:t>
        </w:r>
      </w:ins>
    </w:p>
    <w:p w14:paraId="28345CF4" w14:textId="3BB9CBE5" w:rsidR="00462D3C" w:rsidRPr="007A62D2" w:rsidRDefault="00462D3C" w:rsidP="00462D3C">
      <w:pPr>
        <w:pStyle w:val="PL"/>
        <w:rPr>
          <w:ins w:id="31" w:author="RAN2#110-e2" w:date="2020-06-12T13:03:00Z"/>
        </w:rPr>
      </w:pPr>
      <w:ins w:id="32" w:author="RAN2#110-e2" w:date="2020-06-12T13:03:00Z">
        <w:r w:rsidRPr="007A62D2">
          <w:tab/>
          <w:t>tdd-Add-UE-EUTRA-Capabilities-v15</w:t>
        </w:r>
        <w:r>
          <w:t>xy</w:t>
        </w:r>
        <w:r w:rsidRPr="007A62D2">
          <w:tab/>
        </w:r>
        <w:r w:rsidRPr="007A62D2">
          <w:tab/>
          <w:t>UE-EUTRA-CapabilityAddXDD-Mode-v15</w:t>
        </w:r>
        <w:r>
          <w:t>xy</w:t>
        </w:r>
      </w:ins>
      <w:ins w:id="33" w:author="RAN2#110-e2" w:date="2020-06-15T12:39:00Z">
        <w:r w:rsidR="00A2455A" w:rsidRPr="00A2455A">
          <w:t xml:space="preserve"> </w:t>
        </w:r>
        <w:r w:rsidR="00A2455A" w:rsidRPr="007A62D2">
          <w:tab/>
          <w:t>OPTIONAL</w:t>
        </w:r>
      </w:ins>
      <w:ins w:id="34" w:author="RAN2#110-e2" w:date="2020-06-12T13:03:00Z">
        <w:r w:rsidRPr="007A62D2">
          <w:t>,</w:t>
        </w:r>
      </w:ins>
    </w:p>
    <w:p w14:paraId="7BDEC7B7" w14:textId="77777777" w:rsidR="00462D3C" w:rsidRPr="007A62D2" w:rsidRDefault="00462D3C" w:rsidP="00462D3C">
      <w:pPr>
        <w:pStyle w:val="PL"/>
        <w:rPr>
          <w:ins w:id="35" w:author="RAN2#110-e2" w:date="2020-06-12T13:03:00Z"/>
        </w:rPr>
      </w:pPr>
    </w:p>
    <w:p w14:paraId="2CA0B7D6" w14:textId="1469E334" w:rsidR="00462D3C" w:rsidRPr="007A62D2" w:rsidRDefault="00462D3C" w:rsidP="00462D3C">
      <w:pPr>
        <w:pStyle w:val="PL"/>
        <w:rPr>
          <w:ins w:id="36" w:author="RAN2#110-e2" w:date="2020-06-12T13:03:00Z"/>
        </w:rPr>
      </w:pPr>
      <w:ins w:id="37" w:author="RAN2#110-e2" w:date="2020-06-12T13:03:00Z">
        <w:r w:rsidRPr="007A62D2">
          <w:lastRenderedPageBreak/>
          <w:tab/>
          <w:t>nonCriticalExtension</w:t>
        </w:r>
        <w:r w:rsidRPr="007A62D2">
          <w:tab/>
        </w:r>
        <w:r w:rsidRPr="007A62D2">
          <w:tab/>
        </w:r>
        <w:r w:rsidRPr="007A62D2">
          <w:tab/>
        </w:r>
        <w:r w:rsidRPr="007A62D2">
          <w:tab/>
        </w:r>
        <w:r w:rsidRPr="000E4E7F">
          <w:t>UE-EUTRA-Capability-v16xy-IEs</w:t>
        </w:r>
        <w:r w:rsidRPr="007A62D2">
          <w:tab/>
        </w:r>
        <w:r w:rsidRPr="007A62D2">
          <w:tab/>
        </w:r>
        <w:r w:rsidRPr="007A62D2">
          <w:tab/>
        </w:r>
        <w:r w:rsidRPr="007A62D2">
          <w:tab/>
        </w:r>
        <w:r w:rsidRPr="007A62D2">
          <w:tab/>
        </w:r>
        <w:r w:rsidRPr="007A62D2">
          <w:tab/>
        </w:r>
        <w:r w:rsidRPr="007A62D2">
          <w:tab/>
        </w:r>
        <w:r w:rsidRPr="007A62D2">
          <w:tab/>
          <w:t>OPTIONAL</w:t>
        </w:r>
      </w:ins>
    </w:p>
    <w:p w14:paraId="2CB94610" w14:textId="77777777" w:rsidR="00462D3C" w:rsidRDefault="00462D3C" w:rsidP="00462D3C">
      <w:pPr>
        <w:pStyle w:val="PL"/>
        <w:rPr>
          <w:ins w:id="38" w:author="RAN2#110-e2" w:date="2020-06-12T13:03:00Z"/>
        </w:rPr>
      </w:pPr>
      <w:ins w:id="39" w:author="RAN2#110-e2" w:date="2020-06-12T13:03:00Z">
        <w:r w:rsidRPr="007A62D2">
          <w:t>}</w:t>
        </w:r>
      </w:ins>
    </w:p>
    <w:p w14:paraId="6078F325" w14:textId="77777777" w:rsidR="00C56352" w:rsidRPr="000E4E7F" w:rsidRDefault="00C56352" w:rsidP="00C56352">
      <w:pPr>
        <w:pStyle w:val="PL"/>
      </w:pPr>
    </w:p>
    <w:p w14:paraId="1B14C53C" w14:textId="77777777" w:rsidR="00C56352" w:rsidRPr="000E4E7F" w:rsidRDefault="00C56352" w:rsidP="00C56352">
      <w:pPr>
        <w:pStyle w:val="PL"/>
      </w:pPr>
      <w:r w:rsidRPr="000E4E7F">
        <w:t>UE-EUTRA-Capability-v16xy-IEs ::= SEQUENCE {</w:t>
      </w:r>
    </w:p>
    <w:p w14:paraId="06DF5B27" w14:textId="77777777" w:rsidR="00C56352" w:rsidRPr="000E4E7F" w:rsidRDefault="00C56352" w:rsidP="00C56352">
      <w:pPr>
        <w:pStyle w:val="PL"/>
      </w:pPr>
      <w:r w:rsidRPr="000E4E7F">
        <w:tab/>
        <w:t>highSpeedEnhParameters-v16xy</w:t>
      </w:r>
      <w:r w:rsidRPr="000E4E7F">
        <w:tab/>
      </w:r>
      <w:r w:rsidRPr="000E4E7F">
        <w:tab/>
      </w:r>
      <w:r w:rsidRPr="000E4E7F">
        <w:tab/>
        <w:t>HighSpeedEnhParameters-v16xy</w:t>
      </w:r>
      <w:r w:rsidRPr="000E4E7F">
        <w:tab/>
      </w:r>
      <w:r w:rsidRPr="000E4E7F">
        <w:tab/>
      </w:r>
      <w:r w:rsidRPr="000E4E7F">
        <w:tab/>
      </w:r>
      <w:r w:rsidRPr="000E4E7F">
        <w:tab/>
        <w:t>OPTIONAL,</w:t>
      </w:r>
    </w:p>
    <w:p w14:paraId="41B89E2A" w14:textId="77777777" w:rsidR="00C56352" w:rsidRPr="000E4E7F" w:rsidRDefault="00C56352" w:rsidP="00C56352">
      <w:pPr>
        <w:pStyle w:val="PL"/>
      </w:pPr>
      <w:r w:rsidRPr="000E4E7F">
        <w:tab/>
        <w:t>neighCellSI-AcquisitionParameters-v16xy</w:t>
      </w:r>
      <w:r w:rsidRPr="000E4E7F">
        <w:tab/>
        <w:t>NeighCellSI-AcquisitionParameters-v16xy</w:t>
      </w:r>
      <w:r w:rsidRPr="000E4E7F">
        <w:tab/>
      </w:r>
      <w:r w:rsidRPr="000E4E7F">
        <w:tab/>
        <w:t>OPTIONAL,</w:t>
      </w:r>
    </w:p>
    <w:p w14:paraId="62989788" w14:textId="77777777" w:rsidR="00C56352" w:rsidRPr="000E4E7F" w:rsidRDefault="00C56352" w:rsidP="00C56352">
      <w:pPr>
        <w:pStyle w:val="PL"/>
      </w:pPr>
      <w:r w:rsidRPr="000E4E7F">
        <w:tab/>
        <w:t>mbms-Parameters-v16xy</w:t>
      </w:r>
      <w:r w:rsidRPr="000E4E7F">
        <w:tab/>
      </w:r>
      <w:r w:rsidRPr="000E4E7F">
        <w:tab/>
      </w:r>
      <w:r w:rsidRPr="000E4E7F">
        <w:tab/>
      </w:r>
      <w:r w:rsidRPr="000E4E7F">
        <w:tab/>
      </w:r>
      <w:r w:rsidRPr="000E4E7F">
        <w:tab/>
        <w:t>MBMS-Parameters-v16xy</w:t>
      </w:r>
      <w:r w:rsidRPr="000E4E7F">
        <w:tab/>
      </w:r>
      <w:r w:rsidRPr="000E4E7F">
        <w:tab/>
      </w:r>
      <w:r w:rsidRPr="000E4E7F">
        <w:tab/>
      </w:r>
      <w:r w:rsidRPr="000E4E7F">
        <w:tab/>
      </w:r>
      <w:r w:rsidRPr="000E4E7F">
        <w:tab/>
      </w:r>
      <w:r w:rsidRPr="000E4E7F">
        <w:tab/>
        <w:t>OPTIONAL,</w:t>
      </w:r>
    </w:p>
    <w:p w14:paraId="12FA3A4A" w14:textId="77777777" w:rsidR="00C56352" w:rsidRPr="000E4E7F" w:rsidRDefault="00C56352" w:rsidP="00C56352">
      <w:pPr>
        <w:pStyle w:val="PL"/>
      </w:pPr>
      <w:r w:rsidRPr="000E4E7F">
        <w:tab/>
        <w:t>mac-Parameters-v16xy</w:t>
      </w:r>
      <w:r w:rsidRPr="000E4E7F">
        <w:tab/>
      </w:r>
      <w:r w:rsidRPr="000E4E7F">
        <w:tab/>
      </w:r>
      <w:r w:rsidRPr="000E4E7F">
        <w:tab/>
      </w:r>
      <w:r w:rsidRPr="000E4E7F">
        <w:tab/>
      </w:r>
      <w:r w:rsidRPr="000E4E7F">
        <w:tab/>
        <w:t>MAC-Parameters-v16xy</w:t>
      </w:r>
      <w:r w:rsidRPr="000E4E7F">
        <w:tab/>
      </w:r>
      <w:r w:rsidRPr="000E4E7F">
        <w:tab/>
      </w:r>
      <w:r w:rsidRPr="000E4E7F">
        <w:tab/>
      </w:r>
      <w:r w:rsidRPr="000E4E7F">
        <w:tab/>
      </w:r>
      <w:r w:rsidRPr="000E4E7F">
        <w:tab/>
      </w:r>
      <w:r w:rsidRPr="000E4E7F">
        <w:tab/>
        <w:t>OPTIONAL,</w:t>
      </w:r>
    </w:p>
    <w:p w14:paraId="249AE25B" w14:textId="77777777" w:rsidR="00C56352" w:rsidRPr="000E4E7F" w:rsidRDefault="00C56352" w:rsidP="00C56352">
      <w:pPr>
        <w:pStyle w:val="PL"/>
      </w:pPr>
      <w:r w:rsidRPr="000E4E7F">
        <w:tab/>
        <w:t>phyLayerParameters-v16xy</w:t>
      </w:r>
      <w:r w:rsidRPr="000E4E7F">
        <w:tab/>
      </w:r>
      <w:r w:rsidRPr="000E4E7F">
        <w:tab/>
      </w:r>
      <w:r w:rsidRPr="000E4E7F">
        <w:tab/>
      </w:r>
      <w:r w:rsidRPr="000E4E7F">
        <w:tab/>
        <w:t>PhyLayerParameters-v16xy</w:t>
      </w:r>
      <w:r w:rsidRPr="000E4E7F">
        <w:tab/>
      </w:r>
      <w:r w:rsidRPr="000E4E7F">
        <w:tab/>
      </w:r>
      <w:r w:rsidRPr="000E4E7F">
        <w:tab/>
      </w:r>
      <w:r w:rsidRPr="000E4E7F">
        <w:tab/>
      </w:r>
      <w:r w:rsidRPr="000E4E7F">
        <w:tab/>
        <w:t>OPTIONAL,</w:t>
      </w:r>
    </w:p>
    <w:p w14:paraId="64EA7CBF" w14:textId="77777777" w:rsidR="00C56352" w:rsidRPr="000E4E7F" w:rsidRDefault="00C56352" w:rsidP="00C56352">
      <w:pPr>
        <w:pStyle w:val="PL"/>
      </w:pPr>
      <w:r w:rsidRPr="000E4E7F">
        <w:tab/>
        <w:t>otherParameters-v16xy</w:t>
      </w:r>
      <w:r w:rsidRPr="000E4E7F">
        <w:tab/>
      </w:r>
      <w:r w:rsidRPr="000E4E7F">
        <w:tab/>
      </w:r>
      <w:r w:rsidRPr="000E4E7F">
        <w:tab/>
      </w:r>
      <w:r w:rsidRPr="000E4E7F">
        <w:tab/>
      </w:r>
      <w:r w:rsidRPr="000E4E7F">
        <w:tab/>
        <w:t>Other-Parameters-v16xy,</w:t>
      </w:r>
    </w:p>
    <w:p w14:paraId="12C0945D" w14:textId="77777777" w:rsidR="00C56352" w:rsidRPr="000E4E7F" w:rsidRDefault="00C56352" w:rsidP="00C56352">
      <w:pPr>
        <w:pStyle w:val="PL"/>
        <w:tabs>
          <w:tab w:val="clear" w:pos="4992"/>
        </w:tabs>
      </w:pPr>
      <w:r w:rsidRPr="000E4E7F">
        <w:tab/>
        <w:t>dl-DedicatedMessageSegmentation-r16</w:t>
      </w:r>
      <w:r w:rsidRPr="000E4E7F">
        <w:tab/>
        <w:t>ENUMERATED {supported}</w:t>
      </w:r>
      <w:r w:rsidRPr="000E4E7F">
        <w:tab/>
      </w:r>
      <w:r w:rsidRPr="000E4E7F">
        <w:tab/>
      </w:r>
      <w:r w:rsidRPr="000E4E7F">
        <w:tab/>
      </w:r>
      <w:r w:rsidRPr="000E4E7F">
        <w:tab/>
      </w:r>
      <w:r w:rsidRPr="000E4E7F">
        <w:tab/>
        <w:t>OPTIONAL,</w:t>
      </w:r>
    </w:p>
    <w:p w14:paraId="0108799F" w14:textId="77777777" w:rsidR="00C56352" w:rsidRPr="000E4E7F" w:rsidRDefault="00C56352" w:rsidP="00C56352">
      <w:pPr>
        <w:pStyle w:val="PL"/>
        <w:tabs>
          <w:tab w:val="clear" w:pos="4992"/>
        </w:tabs>
      </w:pPr>
      <w:r w:rsidRPr="000E4E7F">
        <w:t>mmtel-Parameters-v16xy</w:t>
      </w:r>
      <w:r w:rsidRPr="000E4E7F">
        <w:tab/>
      </w:r>
      <w:r w:rsidRPr="000E4E7F">
        <w:tab/>
      </w:r>
      <w:r w:rsidRPr="000E4E7F">
        <w:tab/>
      </w:r>
      <w:r w:rsidRPr="000E4E7F">
        <w:tab/>
        <w:t>MMTEL-Parameters-v16xy,</w:t>
      </w:r>
    </w:p>
    <w:p w14:paraId="3D2E8754" w14:textId="77777777" w:rsidR="00C56352" w:rsidRPr="000E4E7F" w:rsidRDefault="00C56352" w:rsidP="00C56352">
      <w:pPr>
        <w:pStyle w:val="PL"/>
        <w:tabs>
          <w:tab w:val="clear" w:pos="2304"/>
        </w:tabs>
        <w:rPr>
          <w:rFonts w:eastAsia="宋体"/>
          <w:lang w:eastAsia="zh-CN"/>
        </w:rPr>
      </w:pPr>
      <w:r w:rsidRPr="000E4E7F">
        <w:tab/>
        <w:t>irat-ParametersNR-</w:t>
      </w:r>
      <w:r w:rsidRPr="000E4E7F">
        <w:rPr>
          <w:rFonts w:eastAsia="宋体"/>
          <w:lang w:eastAsia="zh-CN"/>
        </w:rPr>
        <w:t>r16</w:t>
      </w:r>
      <w:r w:rsidRPr="000E4E7F">
        <w:tab/>
      </w:r>
      <w:r w:rsidRPr="000E4E7F">
        <w:tab/>
      </w:r>
      <w:r w:rsidRPr="000E4E7F">
        <w:tab/>
      </w:r>
      <w:r w:rsidRPr="000E4E7F">
        <w:tab/>
      </w:r>
      <w:r w:rsidRPr="000E4E7F">
        <w:tab/>
        <w:t>IRAT-ParametersNR-</w:t>
      </w:r>
      <w:r w:rsidRPr="000E4E7F">
        <w:rPr>
          <w:rFonts w:eastAsia="宋体"/>
          <w:lang w:eastAsia="zh-CN"/>
        </w:rPr>
        <w:t>r16</w:t>
      </w:r>
      <w:r w:rsidRPr="000E4E7F">
        <w:tab/>
      </w:r>
      <w:r w:rsidRPr="000E4E7F">
        <w:tab/>
      </w:r>
      <w:r w:rsidRPr="000E4E7F">
        <w:tab/>
      </w:r>
      <w:r w:rsidRPr="000E4E7F">
        <w:tab/>
      </w:r>
      <w:r w:rsidRPr="000E4E7F">
        <w:tab/>
      </w:r>
      <w:r w:rsidRPr="000E4E7F">
        <w:tab/>
        <w:t>OPTIONAL,</w:t>
      </w:r>
    </w:p>
    <w:p w14:paraId="3D0A6EB2" w14:textId="77777777" w:rsidR="00C56352" w:rsidRPr="000E4E7F" w:rsidRDefault="00C56352" w:rsidP="00C56352">
      <w:pPr>
        <w:pStyle w:val="PL"/>
        <w:rPr>
          <w:lang w:eastAsia="zh-CN"/>
        </w:rPr>
      </w:pPr>
      <w:r w:rsidRPr="000E4E7F">
        <w:tab/>
        <w:t>fdd-Add-UE-EUTRA-Capabilities-v16xy</w:t>
      </w:r>
      <w:r w:rsidRPr="000E4E7F">
        <w:tab/>
      </w:r>
      <w:r w:rsidRPr="000E4E7F">
        <w:tab/>
        <w:t>UE-EUTRA-CapabilityAddXDD-Mode-v16xy,</w:t>
      </w:r>
    </w:p>
    <w:p w14:paraId="5445650D" w14:textId="77777777" w:rsidR="00C56352" w:rsidRPr="000E4E7F" w:rsidRDefault="00C56352" w:rsidP="00C56352">
      <w:pPr>
        <w:pStyle w:val="PL"/>
      </w:pPr>
      <w:r w:rsidRPr="000E4E7F">
        <w:tab/>
        <w:t>tdd-Add-UE-EUTRA-Capabilities-v16xy</w:t>
      </w:r>
      <w:r w:rsidRPr="000E4E7F">
        <w:tab/>
      </w:r>
      <w:r w:rsidRPr="000E4E7F">
        <w:tab/>
        <w:t>UE-EUTRA-CapabilityAddXDD-Mode-v16xy,</w:t>
      </w:r>
    </w:p>
    <w:p w14:paraId="05427B05" w14:textId="77777777" w:rsidR="00C56352" w:rsidRPr="000E4E7F" w:rsidRDefault="00C56352" w:rsidP="00C56352">
      <w:pPr>
        <w:pStyle w:val="PL"/>
        <w:tabs>
          <w:tab w:val="clear" w:pos="4992"/>
        </w:tabs>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62761361" w14:textId="77777777" w:rsidR="00C56352" w:rsidRPr="000E4E7F" w:rsidRDefault="00C56352" w:rsidP="00C56352">
      <w:pPr>
        <w:pStyle w:val="PL"/>
      </w:pPr>
      <w:r w:rsidRPr="000E4E7F">
        <w:t>}</w:t>
      </w:r>
    </w:p>
    <w:p w14:paraId="66D262A7" w14:textId="77777777" w:rsidR="00C56352" w:rsidRPr="000E4E7F" w:rsidRDefault="00C56352" w:rsidP="00C56352">
      <w:pPr>
        <w:pStyle w:val="PL"/>
      </w:pPr>
    </w:p>
    <w:p w14:paraId="301F8885" w14:textId="77777777" w:rsidR="00C56352" w:rsidRPr="000E4E7F" w:rsidRDefault="00C56352" w:rsidP="00C56352">
      <w:pPr>
        <w:pStyle w:val="PL"/>
      </w:pPr>
      <w:r w:rsidRPr="000E4E7F">
        <w:t>UE-EUTRA-CapabilityAddXDD-Mode-r9 ::=</w:t>
      </w:r>
      <w:r w:rsidRPr="000E4E7F">
        <w:tab/>
        <w:t>SEQUENCE {</w:t>
      </w:r>
    </w:p>
    <w:p w14:paraId="44C526B7" w14:textId="77777777" w:rsidR="00C56352" w:rsidRPr="000E4E7F" w:rsidRDefault="00C56352" w:rsidP="00C56352">
      <w:pPr>
        <w:pStyle w:val="PL"/>
      </w:pPr>
      <w:r w:rsidRPr="000E4E7F">
        <w:tab/>
        <w:t>phyLayerParameters-r9</w:t>
      </w:r>
      <w:r w:rsidRPr="000E4E7F">
        <w:tab/>
      </w:r>
      <w:r w:rsidRPr="000E4E7F">
        <w:tab/>
      </w:r>
      <w:r w:rsidRPr="000E4E7F">
        <w:tab/>
      </w:r>
      <w:r w:rsidRPr="000E4E7F">
        <w:tab/>
      </w:r>
      <w:r w:rsidRPr="000E4E7F">
        <w:tab/>
        <w:t>PhyLayerParameters</w:t>
      </w:r>
      <w:r w:rsidRPr="000E4E7F">
        <w:tab/>
      </w:r>
      <w:r w:rsidRPr="000E4E7F">
        <w:tab/>
      </w:r>
      <w:r w:rsidRPr="000E4E7F">
        <w:tab/>
      </w:r>
      <w:r w:rsidRPr="000E4E7F">
        <w:tab/>
      </w:r>
      <w:r w:rsidRPr="000E4E7F">
        <w:tab/>
      </w:r>
      <w:r w:rsidRPr="000E4E7F">
        <w:tab/>
        <w:t>OPTIONAL,</w:t>
      </w:r>
    </w:p>
    <w:p w14:paraId="5A6B107F" w14:textId="77777777" w:rsidR="00C56352" w:rsidRPr="000E4E7F" w:rsidRDefault="00C56352" w:rsidP="00C56352">
      <w:pPr>
        <w:pStyle w:val="PL"/>
      </w:pPr>
      <w:r w:rsidRPr="000E4E7F">
        <w:tab/>
        <w:t>featureGroupIndicators-r9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5864C60E" w14:textId="77777777" w:rsidR="00C56352" w:rsidRPr="000E4E7F" w:rsidRDefault="00C56352" w:rsidP="00C56352">
      <w:pPr>
        <w:pStyle w:val="PL"/>
      </w:pPr>
      <w:r w:rsidRPr="000E4E7F">
        <w:tab/>
        <w:t>featureGroupIndRel9Add-r9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2D0EF2D6" w14:textId="77777777" w:rsidR="00C56352" w:rsidRPr="000E4E7F" w:rsidRDefault="00C56352" w:rsidP="00C56352">
      <w:pPr>
        <w:pStyle w:val="PL"/>
      </w:pPr>
      <w:r w:rsidRPr="000E4E7F">
        <w:tab/>
        <w:t>interRAT-ParametersGERAN-r9</w:t>
      </w:r>
      <w:r w:rsidRPr="000E4E7F">
        <w:tab/>
      </w:r>
      <w:r w:rsidRPr="000E4E7F">
        <w:tab/>
      </w:r>
      <w:r w:rsidRPr="000E4E7F">
        <w:tab/>
      </w:r>
      <w:r w:rsidRPr="000E4E7F">
        <w:tab/>
        <w:t>IRAT-ParametersGERAN</w:t>
      </w:r>
      <w:r w:rsidRPr="000E4E7F">
        <w:tab/>
      </w:r>
      <w:r w:rsidRPr="000E4E7F">
        <w:tab/>
      </w:r>
      <w:r w:rsidRPr="000E4E7F">
        <w:tab/>
      </w:r>
      <w:r w:rsidRPr="000E4E7F">
        <w:tab/>
      </w:r>
      <w:r w:rsidRPr="000E4E7F">
        <w:tab/>
        <w:t>OPTIONAL,</w:t>
      </w:r>
    </w:p>
    <w:p w14:paraId="3186B6DD" w14:textId="77777777" w:rsidR="00C56352" w:rsidRPr="000E4E7F" w:rsidRDefault="00C56352" w:rsidP="00C56352">
      <w:pPr>
        <w:pStyle w:val="PL"/>
      </w:pPr>
      <w:r w:rsidRPr="000E4E7F">
        <w:tab/>
        <w:t>interRAT-ParametersUTRA-r9</w:t>
      </w:r>
      <w:r w:rsidRPr="000E4E7F">
        <w:tab/>
      </w:r>
      <w:r w:rsidRPr="000E4E7F">
        <w:tab/>
      </w:r>
      <w:r w:rsidRPr="000E4E7F">
        <w:tab/>
      </w:r>
      <w:r w:rsidRPr="000E4E7F">
        <w:tab/>
        <w:t>IRAT-ParametersUTRA-v920</w:t>
      </w:r>
      <w:r w:rsidRPr="000E4E7F">
        <w:tab/>
      </w:r>
      <w:r w:rsidRPr="000E4E7F">
        <w:tab/>
      </w:r>
      <w:r w:rsidRPr="000E4E7F">
        <w:tab/>
      </w:r>
      <w:r w:rsidRPr="000E4E7F">
        <w:tab/>
        <w:t>OPTIONAL,</w:t>
      </w:r>
    </w:p>
    <w:p w14:paraId="1821FBD4" w14:textId="77777777" w:rsidR="00C56352" w:rsidRPr="000E4E7F" w:rsidRDefault="00C56352" w:rsidP="00C56352">
      <w:pPr>
        <w:pStyle w:val="PL"/>
      </w:pPr>
      <w:r w:rsidRPr="000E4E7F">
        <w:tab/>
        <w:t>interRAT-ParametersCDMA2000-r9</w:t>
      </w:r>
      <w:r w:rsidRPr="000E4E7F">
        <w:tab/>
      </w:r>
      <w:r w:rsidRPr="000E4E7F">
        <w:tab/>
      </w:r>
      <w:r w:rsidRPr="000E4E7F">
        <w:tab/>
        <w:t>IRAT-ParametersCDMA2000-1XRTT-v920</w:t>
      </w:r>
      <w:r w:rsidRPr="000E4E7F">
        <w:tab/>
      </w:r>
      <w:r w:rsidRPr="000E4E7F">
        <w:tab/>
        <w:t>OPTIONAL,</w:t>
      </w:r>
    </w:p>
    <w:p w14:paraId="6AC6A8B0" w14:textId="77777777" w:rsidR="00C56352" w:rsidRPr="000E4E7F" w:rsidRDefault="00C56352" w:rsidP="00C56352">
      <w:pPr>
        <w:pStyle w:val="PL"/>
      </w:pPr>
      <w:r w:rsidRPr="000E4E7F">
        <w:tab/>
        <w:t>neighCellSI-AcquisitionParameters-r9</w:t>
      </w:r>
      <w:r w:rsidRPr="000E4E7F">
        <w:tab/>
        <w:t>NeighCellSI-AcquisitionParameters-r9</w:t>
      </w:r>
      <w:r w:rsidRPr="000E4E7F">
        <w:tab/>
        <w:t>OPTIONAL,</w:t>
      </w:r>
    </w:p>
    <w:p w14:paraId="62425C60" w14:textId="77777777" w:rsidR="00C56352" w:rsidRPr="000E4E7F" w:rsidRDefault="00C56352" w:rsidP="00C56352">
      <w:pPr>
        <w:pStyle w:val="PL"/>
      </w:pPr>
      <w:r w:rsidRPr="000E4E7F">
        <w:tab/>
        <w:t>...</w:t>
      </w:r>
    </w:p>
    <w:p w14:paraId="26DEB335" w14:textId="77777777" w:rsidR="00C56352" w:rsidRPr="000E4E7F" w:rsidRDefault="00C56352" w:rsidP="00C56352">
      <w:pPr>
        <w:pStyle w:val="PL"/>
      </w:pPr>
      <w:r w:rsidRPr="000E4E7F">
        <w:t>}</w:t>
      </w:r>
    </w:p>
    <w:p w14:paraId="488DB40C" w14:textId="77777777" w:rsidR="00C56352" w:rsidRPr="000E4E7F" w:rsidRDefault="00C56352" w:rsidP="00C56352">
      <w:pPr>
        <w:pStyle w:val="PL"/>
      </w:pPr>
    </w:p>
    <w:p w14:paraId="7F41083F" w14:textId="77777777" w:rsidR="00C56352" w:rsidRPr="000E4E7F" w:rsidRDefault="00C56352" w:rsidP="00C56352">
      <w:pPr>
        <w:pStyle w:val="PL"/>
      </w:pPr>
      <w:r w:rsidRPr="000E4E7F">
        <w:t>UE-EUTRA-CapabilityAddXDD-Mode-v1060 ::=</w:t>
      </w:r>
      <w:r w:rsidRPr="000E4E7F">
        <w:tab/>
        <w:t>SEQUENCE {</w:t>
      </w:r>
    </w:p>
    <w:p w14:paraId="7CE65B8F" w14:textId="77777777" w:rsidR="00C56352" w:rsidRPr="000E4E7F" w:rsidRDefault="00C56352" w:rsidP="00C56352">
      <w:pPr>
        <w:pStyle w:val="PL"/>
      </w:pPr>
      <w:r w:rsidRPr="000E4E7F">
        <w:tab/>
        <w:t>phyLayerParameters-v1060</w:t>
      </w:r>
      <w:r w:rsidRPr="000E4E7F">
        <w:tab/>
      </w:r>
      <w:r w:rsidRPr="000E4E7F">
        <w:tab/>
      </w:r>
      <w:r w:rsidRPr="000E4E7F">
        <w:tab/>
      </w:r>
      <w:r w:rsidRPr="000E4E7F">
        <w:tab/>
        <w:t>PhyLayerParameters-v1020</w:t>
      </w:r>
      <w:r w:rsidRPr="000E4E7F">
        <w:tab/>
      </w:r>
      <w:r w:rsidRPr="000E4E7F">
        <w:tab/>
      </w:r>
      <w:r w:rsidRPr="000E4E7F">
        <w:tab/>
      </w:r>
      <w:r w:rsidRPr="000E4E7F">
        <w:tab/>
        <w:t>OPTIONAL,</w:t>
      </w:r>
    </w:p>
    <w:p w14:paraId="2C5374C3" w14:textId="77777777" w:rsidR="00C56352" w:rsidRPr="000E4E7F" w:rsidRDefault="00C56352" w:rsidP="00C56352">
      <w:pPr>
        <w:pStyle w:val="PL"/>
      </w:pPr>
      <w:r w:rsidRPr="000E4E7F">
        <w:tab/>
        <w:t>featureGroupIndRel10-v1060</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18B32167" w14:textId="77777777" w:rsidR="00C56352" w:rsidRPr="000E4E7F" w:rsidRDefault="00C56352" w:rsidP="00C56352">
      <w:pPr>
        <w:pStyle w:val="PL"/>
      </w:pPr>
      <w:r w:rsidRPr="000E4E7F">
        <w:tab/>
        <w:t>interRAT-ParametersCDMA2000-v1060</w:t>
      </w:r>
      <w:r w:rsidRPr="000E4E7F">
        <w:tab/>
      </w:r>
      <w:r w:rsidRPr="000E4E7F">
        <w:tab/>
        <w:t>IRAT-ParametersCDMA2000-1XRTT-v1020</w:t>
      </w:r>
      <w:r w:rsidRPr="000E4E7F">
        <w:tab/>
      </w:r>
      <w:r w:rsidRPr="000E4E7F">
        <w:tab/>
        <w:t>OPTIONAL,</w:t>
      </w:r>
    </w:p>
    <w:p w14:paraId="2B15279D" w14:textId="77777777" w:rsidR="00C56352" w:rsidRPr="000E4E7F" w:rsidRDefault="00C56352" w:rsidP="00C56352">
      <w:pPr>
        <w:pStyle w:val="PL"/>
      </w:pPr>
      <w:r w:rsidRPr="000E4E7F">
        <w:tab/>
        <w:t>interRAT-ParametersUTRA-TDD-v1060</w:t>
      </w:r>
      <w:r w:rsidRPr="000E4E7F">
        <w:tab/>
      </w:r>
      <w:r w:rsidRPr="000E4E7F">
        <w:tab/>
        <w:t>IRAT-ParametersUTRA-TDD-v1020</w:t>
      </w:r>
      <w:r w:rsidRPr="000E4E7F">
        <w:tab/>
      </w:r>
      <w:r w:rsidRPr="000E4E7F">
        <w:tab/>
      </w:r>
      <w:r w:rsidRPr="000E4E7F">
        <w:tab/>
        <w:t>OPTIONAL,</w:t>
      </w:r>
    </w:p>
    <w:p w14:paraId="659D788A" w14:textId="77777777" w:rsidR="00C56352" w:rsidRPr="000E4E7F" w:rsidRDefault="00C56352" w:rsidP="00C56352">
      <w:pPr>
        <w:pStyle w:val="PL"/>
      </w:pPr>
      <w:r w:rsidRPr="000E4E7F">
        <w:tab/>
        <w:t>...,</w:t>
      </w:r>
    </w:p>
    <w:p w14:paraId="65264369" w14:textId="77777777" w:rsidR="00C56352" w:rsidRPr="000E4E7F" w:rsidRDefault="00C56352" w:rsidP="00C56352">
      <w:pPr>
        <w:pStyle w:val="PL"/>
      </w:pPr>
      <w:r w:rsidRPr="000E4E7F">
        <w:tab/>
        <w:t>[[</w:t>
      </w:r>
      <w:r w:rsidRPr="000E4E7F">
        <w:tab/>
        <w:t>otdoa-PositioningCapabilities-r10</w:t>
      </w:r>
      <w:r w:rsidRPr="000E4E7F">
        <w:tab/>
        <w:t>OTDOA-PositioningCapabilities-r10</w:t>
      </w:r>
      <w:r w:rsidRPr="000E4E7F">
        <w:tab/>
      </w:r>
      <w:r w:rsidRPr="000E4E7F">
        <w:tab/>
        <w:t>OPTIONAL</w:t>
      </w:r>
    </w:p>
    <w:p w14:paraId="07F507F6" w14:textId="77777777" w:rsidR="00C56352" w:rsidRPr="000E4E7F" w:rsidRDefault="00C56352" w:rsidP="00C56352">
      <w:pPr>
        <w:pStyle w:val="PL"/>
      </w:pPr>
      <w:r w:rsidRPr="000E4E7F">
        <w:tab/>
        <w:t>]]</w:t>
      </w:r>
    </w:p>
    <w:p w14:paraId="5E3F22A9" w14:textId="77777777" w:rsidR="00C56352" w:rsidRPr="000E4E7F" w:rsidRDefault="00C56352" w:rsidP="00C56352">
      <w:pPr>
        <w:pStyle w:val="PL"/>
      </w:pPr>
      <w:r w:rsidRPr="000E4E7F">
        <w:t>}</w:t>
      </w:r>
    </w:p>
    <w:p w14:paraId="3721935F" w14:textId="77777777" w:rsidR="00C56352" w:rsidRPr="000E4E7F" w:rsidRDefault="00C56352" w:rsidP="00C56352">
      <w:pPr>
        <w:pStyle w:val="PL"/>
      </w:pPr>
    </w:p>
    <w:p w14:paraId="1E1F8585" w14:textId="77777777" w:rsidR="00C56352" w:rsidRPr="000E4E7F" w:rsidRDefault="00C56352" w:rsidP="00C56352">
      <w:pPr>
        <w:pStyle w:val="PL"/>
      </w:pPr>
      <w:r w:rsidRPr="000E4E7F">
        <w:t>UE-EUTRA-CapabilityAddXDD-Mode-v1130 ::=</w:t>
      </w:r>
      <w:r w:rsidRPr="000E4E7F">
        <w:tab/>
        <w:t>SEQUENCE {</w:t>
      </w:r>
    </w:p>
    <w:p w14:paraId="3A520945" w14:textId="77777777" w:rsidR="00C56352" w:rsidRPr="000E4E7F" w:rsidRDefault="00C56352" w:rsidP="00C56352">
      <w:pPr>
        <w:pStyle w:val="PL"/>
      </w:pPr>
      <w:r w:rsidRPr="000E4E7F">
        <w:tab/>
        <w:t>phyLayerParameters-v1130</w:t>
      </w:r>
      <w:r w:rsidRPr="000E4E7F">
        <w:tab/>
      </w:r>
      <w:r w:rsidRPr="000E4E7F">
        <w:tab/>
      </w:r>
      <w:r w:rsidRPr="000E4E7F">
        <w:tab/>
      </w:r>
      <w:r w:rsidRPr="000E4E7F">
        <w:tab/>
      </w:r>
      <w:r w:rsidRPr="000E4E7F">
        <w:tab/>
        <w:t>PhyLayerParameters-v1130</w:t>
      </w:r>
      <w:r w:rsidRPr="000E4E7F">
        <w:tab/>
      </w:r>
      <w:r w:rsidRPr="000E4E7F">
        <w:tab/>
      </w:r>
      <w:r w:rsidRPr="000E4E7F">
        <w:tab/>
        <w:t>OPTIONAL,</w:t>
      </w:r>
    </w:p>
    <w:p w14:paraId="783A809E" w14:textId="77777777" w:rsidR="00C56352" w:rsidRPr="000E4E7F" w:rsidRDefault="00C56352" w:rsidP="00C56352">
      <w:pPr>
        <w:pStyle w:val="PL"/>
      </w:pPr>
      <w:r w:rsidRPr="000E4E7F">
        <w:tab/>
        <w:t>measParameters-v1130</w:t>
      </w:r>
      <w:r w:rsidRPr="000E4E7F">
        <w:tab/>
      </w:r>
      <w:r w:rsidRPr="000E4E7F">
        <w:tab/>
      </w:r>
      <w:r w:rsidRPr="000E4E7F">
        <w:tab/>
      </w:r>
      <w:r w:rsidRPr="000E4E7F">
        <w:tab/>
      </w:r>
      <w:r w:rsidRPr="000E4E7F">
        <w:tab/>
      </w:r>
      <w:r w:rsidRPr="000E4E7F">
        <w:tab/>
        <w:t>MeasParameters-v1130</w:t>
      </w:r>
      <w:r w:rsidRPr="000E4E7F">
        <w:tab/>
      </w:r>
      <w:r w:rsidRPr="000E4E7F">
        <w:tab/>
      </w:r>
      <w:r w:rsidRPr="000E4E7F">
        <w:tab/>
      </w:r>
      <w:r w:rsidRPr="000E4E7F">
        <w:tab/>
        <w:t>OPTIONAL,</w:t>
      </w:r>
    </w:p>
    <w:p w14:paraId="77652475" w14:textId="77777777" w:rsidR="00C56352" w:rsidRPr="000E4E7F" w:rsidRDefault="00C56352" w:rsidP="00C56352">
      <w:pPr>
        <w:pStyle w:val="PL"/>
      </w:pPr>
      <w:r w:rsidRPr="000E4E7F">
        <w:tab/>
        <w:t>otherParameters-r11</w:t>
      </w:r>
      <w:r w:rsidRPr="000E4E7F">
        <w:tab/>
      </w:r>
      <w:r w:rsidRPr="000E4E7F">
        <w:tab/>
      </w:r>
      <w:r w:rsidRPr="000E4E7F">
        <w:tab/>
      </w:r>
      <w:r w:rsidRPr="000E4E7F">
        <w:tab/>
      </w:r>
      <w:r w:rsidRPr="000E4E7F">
        <w:tab/>
      </w:r>
      <w:r w:rsidRPr="000E4E7F">
        <w:tab/>
      </w:r>
      <w:r w:rsidRPr="000E4E7F">
        <w:tab/>
        <w:t>Other-Parameters-r11</w:t>
      </w:r>
      <w:r w:rsidRPr="000E4E7F">
        <w:tab/>
      </w:r>
      <w:r w:rsidRPr="000E4E7F">
        <w:tab/>
      </w:r>
      <w:r w:rsidRPr="000E4E7F">
        <w:tab/>
      </w:r>
      <w:r w:rsidRPr="000E4E7F">
        <w:tab/>
        <w:t>OPTIONAL,</w:t>
      </w:r>
    </w:p>
    <w:p w14:paraId="7E348E77" w14:textId="77777777" w:rsidR="00C56352" w:rsidRPr="000E4E7F" w:rsidRDefault="00C56352" w:rsidP="00C56352">
      <w:pPr>
        <w:pStyle w:val="PL"/>
      </w:pPr>
      <w:r w:rsidRPr="000E4E7F">
        <w:tab/>
        <w:t>...</w:t>
      </w:r>
    </w:p>
    <w:p w14:paraId="414A7613" w14:textId="77777777" w:rsidR="00C56352" w:rsidRPr="000E4E7F" w:rsidRDefault="00C56352" w:rsidP="00C56352">
      <w:pPr>
        <w:pStyle w:val="PL"/>
      </w:pPr>
      <w:r w:rsidRPr="000E4E7F">
        <w:t>}</w:t>
      </w:r>
    </w:p>
    <w:p w14:paraId="60A080B4" w14:textId="77777777" w:rsidR="00C56352" w:rsidRPr="000E4E7F" w:rsidRDefault="00C56352" w:rsidP="00C56352">
      <w:pPr>
        <w:pStyle w:val="PL"/>
      </w:pPr>
    </w:p>
    <w:p w14:paraId="08767660" w14:textId="77777777" w:rsidR="00C56352" w:rsidRPr="000E4E7F" w:rsidRDefault="00C56352" w:rsidP="00C56352">
      <w:pPr>
        <w:pStyle w:val="PL"/>
      </w:pPr>
      <w:r w:rsidRPr="000E4E7F">
        <w:t>UE-EUTRA-CapabilityAddXDD-Mode-v1180 ::=</w:t>
      </w:r>
      <w:r w:rsidRPr="000E4E7F">
        <w:tab/>
        <w:t>SEQUENCE {</w:t>
      </w:r>
    </w:p>
    <w:p w14:paraId="43A7F374" w14:textId="77777777" w:rsidR="00C56352" w:rsidRPr="000E4E7F" w:rsidRDefault="00C56352" w:rsidP="00C56352">
      <w:pPr>
        <w:pStyle w:val="PL"/>
      </w:pPr>
      <w:r w:rsidRPr="000E4E7F">
        <w:tab/>
        <w:t>mbms-Parameters-r11</w:t>
      </w:r>
      <w:r w:rsidRPr="000E4E7F">
        <w:tab/>
      </w:r>
      <w:r w:rsidRPr="000E4E7F">
        <w:tab/>
      </w:r>
      <w:r w:rsidRPr="000E4E7F">
        <w:tab/>
      </w:r>
      <w:r w:rsidRPr="000E4E7F">
        <w:tab/>
      </w:r>
      <w:r w:rsidRPr="000E4E7F">
        <w:tab/>
        <w:t>MBMS-Parameters-r11</w:t>
      </w:r>
    </w:p>
    <w:p w14:paraId="1D3373EC" w14:textId="77777777" w:rsidR="00C56352" w:rsidRPr="000E4E7F" w:rsidRDefault="00C56352" w:rsidP="00C56352">
      <w:pPr>
        <w:pStyle w:val="PL"/>
      </w:pPr>
      <w:r w:rsidRPr="000E4E7F">
        <w:t>}</w:t>
      </w:r>
    </w:p>
    <w:p w14:paraId="59F2E2D9" w14:textId="77777777" w:rsidR="00C56352" w:rsidRPr="000E4E7F" w:rsidRDefault="00C56352" w:rsidP="00C56352">
      <w:pPr>
        <w:pStyle w:val="PL"/>
      </w:pPr>
    </w:p>
    <w:p w14:paraId="55F58EEC" w14:textId="77777777" w:rsidR="00C56352" w:rsidRPr="000E4E7F" w:rsidRDefault="00C56352" w:rsidP="00C56352">
      <w:pPr>
        <w:pStyle w:val="PL"/>
      </w:pPr>
      <w:r w:rsidRPr="000E4E7F">
        <w:t>UE-EUTRA-CapabilityAddXDD-Mode-v1250 ::=</w:t>
      </w:r>
      <w:r w:rsidRPr="000E4E7F">
        <w:tab/>
        <w:t>SEQUENCE {</w:t>
      </w:r>
    </w:p>
    <w:p w14:paraId="4878E9BF" w14:textId="77777777" w:rsidR="00C56352" w:rsidRPr="000E4E7F" w:rsidRDefault="00C56352" w:rsidP="00C56352">
      <w:pPr>
        <w:pStyle w:val="PL"/>
      </w:pPr>
      <w:r w:rsidRPr="000E4E7F">
        <w:tab/>
        <w:t>phyLayerParameters-v1250</w:t>
      </w:r>
      <w:r w:rsidRPr="000E4E7F">
        <w:tab/>
      </w:r>
      <w:r w:rsidRPr="000E4E7F">
        <w:tab/>
      </w:r>
      <w:r w:rsidRPr="000E4E7F">
        <w:tab/>
        <w:t>PhyLayerParameters-v1250</w:t>
      </w:r>
      <w:r w:rsidRPr="000E4E7F">
        <w:tab/>
      </w:r>
      <w:r w:rsidRPr="000E4E7F">
        <w:tab/>
      </w:r>
      <w:r w:rsidRPr="000E4E7F">
        <w:tab/>
        <w:t>OPTIONAL,</w:t>
      </w:r>
    </w:p>
    <w:p w14:paraId="61AC2172" w14:textId="77777777" w:rsidR="00C56352" w:rsidRPr="000E4E7F" w:rsidRDefault="00C56352" w:rsidP="00C56352">
      <w:pPr>
        <w:pStyle w:val="PL"/>
      </w:pPr>
      <w:r w:rsidRPr="000E4E7F">
        <w:tab/>
        <w:t>measParameters-v1250</w:t>
      </w:r>
      <w:r w:rsidRPr="000E4E7F">
        <w:tab/>
      </w:r>
      <w:r w:rsidRPr="000E4E7F">
        <w:tab/>
      </w:r>
      <w:r w:rsidRPr="000E4E7F">
        <w:tab/>
      </w:r>
      <w:r w:rsidRPr="000E4E7F">
        <w:tab/>
        <w:t>MeasParameters-v1250</w:t>
      </w:r>
      <w:r w:rsidRPr="000E4E7F">
        <w:tab/>
      </w:r>
      <w:r w:rsidRPr="000E4E7F">
        <w:tab/>
      </w:r>
      <w:r w:rsidRPr="000E4E7F">
        <w:tab/>
      </w:r>
      <w:r w:rsidRPr="000E4E7F">
        <w:tab/>
        <w:t>OPTIONAL</w:t>
      </w:r>
    </w:p>
    <w:p w14:paraId="238C032F" w14:textId="77777777" w:rsidR="00C56352" w:rsidRPr="000E4E7F" w:rsidRDefault="00C56352" w:rsidP="00C56352">
      <w:pPr>
        <w:pStyle w:val="PL"/>
      </w:pPr>
      <w:r w:rsidRPr="000E4E7F">
        <w:t>}</w:t>
      </w:r>
    </w:p>
    <w:p w14:paraId="4D62E3B6" w14:textId="77777777" w:rsidR="00C56352" w:rsidRPr="000E4E7F" w:rsidRDefault="00C56352" w:rsidP="00C56352">
      <w:pPr>
        <w:pStyle w:val="PL"/>
      </w:pPr>
    </w:p>
    <w:p w14:paraId="65C69B73" w14:textId="77777777" w:rsidR="00C56352" w:rsidRPr="000E4E7F" w:rsidRDefault="00C56352" w:rsidP="00C56352">
      <w:pPr>
        <w:pStyle w:val="PL"/>
      </w:pPr>
      <w:r w:rsidRPr="000E4E7F">
        <w:t>UE-EUTRA-CapabilityAddXDD-Mode-v1310 ::=</w:t>
      </w:r>
      <w:r w:rsidRPr="000E4E7F">
        <w:tab/>
        <w:t>SEQUENCE {</w:t>
      </w:r>
    </w:p>
    <w:p w14:paraId="0F467EEB" w14:textId="77777777" w:rsidR="00C56352" w:rsidRPr="000E4E7F" w:rsidRDefault="00C56352" w:rsidP="00C56352">
      <w:pPr>
        <w:pStyle w:val="PL"/>
      </w:pPr>
      <w:r w:rsidRPr="000E4E7F">
        <w:tab/>
        <w:t>phyLayerParameters-v1310</w:t>
      </w:r>
      <w:r w:rsidRPr="000E4E7F">
        <w:tab/>
      </w:r>
      <w:r w:rsidRPr="000E4E7F">
        <w:tab/>
      </w:r>
      <w:r w:rsidRPr="000E4E7F">
        <w:tab/>
        <w:t>PhyLayerParameters-v1310</w:t>
      </w:r>
      <w:r w:rsidRPr="000E4E7F">
        <w:tab/>
      </w:r>
      <w:r w:rsidRPr="000E4E7F">
        <w:tab/>
      </w:r>
      <w:r w:rsidRPr="000E4E7F">
        <w:tab/>
        <w:t>OPTIONAL</w:t>
      </w:r>
    </w:p>
    <w:p w14:paraId="1E7FC5AE" w14:textId="77777777" w:rsidR="00C56352" w:rsidRPr="000E4E7F" w:rsidRDefault="00C56352" w:rsidP="00C56352">
      <w:pPr>
        <w:pStyle w:val="PL"/>
      </w:pPr>
      <w:r w:rsidRPr="000E4E7F">
        <w:t>}</w:t>
      </w:r>
    </w:p>
    <w:p w14:paraId="26CF628E" w14:textId="77777777" w:rsidR="00C56352" w:rsidRPr="000E4E7F" w:rsidRDefault="00C56352" w:rsidP="00C56352">
      <w:pPr>
        <w:pStyle w:val="PL"/>
      </w:pPr>
    </w:p>
    <w:p w14:paraId="7D0499DB" w14:textId="77777777" w:rsidR="00C56352" w:rsidRPr="000E4E7F" w:rsidRDefault="00C56352" w:rsidP="00C56352">
      <w:pPr>
        <w:pStyle w:val="PL"/>
      </w:pPr>
      <w:r w:rsidRPr="000E4E7F">
        <w:t>UE-EUTRA-CapabilityAddXDD-Mode-v1320 ::=</w:t>
      </w:r>
      <w:r w:rsidRPr="000E4E7F">
        <w:tab/>
        <w:t>SEQUENCE {</w:t>
      </w:r>
    </w:p>
    <w:p w14:paraId="348F5035" w14:textId="77777777" w:rsidR="00C56352" w:rsidRPr="000E4E7F" w:rsidRDefault="00C56352" w:rsidP="00C56352">
      <w:pPr>
        <w:pStyle w:val="PL"/>
      </w:pPr>
      <w:r w:rsidRPr="000E4E7F">
        <w:tab/>
        <w:t>phyLayerParameters-v1320</w:t>
      </w:r>
      <w:r w:rsidRPr="000E4E7F">
        <w:tab/>
      </w:r>
      <w:r w:rsidRPr="000E4E7F">
        <w:tab/>
      </w:r>
      <w:r w:rsidRPr="000E4E7F">
        <w:tab/>
        <w:t>PhyLayerParameters-v1320</w:t>
      </w:r>
      <w:r w:rsidRPr="000E4E7F">
        <w:tab/>
      </w:r>
      <w:r w:rsidRPr="000E4E7F">
        <w:tab/>
      </w:r>
      <w:r w:rsidRPr="000E4E7F">
        <w:tab/>
        <w:t>OPTIONAL,</w:t>
      </w:r>
    </w:p>
    <w:p w14:paraId="7904DF96" w14:textId="77777777" w:rsidR="00C56352" w:rsidRPr="000E4E7F" w:rsidRDefault="00C56352" w:rsidP="00C56352">
      <w:pPr>
        <w:pStyle w:val="PL"/>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t>OPTIONAL</w:t>
      </w:r>
    </w:p>
    <w:p w14:paraId="4B0271A1" w14:textId="77777777" w:rsidR="00C56352" w:rsidRPr="000E4E7F" w:rsidRDefault="00C56352" w:rsidP="00C56352">
      <w:pPr>
        <w:pStyle w:val="PL"/>
      </w:pPr>
      <w:r w:rsidRPr="000E4E7F">
        <w:t>}</w:t>
      </w:r>
    </w:p>
    <w:p w14:paraId="37CE1C4F" w14:textId="77777777" w:rsidR="00C56352" w:rsidRPr="000E4E7F" w:rsidRDefault="00C56352" w:rsidP="00C56352">
      <w:pPr>
        <w:pStyle w:val="PL"/>
      </w:pPr>
    </w:p>
    <w:p w14:paraId="7920CEF9" w14:textId="77777777" w:rsidR="00C56352" w:rsidRPr="000E4E7F" w:rsidRDefault="00C56352" w:rsidP="00C56352">
      <w:pPr>
        <w:pStyle w:val="PL"/>
      </w:pPr>
      <w:r w:rsidRPr="000E4E7F">
        <w:t>UE-EUTRA-CapabilityAddXDD-Mode-v1370 ::=</w:t>
      </w:r>
      <w:r w:rsidRPr="000E4E7F">
        <w:tab/>
        <w:t>SEQUENCE {</w:t>
      </w:r>
    </w:p>
    <w:p w14:paraId="7AB12336" w14:textId="77777777" w:rsidR="00C56352" w:rsidRPr="000E4E7F" w:rsidRDefault="00C56352" w:rsidP="00C56352">
      <w:pPr>
        <w:pStyle w:val="PL"/>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t>OPTIONAL</w:t>
      </w:r>
    </w:p>
    <w:p w14:paraId="78A0B916" w14:textId="77777777" w:rsidR="00C56352" w:rsidRPr="000E4E7F" w:rsidRDefault="00C56352" w:rsidP="00C56352">
      <w:pPr>
        <w:pStyle w:val="PL"/>
      </w:pPr>
      <w:r w:rsidRPr="000E4E7F">
        <w:t>}</w:t>
      </w:r>
    </w:p>
    <w:p w14:paraId="48E9858A" w14:textId="77777777" w:rsidR="00C56352" w:rsidRPr="000E4E7F" w:rsidRDefault="00C56352" w:rsidP="00C56352">
      <w:pPr>
        <w:pStyle w:val="PL"/>
      </w:pPr>
    </w:p>
    <w:p w14:paraId="41B4E569" w14:textId="77777777" w:rsidR="00C56352" w:rsidRPr="000E4E7F" w:rsidRDefault="00C56352" w:rsidP="00C56352">
      <w:pPr>
        <w:pStyle w:val="PL"/>
      </w:pPr>
      <w:r w:rsidRPr="000E4E7F">
        <w:t>UE-EUTRA-CapabilityAddXDD-Mode-v1380 ::=</w:t>
      </w:r>
      <w:r w:rsidRPr="000E4E7F">
        <w:tab/>
        <w:t>SEQUENCE {</w:t>
      </w:r>
    </w:p>
    <w:p w14:paraId="53D1C4A9" w14:textId="77777777" w:rsidR="00C56352" w:rsidRPr="000E4E7F" w:rsidRDefault="00C56352" w:rsidP="00C56352">
      <w:pPr>
        <w:pStyle w:val="PL"/>
      </w:pPr>
      <w:r w:rsidRPr="000E4E7F">
        <w:tab/>
        <w:t>ce-Parameters-v1380</w:t>
      </w:r>
      <w:r w:rsidRPr="000E4E7F">
        <w:tab/>
      </w:r>
      <w:r w:rsidRPr="000E4E7F">
        <w:tab/>
      </w:r>
      <w:r w:rsidRPr="000E4E7F">
        <w:tab/>
      </w:r>
      <w:r w:rsidRPr="000E4E7F">
        <w:tab/>
      </w:r>
      <w:r w:rsidRPr="000E4E7F">
        <w:tab/>
        <w:t>CE-Parameters-v1380</w:t>
      </w:r>
    </w:p>
    <w:p w14:paraId="3172673B" w14:textId="77777777" w:rsidR="00C56352" w:rsidRPr="000E4E7F" w:rsidRDefault="00C56352" w:rsidP="00C56352">
      <w:pPr>
        <w:pStyle w:val="PL"/>
      </w:pPr>
      <w:r w:rsidRPr="000E4E7F">
        <w:t>}</w:t>
      </w:r>
    </w:p>
    <w:p w14:paraId="0CEF0220" w14:textId="77777777" w:rsidR="00C56352" w:rsidRPr="000E4E7F" w:rsidRDefault="00C56352" w:rsidP="00C56352">
      <w:pPr>
        <w:pStyle w:val="PL"/>
      </w:pPr>
    </w:p>
    <w:p w14:paraId="4831483C" w14:textId="77777777" w:rsidR="00C56352" w:rsidRPr="000E4E7F" w:rsidRDefault="00C56352" w:rsidP="00C56352">
      <w:pPr>
        <w:pStyle w:val="PL"/>
      </w:pPr>
      <w:r w:rsidRPr="000E4E7F">
        <w:t>UE-EUTRA-CapabilityAddXDD-Mode-v1430 ::=</w:t>
      </w:r>
      <w:r w:rsidRPr="000E4E7F">
        <w:tab/>
        <w:t>SEQUENCE {</w:t>
      </w:r>
    </w:p>
    <w:p w14:paraId="25AD11FF" w14:textId="77777777" w:rsidR="00C56352" w:rsidRPr="000E4E7F" w:rsidRDefault="00C56352" w:rsidP="00C56352">
      <w:pPr>
        <w:pStyle w:val="PL"/>
      </w:pPr>
      <w:r w:rsidRPr="000E4E7F">
        <w:tab/>
        <w:t>phyLayerParameters-v1430</w:t>
      </w:r>
      <w:r w:rsidRPr="000E4E7F">
        <w:tab/>
      </w:r>
      <w:r w:rsidRPr="000E4E7F">
        <w:tab/>
      </w:r>
      <w:r w:rsidRPr="000E4E7F">
        <w:tab/>
        <w:t>PhyLayerParameters-v1430</w:t>
      </w:r>
      <w:r w:rsidRPr="000E4E7F">
        <w:tab/>
      </w:r>
      <w:r w:rsidRPr="000E4E7F">
        <w:tab/>
      </w:r>
      <w:r w:rsidRPr="000E4E7F">
        <w:tab/>
        <w:t>OPTIONAL,</w:t>
      </w:r>
    </w:p>
    <w:p w14:paraId="7B982233" w14:textId="77777777" w:rsidR="00C56352" w:rsidRPr="000E4E7F" w:rsidRDefault="00C56352" w:rsidP="00C56352">
      <w:pPr>
        <w:pStyle w:val="PL"/>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t>OPTIONAL</w:t>
      </w:r>
    </w:p>
    <w:p w14:paraId="1664F212" w14:textId="77777777" w:rsidR="00C56352" w:rsidRPr="000E4E7F" w:rsidRDefault="00C56352" w:rsidP="00C56352">
      <w:pPr>
        <w:pStyle w:val="PL"/>
      </w:pPr>
      <w:r w:rsidRPr="000E4E7F">
        <w:t>}</w:t>
      </w:r>
    </w:p>
    <w:p w14:paraId="39A7539D" w14:textId="77777777" w:rsidR="00C56352" w:rsidRPr="000E4E7F" w:rsidRDefault="00C56352" w:rsidP="00C56352">
      <w:pPr>
        <w:pStyle w:val="PL"/>
      </w:pPr>
    </w:p>
    <w:p w14:paraId="633F74EA" w14:textId="77777777" w:rsidR="00C56352" w:rsidRPr="000E4E7F" w:rsidRDefault="00C56352" w:rsidP="00C56352">
      <w:pPr>
        <w:pStyle w:val="PL"/>
      </w:pPr>
      <w:r w:rsidRPr="000E4E7F">
        <w:t>UE-EUTRA-CapabilityAddXDD-Mode-v1510 ::=</w:t>
      </w:r>
      <w:r w:rsidRPr="000E4E7F">
        <w:tab/>
        <w:t>SEQUENCE {</w:t>
      </w:r>
    </w:p>
    <w:p w14:paraId="14752EC5" w14:textId="77777777" w:rsidR="00C56352" w:rsidRPr="000E4E7F" w:rsidRDefault="00C56352" w:rsidP="00C56352">
      <w:pPr>
        <w:pStyle w:val="PL"/>
      </w:pPr>
      <w:r w:rsidRPr="000E4E7F">
        <w:tab/>
        <w:t>pdcp-ParametersNR-r15</w:t>
      </w:r>
      <w:r w:rsidRPr="000E4E7F">
        <w:tab/>
      </w:r>
      <w:r w:rsidRPr="000E4E7F">
        <w:tab/>
      </w:r>
      <w:r w:rsidRPr="000E4E7F">
        <w:tab/>
      </w:r>
      <w:r w:rsidRPr="000E4E7F">
        <w:tab/>
      </w:r>
      <w:r w:rsidRPr="000E4E7F">
        <w:tab/>
      </w:r>
      <w:r w:rsidRPr="000E4E7F">
        <w:tab/>
        <w:t>PDCP-ParametersNR-r15</w:t>
      </w:r>
      <w:r w:rsidRPr="000E4E7F">
        <w:tab/>
      </w:r>
      <w:r w:rsidRPr="000E4E7F">
        <w:tab/>
        <w:t>OPTIONAL</w:t>
      </w:r>
    </w:p>
    <w:p w14:paraId="6E8FF569" w14:textId="77777777" w:rsidR="00C56352" w:rsidRPr="000E4E7F" w:rsidRDefault="00C56352" w:rsidP="00C56352">
      <w:pPr>
        <w:pStyle w:val="PL"/>
      </w:pPr>
      <w:r w:rsidRPr="000E4E7F">
        <w:t>}</w:t>
      </w:r>
    </w:p>
    <w:p w14:paraId="23C69FAD" w14:textId="77777777" w:rsidR="00C56352" w:rsidRPr="000E4E7F" w:rsidRDefault="00C56352" w:rsidP="00C56352">
      <w:pPr>
        <w:pStyle w:val="PL"/>
      </w:pPr>
    </w:p>
    <w:p w14:paraId="15E8844B" w14:textId="77777777" w:rsidR="00C56352" w:rsidRPr="000E4E7F" w:rsidRDefault="00C56352" w:rsidP="00C56352">
      <w:pPr>
        <w:pStyle w:val="PL"/>
      </w:pPr>
      <w:r w:rsidRPr="000E4E7F">
        <w:t>UE-EUTRA-CapabilityAddXDD-Mode-v1530 ::=</w:t>
      </w:r>
      <w:r w:rsidRPr="000E4E7F">
        <w:tab/>
        <w:t>SEQUENCE {</w:t>
      </w:r>
    </w:p>
    <w:p w14:paraId="1427FFEC" w14:textId="77777777" w:rsidR="00C56352" w:rsidRPr="000E4E7F" w:rsidRDefault="00C56352" w:rsidP="00C56352">
      <w:pPr>
        <w:pStyle w:val="PL"/>
      </w:pPr>
      <w:r w:rsidRPr="000E4E7F">
        <w:tab/>
        <w:t>neighCellSI-AcquisitionParameters-v1530</w:t>
      </w:r>
      <w:r w:rsidRPr="000E4E7F">
        <w:tab/>
        <w:t>NeighCellSI-AcquisitionParameters-v1530</w:t>
      </w:r>
      <w:r w:rsidRPr="000E4E7F">
        <w:tab/>
        <w:t>OPTIONAL,</w:t>
      </w:r>
    </w:p>
    <w:p w14:paraId="5D91CFEF" w14:textId="77777777" w:rsidR="00C56352" w:rsidRPr="000E4E7F" w:rsidRDefault="00C56352" w:rsidP="00C56352">
      <w:pPr>
        <w:pStyle w:val="PL"/>
      </w:pPr>
      <w:r w:rsidRPr="000E4E7F">
        <w:tab/>
        <w:t>reducedCP-Latency-r15</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DE2DD70" w14:textId="77777777" w:rsidR="00C56352" w:rsidRPr="000E4E7F" w:rsidRDefault="00C56352" w:rsidP="00C56352">
      <w:pPr>
        <w:pStyle w:val="PL"/>
      </w:pPr>
      <w:r w:rsidRPr="000E4E7F">
        <w:t>}</w:t>
      </w:r>
    </w:p>
    <w:p w14:paraId="4355F4D1" w14:textId="77777777" w:rsidR="00C56352" w:rsidRPr="000E4E7F" w:rsidRDefault="00C56352" w:rsidP="00C56352">
      <w:pPr>
        <w:pStyle w:val="PL"/>
      </w:pPr>
    </w:p>
    <w:p w14:paraId="539DDBAD" w14:textId="77777777" w:rsidR="00C56352" w:rsidRPr="000E4E7F" w:rsidRDefault="00C56352" w:rsidP="00C56352">
      <w:pPr>
        <w:pStyle w:val="PL"/>
      </w:pPr>
      <w:r w:rsidRPr="000E4E7F">
        <w:t>UE-EUTRA-CapabilityAddXDD-Mode-v1540 ::=</w:t>
      </w:r>
      <w:r w:rsidRPr="000E4E7F">
        <w:tab/>
        <w:t>SEQUENCE {</w:t>
      </w:r>
    </w:p>
    <w:p w14:paraId="6A016F4F" w14:textId="77777777" w:rsidR="00C56352" w:rsidRPr="000E4E7F" w:rsidRDefault="00C56352" w:rsidP="00C56352">
      <w:pPr>
        <w:pStyle w:val="PL"/>
      </w:pPr>
      <w:r w:rsidRPr="000E4E7F">
        <w:tab/>
        <w:t>eutra-5GC-Parameters-r15</w:t>
      </w:r>
      <w:r w:rsidRPr="000E4E7F">
        <w:tab/>
      </w:r>
      <w:r w:rsidRPr="000E4E7F">
        <w:tab/>
      </w:r>
      <w:r w:rsidRPr="000E4E7F">
        <w:tab/>
      </w:r>
      <w:r w:rsidRPr="000E4E7F">
        <w:tab/>
      </w:r>
      <w:r w:rsidRPr="000E4E7F">
        <w:tab/>
        <w:t>EUTRA-5GC-Parameters-r15</w:t>
      </w:r>
      <w:r w:rsidRPr="000E4E7F">
        <w:tab/>
      </w:r>
      <w:r w:rsidRPr="000E4E7F">
        <w:tab/>
        <w:t>OPTIONAL,</w:t>
      </w:r>
    </w:p>
    <w:p w14:paraId="54182661" w14:textId="77777777" w:rsidR="00C56352" w:rsidRPr="000E4E7F" w:rsidRDefault="00C56352" w:rsidP="00C56352">
      <w:pPr>
        <w:pStyle w:val="PL"/>
      </w:pPr>
      <w:r w:rsidRPr="000E4E7F">
        <w:tab/>
        <w:t>irat-ParametersNR-v1540</w:t>
      </w:r>
      <w:r w:rsidRPr="000E4E7F">
        <w:tab/>
      </w:r>
      <w:r w:rsidRPr="000E4E7F">
        <w:tab/>
      </w:r>
      <w:r w:rsidRPr="000E4E7F">
        <w:tab/>
      </w:r>
      <w:r w:rsidRPr="000E4E7F">
        <w:tab/>
      </w:r>
      <w:r w:rsidRPr="000E4E7F">
        <w:tab/>
      </w:r>
      <w:r w:rsidRPr="000E4E7F">
        <w:tab/>
        <w:t>IRAT-ParametersNR-v1540</w:t>
      </w:r>
      <w:r w:rsidRPr="000E4E7F">
        <w:tab/>
      </w:r>
      <w:r w:rsidRPr="000E4E7F">
        <w:tab/>
      </w:r>
      <w:r w:rsidRPr="000E4E7F">
        <w:tab/>
        <w:t>OPTIONAL</w:t>
      </w:r>
    </w:p>
    <w:p w14:paraId="3D853AAB" w14:textId="77777777" w:rsidR="00C56352" w:rsidRPr="000E4E7F" w:rsidRDefault="00C56352" w:rsidP="00C56352">
      <w:pPr>
        <w:pStyle w:val="PL"/>
      </w:pPr>
      <w:r w:rsidRPr="000E4E7F">
        <w:t>}</w:t>
      </w:r>
    </w:p>
    <w:p w14:paraId="3B288D62" w14:textId="77777777" w:rsidR="00C56352" w:rsidRPr="000E4E7F" w:rsidRDefault="00C56352" w:rsidP="00C56352">
      <w:pPr>
        <w:pStyle w:val="PL"/>
      </w:pPr>
    </w:p>
    <w:p w14:paraId="1DC4CB96" w14:textId="77777777" w:rsidR="00C56352" w:rsidRPr="000E4E7F" w:rsidRDefault="00C56352" w:rsidP="00C56352">
      <w:pPr>
        <w:pStyle w:val="PL"/>
      </w:pPr>
      <w:r w:rsidRPr="000E4E7F">
        <w:t>UE-EUTRA-CapabilityAddXDD-Mode-v1550 ::=</w:t>
      </w:r>
      <w:r w:rsidRPr="000E4E7F">
        <w:tab/>
        <w:t>SEQUENCE {</w:t>
      </w:r>
    </w:p>
    <w:p w14:paraId="21C2EAF2" w14:textId="77777777" w:rsidR="00C56352" w:rsidRPr="000E4E7F" w:rsidRDefault="00C56352" w:rsidP="00C56352">
      <w:pPr>
        <w:pStyle w:val="PL"/>
      </w:pPr>
      <w:r w:rsidRPr="000E4E7F">
        <w:tab/>
        <w:t>neighCellSI-AcquisitionParameters-v1550</w:t>
      </w:r>
      <w:r w:rsidRPr="000E4E7F">
        <w:tab/>
        <w:t>NeighCellSI-AcquisitionParameters-v1550</w:t>
      </w:r>
      <w:r w:rsidRPr="000E4E7F">
        <w:tab/>
        <w:t>OPTIONAL</w:t>
      </w:r>
    </w:p>
    <w:p w14:paraId="4DBC1B42" w14:textId="77777777" w:rsidR="00C56352" w:rsidRPr="000E4E7F" w:rsidRDefault="00C56352" w:rsidP="00C56352">
      <w:pPr>
        <w:pStyle w:val="PL"/>
      </w:pPr>
      <w:r w:rsidRPr="000E4E7F">
        <w:t>}</w:t>
      </w:r>
    </w:p>
    <w:p w14:paraId="446E888B" w14:textId="77777777" w:rsidR="00C56352" w:rsidRPr="000E4E7F" w:rsidRDefault="00C56352" w:rsidP="00C56352">
      <w:pPr>
        <w:pStyle w:val="PL"/>
      </w:pPr>
    </w:p>
    <w:p w14:paraId="5F7926F8" w14:textId="77777777" w:rsidR="00C56352" w:rsidRPr="000E4E7F" w:rsidRDefault="00C56352" w:rsidP="00C56352">
      <w:pPr>
        <w:pStyle w:val="PL"/>
      </w:pPr>
      <w:r w:rsidRPr="000E4E7F">
        <w:t>UE-EUTRA-CapabilityAddXDD-Mode-v1560 ::=</w:t>
      </w:r>
      <w:r w:rsidRPr="000E4E7F">
        <w:tab/>
        <w:t>SEQUENCE {</w:t>
      </w:r>
    </w:p>
    <w:p w14:paraId="45D8D634" w14:textId="77777777" w:rsidR="00C56352" w:rsidRPr="000E4E7F" w:rsidRDefault="00C56352" w:rsidP="00C56352">
      <w:pPr>
        <w:pStyle w:val="PL"/>
      </w:pPr>
      <w:r w:rsidRPr="000E4E7F">
        <w:tab/>
        <w:t>pdcp-ParametersNR-v1560</w:t>
      </w:r>
      <w:r w:rsidRPr="000E4E7F">
        <w:tab/>
      </w:r>
      <w:r w:rsidRPr="000E4E7F">
        <w:tab/>
      </w:r>
      <w:r w:rsidRPr="000E4E7F">
        <w:tab/>
      </w:r>
      <w:r w:rsidRPr="000E4E7F">
        <w:tab/>
      </w:r>
      <w:r w:rsidRPr="000E4E7F">
        <w:tab/>
        <w:t>PDCP-ParametersNR-v1560</w:t>
      </w:r>
    </w:p>
    <w:p w14:paraId="2A9E6820" w14:textId="77777777" w:rsidR="00C56352" w:rsidRPr="000E4E7F" w:rsidRDefault="00C56352" w:rsidP="00C56352">
      <w:pPr>
        <w:pStyle w:val="PL"/>
      </w:pPr>
      <w:r w:rsidRPr="000E4E7F">
        <w:t>}</w:t>
      </w:r>
    </w:p>
    <w:p w14:paraId="174187AA" w14:textId="77777777" w:rsidR="00462D3C" w:rsidRPr="007A62D2" w:rsidRDefault="00462D3C" w:rsidP="00462D3C">
      <w:pPr>
        <w:pStyle w:val="PL"/>
        <w:rPr>
          <w:ins w:id="40" w:author="RAN2#110-e2" w:date="2020-06-12T13:04:00Z"/>
        </w:rPr>
      </w:pPr>
      <w:ins w:id="41" w:author="RAN2#110-e2" w:date="2020-06-12T13:04:00Z">
        <w:r w:rsidRPr="007A62D2">
          <w:lastRenderedPageBreak/>
          <w:t>UE-EUTRA-CapabilityAddXDD-Mode-v15</w:t>
        </w:r>
        <w:r>
          <w:t>xy</w:t>
        </w:r>
        <w:r w:rsidRPr="007A62D2">
          <w:t xml:space="preserve"> ::=</w:t>
        </w:r>
        <w:r w:rsidRPr="007A62D2">
          <w:tab/>
          <w:t>SEQUENCE {</w:t>
        </w:r>
      </w:ins>
    </w:p>
    <w:p w14:paraId="47FE45CC" w14:textId="77777777" w:rsidR="00462D3C" w:rsidRPr="007A62D2" w:rsidRDefault="00462D3C" w:rsidP="00462D3C">
      <w:pPr>
        <w:pStyle w:val="PL"/>
        <w:rPr>
          <w:ins w:id="42" w:author="RAN2#110-e2" w:date="2020-06-12T13:04:00Z"/>
        </w:rPr>
      </w:pPr>
      <w:ins w:id="43" w:author="RAN2#110-e2" w:date="2020-06-12T13:04:00Z">
        <w:r w:rsidRPr="007A62D2">
          <w:tab/>
          <w:t>neighCellSI-AcquisitionParameters-v15</w:t>
        </w:r>
        <w:r>
          <w:t>xy</w:t>
        </w:r>
        <w:r w:rsidRPr="007A62D2">
          <w:tab/>
          <w:t>NeighCellSI-AcquisitionParameters-v15</w:t>
        </w:r>
        <w:r>
          <w:t>xy</w:t>
        </w:r>
        <w:r w:rsidRPr="007A62D2">
          <w:tab/>
          <w:t>OPTIONAL</w:t>
        </w:r>
      </w:ins>
    </w:p>
    <w:p w14:paraId="00C87011" w14:textId="77777777" w:rsidR="00462D3C" w:rsidRPr="007A62D2" w:rsidRDefault="00462D3C" w:rsidP="00462D3C">
      <w:pPr>
        <w:pStyle w:val="PL"/>
        <w:rPr>
          <w:ins w:id="44" w:author="RAN2#110-e2" w:date="2020-06-12T13:04:00Z"/>
        </w:rPr>
      </w:pPr>
      <w:ins w:id="45" w:author="RAN2#110-e2" w:date="2020-06-12T13:04:00Z">
        <w:r w:rsidRPr="007A62D2">
          <w:t>}</w:t>
        </w:r>
      </w:ins>
    </w:p>
    <w:p w14:paraId="1A0D684C" w14:textId="77777777" w:rsidR="00C56352" w:rsidRPr="000E4E7F" w:rsidRDefault="00C56352" w:rsidP="00C56352">
      <w:pPr>
        <w:pStyle w:val="PL"/>
      </w:pPr>
    </w:p>
    <w:p w14:paraId="0F66E8D4" w14:textId="77777777" w:rsidR="00C56352" w:rsidRPr="000E4E7F" w:rsidRDefault="00C56352" w:rsidP="00C56352">
      <w:pPr>
        <w:pStyle w:val="PL"/>
      </w:pPr>
      <w:r w:rsidRPr="000E4E7F">
        <w:t>UE-EUTRA-CapabilityAddXDD-Mode-v16xy ::= SEQUENCE {</w:t>
      </w:r>
    </w:p>
    <w:p w14:paraId="79FECFD9" w14:textId="77777777" w:rsidR="00C56352" w:rsidRPr="000E4E7F" w:rsidRDefault="00C56352" w:rsidP="00C56352">
      <w:pPr>
        <w:pStyle w:val="PL"/>
      </w:pPr>
      <w:r w:rsidRPr="000E4E7F">
        <w:tab/>
        <w:t>neighCellSI-AcquisitionParameters-v16xy</w:t>
      </w:r>
      <w:r w:rsidRPr="000E4E7F">
        <w:tab/>
      </w:r>
      <w:r w:rsidRPr="000E4E7F">
        <w:tab/>
        <w:t>NeighCellSI-AcquisitionParameters-v16xy</w:t>
      </w:r>
      <w:r w:rsidRPr="000E4E7F">
        <w:tab/>
      </w:r>
      <w:r w:rsidRPr="000E4E7F">
        <w:tab/>
        <w:t>OPTIONAL</w:t>
      </w:r>
    </w:p>
    <w:p w14:paraId="3F78B8EF" w14:textId="77777777" w:rsidR="00C56352" w:rsidRPr="000E4E7F" w:rsidRDefault="00C56352" w:rsidP="00C56352">
      <w:pPr>
        <w:pStyle w:val="PL"/>
      </w:pPr>
      <w:r w:rsidRPr="000E4E7F">
        <w:t>}</w:t>
      </w:r>
    </w:p>
    <w:p w14:paraId="155B8178" w14:textId="77777777" w:rsidR="00C56352" w:rsidRPr="000E4E7F" w:rsidRDefault="00C56352" w:rsidP="00C56352">
      <w:pPr>
        <w:pStyle w:val="PL"/>
      </w:pPr>
    </w:p>
    <w:p w14:paraId="7282877F" w14:textId="77777777" w:rsidR="00C56352" w:rsidRPr="000E4E7F" w:rsidRDefault="00C56352" w:rsidP="00C56352">
      <w:pPr>
        <w:pStyle w:val="PL"/>
      </w:pPr>
      <w:r w:rsidRPr="000E4E7F">
        <w:t>AccessStratumRelease ::=</w:t>
      </w:r>
      <w:r w:rsidRPr="000E4E7F">
        <w:tab/>
      </w:r>
      <w:r w:rsidRPr="000E4E7F">
        <w:tab/>
      </w:r>
      <w:r w:rsidRPr="000E4E7F">
        <w:tab/>
        <w:t>ENUMERATED {</w:t>
      </w:r>
    </w:p>
    <w:p w14:paraId="1495081A"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rel8, rel9, rel10, rel11, rel12, rel13,</w:t>
      </w:r>
    </w:p>
    <w:p w14:paraId="346495C1"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rel14, rel15, ...}</w:t>
      </w:r>
    </w:p>
    <w:p w14:paraId="11D1CB75" w14:textId="77777777" w:rsidR="00C56352" w:rsidRPr="000E4E7F" w:rsidRDefault="00C56352" w:rsidP="00C56352">
      <w:pPr>
        <w:pStyle w:val="PL"/>
      </w:pPr>
    </w:p>
    <w:p w14:paraId="3876FFC7" w14:textId="77777777" w:rsidR="00C56352" w:rsidRPr="000E4E7F" w:rsidRDefault="00C56352" w:rsidP="00C56352">
      <w:pPr>
        <w:pStyle w:val="PL"/>
      </w:pPr>
      <w:r w:rsidRPr="000E4E7F">
        <w:t>FeatureSetsEUTRA-r15 ::=</w:t>
      </w:r>
      <w:r w:rsidRPr="000E4E7F">
        <w:tab/>
        <w:t>SEQUENCE {</w:t>
      </w:r>
    </w:p>
    <w:p w14:paraId="483F3894" w14:textId="77777777" w:rsidR="00C56352" w:rsidRPr="000E4E7F" w:rsidRDefault="00C56352" w:rsidP="00C56352">
      <w:pPr>
        <w:pStyle w:val="PL"/>
      </w:pPr>
      <w:r w:rsidRPr="000E4E7F">
        <w:tab/>
        <w:t>featureSetsDL-r15</w:t>
      </w:r>
      <w:r w:rsidRPr="000E4E7F">
        <w:tab/>
      </w:r>
      <w:r w:rsidRPr="000E4E7F">
        <w:tab/>
      </w:r>
      <w:r w:rsidRPr="000E4E7F">
        <w:tab/>
        <w:t>SEQUENCE (SIZE (1..maxFeatureSets-r15)) OF FeatureSetDL-r15</w:t>
      </w:r>
      <w:r w:rsidRPr="000E4E7F">
        <w:tab/>
      </w:r>
      <w:r w:rsidRPr="000E4E7F">
        <w:tab/>
        <w:t>OPTIONAL,</w:t>
      </w:r>
    </w:p>
    <w:p w14:paraId="3C6A63F3" w14:textId="77777777" w:rsidR="00C56352" w:rsidRPr="000E4E7F" w:rsidRDefault="00C56352" w:rsidP="00C56352">
      <w:pPr>
        <w:pStyle w:val="PL"/>
      </w:pPr>
      <w:r w:rsidRPr="000E4E7F">
        <w:tab/>
        <w:t>featureSetsDL-PerCC-r15</w:t>
      </w:r>
      <w:r w:rsidRPr="000E4E7F">
        <w:tab/>
      </w:r>
      <w:r w:rsidRPr="000E4E7F">
        <w:tab/>
        <w:t>SEQUENCE (SIZE (1..maxPerCC-FeatureSets-r15)) OF FeatureSetDL-PerCC-r15</w:t>
      </w:r>
      <w:r w:rsidRPr="000E4E7F">
        <w:tab/>
      </w:r>
      <w:r w:rsidRPr="000E4E7F">
        <w:tab/>
        <w:t>OPTIONAL,</w:t>
      </w:r>
    </w:p>
    <w:p w14:paraId="5889477A" w14:textId="77777777" w:rsidR="00C56352" w:rsidRPr="000E4E7F" w:rsidRDefault="00C56352" w:rsidP="00C56352">
      <w:pPr>
        <w:pStyle w:val="PL"/>
      </w:pPr>
      <w:r w:rsidRPr="000E4E7F">
        <w:tab/>
        <w:t>featureSetsUL-r15</w:t>
      </w:r>
      <w:r w:rsidRPr="000E4E7F">
        <w:tab/>
      </w:r>
      <w:r w:rsidRPr="000E4E7F">
        <w:tab/>
      </w:r>
      <w:r w:rsidRPr="000E4E7F">
        <w:tab/>
        <w:t>SEQUENCE (SIZE (1..maxFeatureSets-r15)) OF FeatureSetUL-r15</w:t>
      </w:r>
      <w:r w:rsidRPr="000E4E7F">
        <w:tab/>
      </w:r>
      <w:r w:rsidRPr="000E4E7F">
        <w:tab/>
        <w:t>OPTIONAL,</w:t>
      </w:r>
    </w:p>
    <w:p w14:paraId="25880A3C" w14:textId="77777777" w:rsidR="00C56352" w:rsidRPr="000E4E7F" w:rsidRDefault="00C56352" w:rsidP="00C56352">
      <w:pPr>
        <w:pStyle w:val="PL"/>
      </w:pPr>
      <w:r w:rsidRPr="000E4E7F">
        <w:tab/>
        <w:t>featureSetsUL-PerCC-r15</w:t>
      </w:r>
      <w:r w:rsidRPr="000E4E7F">
        <w:tab/>
      </w:r>
      <w:r w:rsidRPr="000E4E7F">
        <w:tab/>
        <w:t>SEQUENCE (SIZE (1..maxPerCC-FeatureSets-r15)) OF FeatureSetUL-PerCC-r15</w:t>
      </w:r>
      <w:r w:rsidRPr="000E4E7F">
        <w:tab/>
      </w:r>
      <w:r w:rsidRPr="000E4E7F">
        <w:tab/>
        <w:t>OPTIONAL,</w:t>
      </w:r>
    </w:p>
    <w:p w14:paraId="6EFD5D63" w14:textId="77777777" w:rsidR="00C56352" w:rsidRPr="000E4E7F" w:rsidRDefault="00C56352" w:rsidP="00C56352">
      <w:pPr>
        <w:pStyle w:val="PL"/>
      </w:pPr>
      <w:r w:rsidRPr="000E4E7F">
        <w:tab/>
        <w:t>...,</w:t>
      </w:r>
    </w:p>
    <w:p w14:paraId="08F484A5" w14:textId="77777777" w:rsidR="00C56352" w:rsidRPr="000E4E7F" w:rsidRDefault="00C56352" w:rsidP="00C56352">
      <w:pPr>
        <w:pStyle w:val="PL"/>
      </w:pPr>
      <w:r w:rsidRPr="000E4E7F">
        <w:tab/>
        <w:t>[[</w:t>
      </w:r>
      <w:r w:rsidRPr="000E4E7F">
        <w:tab/>
        <w:t>featureSetsDL-v1550</w:t>
      </w:r>
      <w:r w:rsidRPr="000E4E7F">
        <w:tab/>
      </w:r>
      <w:r w:rsidRPr="000E4E7F">
        <w:tab/>
        <w:t>SEQUENCE (SIZE (1..maxFeatureSets-r15)) OF FeatureSetDL-v1550</w:t>
      </w:r>
      <w:r w:rsidRPr="000E4E7F">
        <w:tab/>
        <w:t>OPTIONAL</w:t>
      </w:r>
    </w:p>
    <w:p w14:paraId="27917427" w14:textId="77777777" w:rsidR="00C56352" w:rsidRPr="000E4E7F" w:rsidRDefault="00C56352" w:rsidP="00C56352">
      <w:pPr>
        <w:pStyle w:val="PL"/>
      </w:pPr>
      <w:r w:rsidRPr="000E4E7F">
        <w:tab/>
        <w:t>]]</w:t>
      </w:r>
    </w:p>
    <w:p w14:paraId="1221B737" w14:textId="77777777" w:rsidR="00C56352" w:rsidRPr="000E4E7F" w:rsidRDefault="00C56352" w:rsidP="00C56352">
      <w:pPr>
        <w:pStyle w:val="PL"/>
      </w:pPr>
    </w:p>
    <w:p w14:paraId="327E718D" w14:textId="77777777" w:rsidR="00C56352" w:rsidRPr="000E4E7F" w:rsidRDefault="00C56352" w:rsidP="00C56352">
      <w:pPr>
        <w:pStyle w:val="PL"/>
      </w:pPr>
      <w:r w:rsidRPr="000E4E7F">
        <w:t>}</w:t>
      </w:r>
    </w:p>
    <w:p w14:paraId="37D70D62" w14:textId="77777777" w:rsidR="00C56352" w:rsidRPr="000E4E7F" w:rsidRDefault="00C56352" w:rsidP="00C56352">
      <w:pPr>
        <w:pStyle w:val="PL"/>
      </w:pPr>
    </w:p>
    <w:p w14:paraId="5029364D" w14:textId="77777777" w:rsidR="00C56352" w:rsidRPr="000E4E7F" w:rsidRDefault="00C56352" w:rsidP="00C56352">
      <w:pPr>
        <w:pStyle w:val="PL"/>
      </w:pPr>
      <w:r w:rsidRPr="000E4E7F">
        <w:t>MobilityParameters-r14 ::=</w:t>
      </w:r>
      <w:r w:rsidRPr="000E4E7F">
        <w:tab/>
      </w:r>
      <w:r w:rsidRPr="000E4E7F">
        <w:tab/>
      </w:r>
      <w:r w:rsidRPr="000E4E7F">
        <w:tab/>
        <w:t>SEQUENCE {</w:t>
      </w:r>
    </w:p>
    <w:p w14:paraId="58150FAC" w14:textId="77777777" w:rsidR="00C56352" w:rsidRPr="000E4E7F" w:rsidRDefault="00C56352" w:rsidP="00C56352">
      <w:pPr>
        <w:pStyle w:val="PL"/>
      </w:pPr>
      <w:r w:rsidRPr="000E4E7F">
        <w:tab/>
        <w:t>makeBeforeBreak-r14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B07224F" w14:textId="77777777" w:rsidR="00C56352" w:rsidRPr="000E4E7F" w:rsidRDefault="00C56352" w:rsidP="00C56352">
      <w:pPr>
        <w:pStyle w:val="PL"/>
      </w:pPr>
      <w:r w:rsidRPr="000E4E7F">
        <w:tab/>
        <w:t>rach-Less-r14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BBC0EF6" w14:textId="77777777" w:rsidR="00C56352" w:rsidRPr="000E4E7F" w:rsidRDefault="00C56352" w:rsidP="00C56352">
      <w:pPr>
        <w:pStyle w:val="PL"/>
      </w:pPr>
      <w:r w:rsidRPr="000E4E7F">
        <w:t>}</w:t>
      </w:r>
    </w:p>
    <w:p w14:paraId="1896BA2D" w14:textId="77777777" w:rsidR="00C56352" w:rsidRPr="000E4E7F" w:rsidRDefault="00C56352" w:rsidP="00C56352">
      <w:pPr>
        <w:pStyle w:val="PL"/>
      </w:pPr>
    </w:p>
    <w:p w14:paraId="69711CC6" w14:textId="77777777" w:rsidR="00C56352" w:rsidRPr="000E4E7F" w:rsidRDefault="00C56352" w:rsidP="00C56352">
      <w:pPr>
        <w:pStyle w:val="PL"/>
      </w:pPr>
      <w:r w:rsidRPr="000E4E7F">
        <w:t>DC-Parameters-r12 ::=</w:t>
      </w:r>
      <w:r w:rsidRPr="000E4E7F">
        <w:tab/>
      </w:r>
      <w:r w:rsidRPr="000E4E7F">
        <w:tab/>
      </w:r>
      <w:r w:rsidRPr="000E4E7F">
        <w:tab/>
        <w:t>SEQUENCE {</w:t>
      </w:r>
    </w:p>
    <w:p w14:paraId="3369BC42" w14:textId="77777777" w:rsidR="00C56352" w:rsidRPr="000E4E7F" w:rsidRDefault="00C56352" w:rsidP="00C56352">
      <w:pPr>
        <w:pStyle w:val="PL"/>
      </w:pPr>
      <w:r w:rsidRPr="000E4E7F">
        <w:tab/>
        <w:t>drb-TypeSplit-r12</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A681221" w14:textId="77777777" w:rsidR="00C56352" w:rsidRPr="000E4E7F" w:rsidRDefault="00C56352" w:rsidP="00C56352">
      <w:pPr>
        <w:pStyle w:val="PL"/>
      </w:pPr>
      <w:r w:rsidRPr="000E4E7F">
        <w:tab/>
        <w:t>drb-TypeSCG-r12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58C7A3F" w14:textId="77777777" w:rsidR="00C56352" w:rsidRPr="000E4E7F" w:rsidRDefault="00C56352" w:rsidP="00C56352">
      <w:pPr>
        <w:pStyle w:val="PL"/>
      </w:pPr>
      <w:r w:rsidRPr="000E4E7F">
        <w:t>}</w:t>
      </w:r>
    </w:p>
    <w:p w14:paraId="793A78E8" w14:textId="77777777" w:rsidR="00C56352" w:rsidRPr="000E4E7F" w:rsidRDefault="00C56352" w:rsidP="00C56352">
      <w:pPr>
        <w:pStyle w:val="PL"/>
      </w:pPr>
    </w:p>
    <w:p w14:paraId="533D5B0F" w14:textId="77777777" w:rsidR="00C56352" w:rsidRPr="000E4E7F" w:rsidRDefault="00C56352" w:rsidP="00C56352">
      <w:pPr>
        <w:pStyle w:val="PL"/>
      </w:pPr>
      <w:r w:rsidRPr="000E4E7F">
        <w:t>DC-Parameters-v1310 ::=</w:t>
      </w:r>
      <w:r w:rsidRPr="000E4E7F">
        <w:tab/>
      </w:r>
      <w:r w:rsidRPr="000E4E7F">
        <w:tab/>
      </w:r>
      <w:r w:rsidRPr="000E4E7F">
        <w:tab/>
        <w:t>SEQUENCE {</w:t>
      </w:r>
    </w:p>
    <w:p w14:paraId="73DB352C" w14:textId="77777777" w:rsidR="00C56352" w:rsidRPr="000E4E7F" w:rsidRDefault="00C56352" w:rsidP="00C56352">
      <w:pPr>
        <w:pStyle w:val="PL"/>
      </w:pPr>
      <w:r w:rsidRPr="000E4E7F">
        <w:tab/>
        <w:t>pdcp-TransferSplitUL-r13</w:t>
      </w:r>
      <w:r w:rsidRPr="000E4E7F">
        <w:tab/>
      </w:r>
      <w:r w:rsidRPr="000E4E7F">
        <w:tab/>
      </w:r>
      <w:r w:rsidRPr="000E4E7F">
        <w:tab/>
      </w:r>
      <w:r w:rsidRPr="000E4E7F">
        <w:tab/>
        <w:t>ENUMERATED {supported}</w:t>
      </w:r>
      <w:r w:rsidRPr="000E4E7F">
        <w:tab/>
      </w:r>
      <w:r w:rsidRPr="000E4E7F">
        <w:tab/>
      </w:r>
      <w:r w:rsidRPr="000E4E7F">
        <w:tab/>
        <w:t>OPTIONAL,</w:t>
      </w:r>
    </w:p>
    <w:p w14:paraId="3B93DA50" w14:textId="77777777" w:rsidR="00C56352" w:rsidRPr="000E4E7F" w:rsidRDefault="00C56352" w:rsidP="00C56352">
      <w:pPr>
        <w:pStyle w:val="PL"/>
      </w:pPr>
      <w:r w:rsidRPr="000E4E7F">
        <w:tab/>
        <w:t>ue-SSTD-Meas-r13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22AF652" w14:textId="77777777" w:rsidR="00C56352" w:rsidRPr="000E4E7F" w:rsidRDefault="00C56352" w:rsidP="00C56352">
      <w:pPr>
        <w:pStyle w:val="PL"/>
      </w:pPr>
      <w:r w:rsidRPr="000E4E7F">
        <w:t>}</w:t>
      </w:r>
    </w:p>
    <w:p w14:paraId="353877AA" w14:textId="77777777" w:rsidR="00C56352" w:rsidRPr="000E4E7F" w:rsidRDefault="00C56352" w:rsidP="00C56352">
      <w:pPr>
        <w:pStyle w:val="PL"/>
      </w:pPr>
    </w:p>
    <w:p w14:paraId="5253805C" w14:textId="77777777" w:rsidR="00C56352" w:rsidRPr="000E4E7F" w:rsidRDefault="00C56352" w:rsidP="00C56352">
      <w:pPr>
        <w:pStyle w:val="PL"/>
      </w:pPr>
      <w:r w:rsidRPr="000E4E7F">
        <w:t>MAC-Parameters-r12 ::=</w:t>
      </w:r>
      <w:r w:rsidRPr="000E4E7F">
        <w:tab/>
      </w:r>
      <w:r w:rsidRPr="000E4E7F">
        <w:tab/>
      </w:r>
      <w:r w:rsidRPr="000E4E7F">
        <w:tab/>
      </w:r>
      <w:r w:rsidRPr="000E4E7F">
        <w:tab/>
        <w:t>SEQUENCE {</w:t>
      </w:r>
    </w:p>
    <w:p w14:paraId="68702DD3" w14:textId="77777777" w:rsidR="00C56352" w:rsidRPr="000E4E7F" w:rsidRDefault="00C56352" w:rsidP="00C56352">
      <w:pPr>
        <w:pStyle w:val="PL"/>
      </w:pPr>
      <w:r w:rsidRPr="000E4E7F">
        <w:tab/>
        <w:t>logicalChannelSR-ProhibitTimer-r12</w:t>
      </w:r>
      <w:r w:rsidRPr="000E4E7F">
        <w:tab/>
        <w:t>ENUMERATED {supported}</w:t>
      </w:r>
      <w:r w:rsidRPr="000E4E7F">
        <w:tab/>
      </w:r>
      <w:r w:rsidRPr="000E4E7F">
        <w:tab/>
      </w:r>
      <w:r w:rsidRPr="000E4E7F">
        <w:tab/>
      </w:r>
      <w:r w:rsidRPr="000E4E7F">
        <w:tab/>
      </w:r>
      <w:r w:rsidRPr="000E4E7F">
        <w:tab/>
        <w:t>OPTIONAL,</w:t>
      </w:r>
    </w:p>
    <w:p w14:paraId="329AE0C7" w14:textId="77777777" w:rsidR="00C56352" w:rsidRPr="000E4E7F" w:rsidRDefault="00C56352" w:rsidP="00C56352">
      <w:pPr>
        <w:pStyle w:val="PL"/>
      </w:pPr>
      <w:r w:rsidRPr="000E4E7F">
        <w:tab/>
        <w:t>longDRX-Command-r12</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AAE060F" w14:textId="77777777" w:rsidR="00C56352" w:rsidRPr="000E4E7F" w:rsidRDefault="00C56352" w:rsidP="00C56352">
      <w:pPr>
        <w:pStyle w:val="PL"/>
      </w:pPr>
      <w:r w:rsidRPr="000E4E7F">
        <w:t>}</w:t>
      </w:r>
    </w:p>
    <w:p w14:paraId="012B7081" w14:textId="77777777" w:rsidR="00C56352" w:rsidRPr="000E4E7F" w:rsidRDefault="00C56352" w:rsidP="00C56352">
      <w:pPr>
        <w:pStyle w:val="PL"/>
      </w:pPr>
    </w:p>
    <w:p w14:paraId="7A87AC7F" w14:textId="77777777" w:rsidR="00C56352" w:rsidRPr="000E4E7F" w:rsidRDefault="00C56352" w:rsidP="00C56352">
      <w:pPr>
        <w:pStyle w:val="PL"/>
      </w:pPr>
      <w:r w:rsidRPr="000E4E7F">
        <w:t>MAC-Parameters-v1310 ::=</w:t>
      </w:r>
      <w:r w:rsidRPr="000E4E7F">
        <w:tab/>
      </w:r>
      <w:r w:rsidRPr="000E4E7F">
        <w:tab/>
      </w:r>
      <w:r w:rsidRPr="000E4E7F">
        <w:tab/>
      </w:r>
      <w:r w:rsidRPr="000E4E7F">
        <w:tab/>
        <w:t>SEQUENCE {</w:t>
      </w:r>
    </w:p>
    <w:p w14:paraId="41F187B6" w14:textId="77777777" w:rsidR="00C56352" w:rsidRPr="000E4E7F" w:rsidRDefault="00C56352" w:rsidP="00C56352">
      <w:pPr>
        <w:pStyle w:val="PL"/>
      </w:pPr>
      <w:r w:rsidRPr="000E4E7F">
        <w:tab/>
        <w:t>extendedMAC-LengthField-r13</w:t>
      </w:r>
      <w:r w:rsidRPr="000E4E7F">
        <w:tab/>
      </w:r>
      <w:r w:rsidRPr="000E4E7F">
        <w:tab/>
        <w:t>ENUMERATED {supported}</w:t>
      </w:r>
      <w:r w:rsidRPr="000E4E7F">
        <w:tab/>
      </w:r>
      <w:r w:rsidRPr="000E4E7F">
        <w:tab/>
      </w:r>
      <w:r w:rsidRPr="000E4E7F">
        <w:tab/>
      </w:r>
      <w:r w:rsidRPr="000E4E7F">
        <w:tab/>
        <w:t>OPTIONAL,</w:t>
      </w:r>
    </w:p>
    <w:p w14:paraId="69F034FF" w14:textId="77777777" w:rsidR="00C56352" w:rsidRPr="000E4E7F" w:rsidRDefault="00C56352" w:rsidP="00C56352">
      <w:pPr>
        <w:pStyle w:val="PL"/>
      </w:pPr>
      <w:r w:rsidRPr="000E4E7F">
        <w:tab/>
        <w:t>extendedLongDRX-r13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F2DF959" w14:textId="77777777" w:rsidR="00C56352" w:rsidRPr="000E4E7F" w:rsidRDefault="00C56352" w:rsidP="00C56352">
      <w:pPr>
        <w:pStyle w:val="PL"/>
      </w:pPr>
      <w:r w:rsidRPr="000E4E7F">
        <w:t>}</w:t>
      </w:r>
    </w:p>
    <w:p w14:paraId="61C39596" w14:textId="77777777" w:rsidR="00C56352" w:rsidRPr="000E4E7F" w:rsidRDefault="00C56352" w:rsidP="00C56352">
      <w:pPr>
        <w:pStyle w:val="PL"/>
      </w:pPr>
    </w:p>
    <w:p w14:paraId="274E758F" w14:textId="77777777" w:rsidR="00C56352" w:rsidRPr="000E4E7F" w:rsidRDefault="00C56352" w:rsidP="00C56352">
      <w:pPr>
        <w:pStyle w:val="PL"/>
      </w:pPr>
      <w:r w:rsidRPr="000E4E7F">
        <w:t>MAC-Parameters-v1430 ::=</w:t>
      </w:r>
      <w:r w:rsidRPr="000E4E7F">
        <w:tab/>
      </w:r>
      <w:r w:rsidRPr="000E4E7F">
        <w:tab/>
      </w:r>
      <w:r w:rsidRPr="000E4E7F">
        <w:tab/>
      </w:r>
      <w:r w:rsidRPr="000E4E7F">
        <w:tab/>
        <w:t>SEQUENCE {</w:t>
      </w:r>
    </w:p>
    <w:p w14:paraId="0800AF2B" w14:textId="77777777" w:rsidR="00C56352" w:rsidRPr="000E4E7F" w:rsidRDefault="00C56352" w:rsidP="00C56352">
      <w:pPr>
        <w:pStyle w:val="PL"/>
      </w:pPr>
      <w:r w:rsidRPr="000E4E7F">
        <w:lastRenderedPageBreak/>
        <w:tab/>
        <w:t>shortSPS-IntervalFDD-r14</w:t>
      </w:r>
      <w:r w:rsidRPr="000E4E7F">
        <w:tab/>
      </w:r>
      <w:r w:rsidRPr="000E4E7F">
        <w:tab/>
      </w:r>
      <w:r w:rsidRPr="000E4E7F">
        <w:tab/>
        <w:t>ENUMERATED {supported}</w:t>
      </w:r>
      <w:r w:rsidRPr="000E4E7F">
        <w:tab/>
      </w:r>
      <w:r w:rsidRPr="000E4E7F">
        <w:tab/>
      </w:r>
      <w:r w:rsidRPr="000E4E7F">
        <w:tab/>
      </w:r>
      <w:r w:rsidRPr="000E4E7F">
        <w:tab/>
        <w:t>OPTIONAL,</w:t>
      </w:r>
    </w:p>
    <w:p w14:paraId="1D4CAB49" w14:textId="77777777" w:rsidR="00C56352" w:rsidRPr="000E4E7F" w:rsidRDefault="00C56352" w:rsidP="00C56352">
      <w:pPr>
        <w:pStyle w:val="PL"/>
      </w:pPr>
      <w:r w:rsidRPr="000E4E7F">
        <w:tab/>
        <w:t>shortSPS-IntervalTDD-r14</w:t>
      </w:r>
      <w:r w:rsidRPr="000E4E7F">
        <w:tab/>
      </w:r>
      <w:r w:rsidRPr="000E4E7F">
        <w:tab/>
      </w:r>
      <w:r w:rsidRPr="000E4E7F">
        <w:tab/>
        <w:t>ENUMERATED {supported}</w:t>
      </w:r>
      <w:r w:rsidRPr="000E4E7F">
        <w:tab/>
      </w:r>
      <w:r w:rsidRPr="000E4E7F">
        <w:tab/>
      </w:r>
      <w:r w:rsidRPr="000E4E7F">
        <w:tab/>
      </w:r>
      <w:r w:rsidRPr="000E4E7F">
        <w:tab/>
        <w:t>OPTIONAL,</w:t>
      </w:r>
    </w:p>
    <w:p w14:paraId="2153DEDF" w14:textId="77777777" w:rsidR="00C56352" w:rsidRPr="000E4E7F" w:rsidRDefault="00C56352" w:rsidP="00C56352">
      <w:pPr>
        <w:pStyle w:val="PL"/>
      </w:pPr>
      <w:r w:rsidRPr="000E4E7F">
        <w:tab/>
        <w:t>skipUplinkDynamic-r14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999D233" w14:textId="77777777" w:rsidR="00C56352" w:rsidRPr="000E4E7F" w:rsidRDefault="00C56352" w:rsidP="00C56352">
      <w:pPr>
        <w:pStyle w:val="PL"/>
      </w:pPr>
      <w:r w:rsidRPr="000E4E7F">
        <w:tab/>
        <w:t>skipUplinkSPS-r14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D21C96B" w14:textId="77777777" w:rsidR="00C56352" w:rsidRPr="000E4E7F" w:rsidRDefault="00C56352" w:rsidP="00C56352">
      <w:pPr>
        <w:pStyle w:val="PL"/>
      </w:pPr>
      <w:r w:rsidRPr="000E4E7F">
        <w:tab/>
        <w:t>multipleUplinkSPS-r14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438CE02" w14:textId="77777777" w:rsidR="00C56352" w:rsidRPr="000E4E7F" w:rsidRDefault="00C56352" w:rsidP="00C56352">
      <w:pPr>
        <w:pStyle w:val="PL"/>
      </w:pPr>
      <w:r w:rsidRPr="000E4E7F">
        <w:tab/>
        <w:t>dataInactMon-r14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2440F25" w14:textId="77777777" w:rsidR="00C56352" w:rsidRPr="000E4E7F" w:rsidRDefault="00C56352" w:rsidP="00C56352">
      <w:pPr>
        <w:pStyle w:val="PL"/>
      </w:pPr>
      <w:r w:rsidRPr="000E4E7F">
        <w:t>}</w:t>
      </w:r>
    </w:p>
    <w:p w14:paraId="3805F847" w14:textId="77777777" w:rsidR="00C56352" w:rsidRPr="000E4E7F" w:rsidRDefault="00C56352" w:rsidP="00C56352">
      <w:pPr>
        <w:pStyle w:val="PL"/>
      </w:pPr>
    </w:p>
    <w:p w14:paraId="58127CC1" w14:textId="77777777" w:rsidR="00C56352" w:rsidRPr="000E4E7F" w:rsidRDefault="00C56352" w:rsidP="00C56352">
      <w:pPr>
        <w:pStyle w:val="PL"/>
      </w:pPr>
      <w:r w:rsidRPr="000E4E7F">
        <w:t>MAC-Parameters-v1440 ::=</w:t>
      </w:r>
      <w:r w:rsidRPr="000E4E7F">
        <w:tab/>
      </w:r>
      <w:r w:rsidRPr="000E4E7F">
        <w:tab/>
      </w:r>
      <w:r w:rsidRPr="000E4E7F">
        <w:tab/>
      </w:r>
      <w:r w:rsidRPr="000E4E7F">
        <w:tab/>
        <w:t>SEQUENCE {</w:t>
      </w:r>
    </w:p>
    <w:p w14:paraId="5848E475" w14:textId="77777777" w:rsidR="00C56352" w:rsidRPr="000E4E7F" w:rsidRDefault="00C56352" w:rsidP="00C56352">
      <w:pPr>
        <w:pStyle w:val="PL"/>
      </w:pPr>
      <w:r w:rsidRPr="000E4E7F">
        <w:tab/>
        <w:t>rai-Support-r14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F714F5E" w14:textId="77777777" w:rsidR="00C56352" w:rsidRPr="000E4E7F" w:rsidRDefault="00C56352" w:rsidP="00C56352">
      <w:pPr>
        <w:pStyle w:val="PL"/>
      </w:pPr>
      <w:r w:rsidRPr="000E4E7F">
        <w:t>}</w:t>
      </w:r>
    </w:p>
    <w:p w14:paraId="38FEB472" w14:textId="77777777" w:rsidR="00C56352" w:rsidRPr="000E4E7F" w:rsidRDefault="00C56352" w:rsidP="00C56352">
      <w:pPr>
        <w:pStyle w:val="PL"/>
      </w:pPr>
    </w:p>
    <w:p w14:paraId="1E5D5774" w14:textId="77777777" w:rsidR="00C56352" w:rsidRPr="000E4E7F" w:rsidRDefault="00C56352" w:rsidP="00C56352">
      <w:pPr>
        <w:pStyle w:val="PL"/>
      </w:pPr>
      <w:r w:rsidRPr="000E4E7F">
        <w:t>MAC-Parameters-v1530 ::=</w:t>
      </w:r>
      <w:r w:rsidRPr="000E4E7F">
        <w:tab/>
      </w:r>
      <w:r w:rsidRPr="000E4E7F">
        <w:tab/>
        <w:t>SEQUENCE {</w:t>
      </w:r>
    </w:p>
    <w:p w14:paraId="7DF0AF0A" w14:textId="77777777" w:rsidR="00C56352" w:rsidRPr="000E4E7F" w:rsidRDefault="00C56352" w:rsidP="00C56352">
      <w:pPr>
        <w:pStyle w:val="PL"/>
      </w:pPr>
      <w:r w:rsidRPr="000E4E7F">
        <w:tab/>
        <w:t>min-Proc-TimelineSubslot-r15</w:t>
      </w:r>
      <w:r w:rsidRPr="000E4E7F">
        <w:tab/>
        <w:t>SEQUENCE (SIZE(1..3)) OF ProcessingTimelineSet-r15</w:t>
      </w:r>
      <w:r w:rsidRPr="000E4E7F">
        <w:tab/>
        <w:t>OPTIONAL,</w:t>
      </w:r>
    </w:p>
    <w:p w14:paraId="157811CA" w14:textId="77777777" w:rsidR="00C56352" w:rsidRPr="000E4E7F" w:rsidRDefault="00C56352" w:rsidP="00C56352">
      <w:pPr>
        <w:pStyle w:val="PL"/>
      </w:pPr>
      <w:r w:rsidRPr="000E4E7F">
        <w:tab/>
        <w:t>skipSubframeProcessing-r15</w:t>
      </w:r>
      <w:r w:rsidRPr="000E4E7F">
        <w:tab/>
      </w:r>
      <w:r w:rsidRPr="000E4E7F">
        <w:tab/>
      </w:r>
      <w:r w:rsidRPr="000E4E7F">
        <w:tab/>
        <w:t>SkipSubframeProcessing-r15</w:t>
      </w:r>
      <w:r w:rsidRPr="000E4E7F">
        <w:tab/>
      </w:r>
      <w:r w:rsidRPr="000E4E7F">
        <w:tab/>
      </w:r>
      <w:r w:rsidRPr="000E4E7F">
        <w:tab/>
      </w:r>
      <w:r w:rsidRPr="000E4E7F">
        <w:tab/>
      </w:r>
      <w:r w:rsidRPr="000E4E7F">
        <w:tab/>
      </w:r>
      <w:r w:rsidRPr="000E4E7F">
        <w:tab/>
        <w:t>OPTIONAL,</w:t>
      </w:r>
    </w:p>
    <w:p w14:paraId="3A4F2F4D" w14:textId="77777777" w:rsidR="00C56352" w:rsidRPr="000E4E7F" w:rsidRDefault="00C56352" w:rsidP="00C56352">
      <w:pPr>
        <w:pStyle w:val="PL"/>
      </w:pPr>
      <w:r w:rsidRPr="000E4E7F">
        <w:tab/>
        <w:t>earlyData-UP-r15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0AD66A4D" w14:textId="77777777" w:rsidR="00C56352" w:rsidRPr="000E4E7F" w:rsidRDefault="00C56352" w:rsidP="00C56352">
      <w:pPr>
        <w:pStyle w:val="PL"/>
      </w:pPr>
      <w:r w:rsidRPr="000E4E7F">
        <w:tab/>
        <w:t>dormantSCellState-r15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5EB8D0D5" w14:textId="77777777" w:rsidR="00C56352" w:rsidRPr="000E4E7F" w:rsidRDefault="00C56352" w:rsidP="00C56352">
      <w:pPr>
        <w:pStyle w:val="PL"/>
      </w:pPr>
      <w:r w:rsidRPr="000E4E7F">
        <w:tab/>
        <w:t>directSCellActivation-r15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73305271" w14:textId="77777777" w:rsidR="00C56352" w:rsidRPr="000E4E7F" w:rsidRDefault="00C56352" w:rsidP="00C56352">
      <w:pPr>
        <w:pStyle w:val="PL"/>
      </w:pPr>
      <w:r w:rsidRPr="000E4E7F">
        <w:tab/>
        <w:t>directSCellHibernation-r15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1FD7BBCE" w14:textId="77777777" w:rsidR="00C56352" w:rsidRPr="000E4E7F" w:rsidRDefault="00C56352" w:rsidP="00C56352">
      <w:pPr>
        <w:pStyle w:val="PL"/>
      </w:pPr>
      <w:r w:rsidRPr="000E4E7F">
        <w:tab/>
        <w:t>extendedLCID-Duplication-r15</w:t>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324C7FF7" w14:textId="77777777" w:rsidR="00C56352" w:rsidRPr="000E4E7F" w:rsidRDefault="00C56352" w:rsidP="00C56352">
      <w:pPr>
        <w:pStyle w:val="PL"/>
      </w:pPr>
      <w:r w:rsidRPr="000E4E7F">
        <w:tab/>
        <w:t>sps-ServingCell-r15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3BD5EE10" w14:textId="77777777" w:rsidR="00C56352" w:rsidRPr="000E4E7F" w:rsidRDefault="00C56352" w:rsidP="00C56352">
      <w:pPr>
        <w:pStyle w:val="PL"/>
      </w:pPr>
      <w:r w:rsidRPr="000E4E7F">
        <w:t>}</w:t>
      </w:r>
    </w:p>
    <w:p w14:paraId="191AB2A8" w14:textId="77777777" w:rsidR="00C56352" w:rsidRPr="000E4E7F" w:rsidRDefault="00C56352" w:rsidP="00C56352">
      <w:pPr>
        <w:pStyle w:val="PL"/>
      </w:pPr>
    </w:p>
    <w:p w14:paraId="30449E84" w14:textId="77777777" w:rsidR="00C56352" w:rsidRPr="000E4E7F" w:rsidRDefault="00C56352" w:rsidP="00C56352">
      <w:pPr>
        <w:pStyle w:val="PL"/>
      </w:pPr>
      <w:r w:rsidRPr="000E4E7F">
        <w:t>MAC-Parameters-v1550 ::=</w:t>
      </w:r>
      <w:r w:rsidRPr="000E4E7F">
        <w:tab/>
      </w:r>
      <w:r w:rsidRPr="000E4E7F">
        <w:tab/>
      </w:r>
      <w:r w:rsidRPr="000E4E7F">
        <w:tab/>
      </w:r>
      <w:r w:rsidRPr="000E4E7F">
        <w:tab/>
        <w:t>SEQUENCE {</w:t>
      </w:r>
    </w:p>
    <w:p w14:paraId="5381EC5E" w14:textId="77777777" w:rsidR="00C56352" w:rsidRPr="000E4E7F" w:rsidRDefault="00C56352" w:rsidP="00C56352">
      <w:pPr>
        <w:pStyle w:val="PL"/>
      </w:pPr>
      <w:r w:rsidRPr="000E4E7F">
        <w:tab/>
        <w:t>eLCID-Support-r15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A55B7C0" w14:textId="77777777" w:rsidR="00C56352" w:rsidRPr="000E4E7F" w:rsidRDefault="00C56352" w:rsidP="00C56352">
      <w:pPr>
        <w:pStyle w:val="PL"/>
      </w:pPr>
      <w:r w:rsidRPr="000E4E7F">
        <w:t>}</w:t>
      </w:r>
    </w:p>
    <w:p w14:paraId="05772648" w14:textId="77777777" w:rsidR="00C56352" w:rsidRPr="000E4E7F" w:rsidRDefault="00C56352" w:rsidP="00C56352">
      <w:pPr>
        <w:pStyle w:val="PL"/>
      </w:pPr>
    </w:p>
    <w:p w14:paraId="4704505A" w14:textId="77777777" w:rsidR="00C56352" w:rsidRPr="000E4E7F" w:rsidRDefault="00C56352" w:rsidP="00C56352">
      <w:pPr>
        <w:pStyle w:val="PL"/>
      </w:pPr>
      <w:r w:rsidRPr="000E4E7F">
        <w:t>MAC-Parameters-v16xy ::=</w:t>
      </w:r>
      <w:r w:rsidRPr="000E4E7F">
        <w:tab/>
      </w:r>
      <w:r w:rsidRPr="000E4E7F">
        <w:tab/>
        <w:t>SEQUENCE {</w:t>
      </w:r>
    </w:p>
    <w:p w14:paraId="0B8B6F61" w14:textId="77777777" w:rsidR="00C56352" w:rsidRPr="000E4E7F" w:rsidRDefault="00C56352" w:rsidP="00C56352">
      <w:pPr>
        <w:pStyle w:val="PL"/>
      </w:pPr>
      <w:r w:rsidRPr="000E4E7F">
        <w:tab/>
        <w:t>earlyData-UP-5GC-r16</w:t>
      </w:r>
      <w:r w:rsidRPr="000E4E7F">
        <w:tab/>
      </w:r>
      <w:r w:rsidRPr="000E4E7F">
        <w:tab/>
      </w:r>
      <w:r w:rsidRPr="000E4E7F">
        <w:tab/>
      </w:r>
      <w:r w:rsidRPr="000E4E7F">
        <w:tab/>
        <w:t>ENUMERATED {supported}</w:t>
      </w:r>
      <w:r w:rsidRPr="000E4E7F">
        <w:tab/>
      </w:r>
      <w:r w:rsidRPr="000E4E7F">
        <w:tab/>
      </w:r>
      <w:r w:rsidRPr="000E4E7F">
        <w:tab/>
        <w:t>OPTIONAL,</w:t>
      </w:r>
    </w:p>
    <w:p w14:paraId="7F3C982D" w14:textId="77777777" w:rsidR="00C56352" w:rsidRPr="000E4E7F" w:rsidRDefault="00C56352" w:rsidP="00C56352">
      <w:pPr>
        <w:pStyle w:val="PL"/>
      </w:pPr>
      <w:r w:rsidRPr="000E4E7F">
        <w:tab/>
        <w:t>pur-CP-5GC-r16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2A7028A" w14:textId="77777777" w:rsidR="00C56352" w:rsidRPr="000E4E7F" w:rsidRDefault="00C56352" w:rsidP="00C56352">
      <w:pPr>
        <w:pStyle w:val="PL"/>
      </w:pPr>
      <w:r w:rsidRPr="000E4E7F">
        <w:tab/>
        <w:t>pur-UP-5GC-r16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C193C46" w14:textId="77777777" w:rsidR="00C56352" w:rsidRPr="000E4E7F" w:rsidRDefault="00C56352" w:rsidP="00C56352">
      <w:pPr>
        <w:pStyle w:val="PL"/>
      </w:pPr>
      <w:r w:rsidRPr="000E4E7F">
        <w:tab/>
        <w:t>pur-CP-EPC-r16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F2A48F6" w14:textId="77777777" w:rsidR="00C56352" w:rsidRPr="000E4E7F" w:rsidRDefault="00C56352" w:rsidP="00C56352">
      <w:pPr>
        <w:pStyle w:val="PL"/>
      </w:pPr>
      <w:r w:rsidRPr="000E4E7F">
        <w:tab/>
        <w:t>pur-UP-EPC-r16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43DBED7" w14:textId="77777777" w:rsidR="00C56352" w:rsidRPr="000E4E7F" w:rsidRDefault="00C56352" w:rsidP="00C56352">
      <w:pPr>
        <w:pStyle w:val="PL"/>
      </w:pPr>
      <w:r w:rsidRPr="000E4E7F">
        <w:tab/>
        <w:t>rai-SupportEnh-r16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FCEFDCB" w14:textId="77777777" w:rsidR="00C56352" w:rsidRPr="000E4E7F" w:rsidRDefault="00C56352" w:rsidP="00C56352">
      <w:pPr>
        <w:pStyle w:val="PL"/>
      </w:pPr>
      <w:r w:rsidRPr="000E4E7F">
        <w:t>}</w:t>
      </w:r>
    </w:p>
    <w:p w14:paraId="02EB3DBA" w14:textId="77777777" w:rsidR="00C56352" w:rsidRPr="000E4E7F" w:rsidRDefault="00C56352" w:rsidP="00C56352">
      <w:pPr>
        <w:pStyle w:val="PL"/>
      </w:pPr>
    </w:p>
    <w:p w14:paraId="15ABA80B" w14:textId="77777777" w:rsidR="00C56352" w:rsidRPr="000E4E7F" w:rsidRDefault="00C56352" w:rsidP="00C56352">
      <w:pPr>
        <w:pStyle w:val="PL"/>
      </w:pPr>
      <w:r w:rsidRPr="000E4E7F">
        <w:t>ProcessingTimelineSet-r15 ::=</w:t>
      </w:r>
      <w:r w:rsidRPr="000E4E7F">
        <w:tab/>
      </w:r>
      <w:r w:rsidRPr="000E4E7F">
        <w:tab/>
        <w:t>ENUMERATED {set1, set2}</w:t>
      </w:r>
    </w:p>
    <w:p w14:paraId="755A6C90" w14:textId="77777777" w:rsidR="00C56352" w:rsidRPr="000E4E7F" w:rsidRDefault="00C56352" w:rsidP="00C56352">
      <w:pPr>
        <w:pStyle w:val="PL"/>
      </w:pPr>
    </w:p>
    <w:p w14:paraId="2903B47E" w14:textId="77777777" w:rsidR="00C56352" w:rsidRPr="000E4E7F" w:rsidRDefault="00C56352" w:rsidP="00C56352">
      <w:pPr>
        <w:pStyle w:val="PL"/>
      </w:pPr>
      <w:r w:rsidRPr="000E4E7F">
        <w:t>RLC-Parameters-r12 ::=</w:t>
      </w:r>
      <w:r w:rsidRPr="000E4E7F">
        <w:tab/>
      </w:r>
      <w:r w:rsidRPr="000E4E7F">
        <w:tab/>
      </w:r>
      <w:r w:rsidRPr="000E4E7F">
        <w:tab/>
      </w:r>
      <w:r w:rsidRPr="000E4E7F">
        <w:tab/>
        <w:t>SEQUENCE {</w:t>
      </w:r>
    </w:p>
    <w:p w14:paraId="0E301A12" w14:textId="77777777" w:rsidR="00C56352" w:rsidRPr="000E4E7F" w:rsidRDefault="00C56352" w:rsidP="00C56352">
      <w:pPr>
        <w:pStyle w:val="PL"/>
      </w:pPr>
      <w:r w:rsidRPr="000E4E7F">
        <w:tab/>
        <w:t>extended-RLC-LI-Field-r12</w:t>
      </w:r>
      <w:r w:rsidRPr="000E4E7F">
        <w:tab/>
      </w:r>
      <w:r w:rsidRPr="000E4E7F">
        <w:tab/>
      </w:r>
      <w:r w:rsidRPr="000E4E7F">
        <w:tab/>
        <w:t>ENUMERATED {supported}</w:t>
      </w:r>
    </w:p>
    <w:p w14:paraId="6664E546" w14:textId="77777777" w:rsidR="00C56352" w:rsidRPr="000E4E7F" w:rsidRDefault="00C56352" w:rsidP="00C56352">
      <w:pPr>
        <w:pStyle w:val="PL"/>
      </w:pPr>
      <w:r w:rsidRPr="000E4E7F">
        <w:t>}</w:t>
      </w:r>
    </w:p>
    <w:p w14:paraId="47BCAC3C" w14:textId="77777777" w:rsidR="00C56352" w:rsidRPr="000E4E7F" w:rsidRDefault="00C56352" w:rsidP="00C56352">
      <w:pPr>
        <w:pStyle w:val="PL"/>
      </w:pPr>
    </w:p>
    <w:p w14:paraId="2C2852AA" w14:textId="77777777" w:rsidR="00C56352" w:rsidRPr="000E4E7F" w:rsidRDefault="00C56352" w:rsidP="00C56352">
      <w:pPr>
        <w:pStyle w:val="PL"/>
      </w:pPr>
      <w:r w:rsidRPr="000E4E7F">
        <w:t>RLC-Parameters-v1310 ::=</w:t>
      </w:r>
      <w:r w:rsidRPr="000E4E7F">
        <w:tab/>
      </w:r>
      <w:r w:rsidRPr="000E4E7F">
        <w:tab/>
      </w:r>
      <w:r w:rsidRPr="000E4E7F">
        <w:tab/>
      </w:r>
      <w:r w:rsidRPr="000E4E7F">
        <w:tab/>
        <w:t>SEQUENCE {</w:t>
      </w:r>
    </w:p>
    <w:p w14:paraId="21F80792" w14:textId="77777777" w:rsidR="00C56352" w:rsidRPr="000E4E7F" w:rsidRDefault="00C56352" w:rsidP="00C56352">
      <w:pPr>
        <w:pStyle w:val="PL"/>
      </w:pPr>
      <w:r w:rsidRPr="000E4E7F">
        <w:tab/>
        <w:t>extendedRLC-SN-SO-Field-r13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3472E47" w14:textId="77777777" w:rsidR="00C56352" w:rsidRPr="000E4E7F" w:rsidRDefault="00C56352" w:rsidP="00C56352">
      <w:pPr>
        <w:pStyle w:val="PL"/>
      </w:pPr>
      <w:r w:rsidRPr="000E4E7F">
        <w:t>}</w:t>
      </w:r>
    </w:p>
    <w:p w14:paraId="1CC72326" w14:textId="77777777" w:rsidR="00C56352" w:rsidRPr="000E4E7F" w:rsidRDefault="00C56352" w:rsidP="00C56352">
      <w:pPr>
        <w:pStyle w:val="PL"/>
      </w:pPr>
    </w:p>
    <w:p w14:paraId="1E9C3BFA" w14:textId="77777777" w:rsidR="00C56352" w:rsidRPr="000E4E7F" w:rsidRDefault="00C56352" w:rsidP="00C56352">
      <w:pPr>
        <w:pStyle w:val="PL"/>
      </w:pPr>
      <w:r w:rsidRPr="000E4E7F">
        <w:t>RLC-Parameters-v1430 ::=</w:t>
      </w:r>
      <w:r w:rsidRPr="000E4E7F">
        <w:tab/>
      </w:r>
      <w:r w:rsidRPr="000E4E7F">
        <w:tab/>
      </w:r>
      <w:r w:rsidRPr="000E4E7F">
        <w:tab/>
      </w:r>
      <w:r w:rsidRPr="000E4E7F">
        <w:tab/>
        <w:t>SEQUENCE {</w:t>
      </w:r>
    </w:p>
    <w:p w14:paraId="6AB5B11F" w14:textId="77777777" w:rsidR="00C56352" w:rsidRPr="000E4E7F" w:rsidRDefault="00C56352" w:rsidP="00C56352">
      <w:pPr>
        <w:pStyle w:val="PL"/>
      </w:pPr>
      <w:r w:rsidRPr="000E4E7F">
        <w:tab/>
        <w:t>extendedPollByte-r14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758E128" w14:textId="77777777" w:rsidR="00C56352" w:rsidRPr="000E4E7F" w:rsidRDefault="00C56352" w:rsidP="00C56352">
      <w:pPr>
        <w:pStyle w:val="PL"/>
      </w:pPr>
      <w:r w:rsidRPr="000E4E7F">
        <w:t>}</w:t>
      </w:r>
    </w:p>
    <w:p w14:paraId="07C28EC8" w14:textId="77777777" w:rsidR="00C56352" w:rsidRPr="000E4E7F" w:rsidRDefault="00C56352" w:rsidP="00C56352">
      <w:pPr>
        <w:pStyle w:val="PL"/>
      </w:pPr>
    </w:p>
    <w:p w14:paraId="4DEC3A90" w14:textId="77777777" w:rsidR="00C56352" w:rsidRPr="000E4E7F" w:rsidRDefault="00C56352" w:rsidP="00C56352">
      <w:pPr>
        <w:pStyle w:val="PL"/>
      </w:pPr>
      <w:r w:rsidRPr="000E4E7F">
        <w:t>RLC-Parameters-v1530 ::=</w:t>
      </w:r>
      <w:r w:rsidRPr="000E4E7F">
        <w:tab/>
      </w:r>
      <w:r w:rsidRPr="000E4E7F">
        <w:tab/>
      </w:r>
      <w:r w:rsidRPr="000E4E7F">
        <w:tab/>
      </w:r>
      <w:r w:rsidRPr="000E4E7F">
        <w:tab/>
        <w:t>SEQUENCE {</w:t>
      </w:r>
    </w:p>
    <w:p w14:paraId="7A8F9115" w14:textId="77777777" w:rsidR="00C56352" w:rsidRPr="000E4E7F" w:rsidRDefault="00C56352" w:rsidP="00C56352">
      <w:pPr>
        <w:pStyle w:val="PL"/>
      </w:pPr>
      <w:r w:rsidRPr="000E4E7F">
        <w:tab/>
        <w:t>flexibleUM-AM-Combinations-r15</w:t>
      </w:r>
      <w:r w:rsidRPr="000E4E7F">
        <w:tab/>
      </w:r>
      <w:r w:rsidRPr="000E4E7F">
        <w:tab/>
      </w:r>
      <w:r w:rsidRPr="000E4E7F">
        <w:tab/>
        <w:t>ENUMERATED {supported}</w:t>
      </w:r>
      <w:r w:rsidRPr="000E4E7F">
        <w:tab/>
      </w:r>
      <w:r w:rsidRPr="000E4E7F">
        <w:tab/>
      </w:r>
      <w:r w:rsidRPr="000E4E7F">
        <w:tab/>
        <w:t>OPTIONAL,</w:t>
      </w:r>
    </w:p>
    <w:p w14:paraId="70BDCC9C" w14:textId="77777777" w:rsidR="00C56352" w:rsidRPr="000E4E7F" w:rsidRDefault="00C56352" w:rsidP="00C56352">
      <w:pPr>
        <w:pStyle w:val="PL"/>
      </w:pPr>
      <w:r w:rsidRPr="000E4E7F">
        <w:tab/>
        <w:t>rlc-AM-Ooo-Delivery-r15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C5F71C9" w14:textId="77777777" w:rsidR="00C56352" w:rsidRPr="000E4E7F" w:rsidRDefault="00C56352" w:rsidP="00C56352">
      <w:pPr>
        <w:pStyle w:val="PL"/>
      </w:pPr>
      <w:r w:rsidRPr="000E4E7F">
        <w:tab/>
        <w:t>rlc-UM-Ooo-Delivery-r15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49D0243" w14:textId="77777777" w:rsidR="00C56352" w:rsidRPr="000E4E7F" w:rsidRDefault="00C56352" w:rsidP="00C56352">
      <w:pPr>
        <w:pStyle w:val="PL"/>
      </w:pPr>
      <w:r w:rsidRPr="000E4E7F">
        <w:t>}</w:t>
      </w:r>
    </w:p>
    <w:p w14:paraId="066CA0CE" w14:textId="77777777" w:rsidR="00C56352" w:rsidRPr="000E4E7F" w:rsidRDefault="00C56352" w:rsidP="00C56352">
      <w:pPr>
        <w:pStyle w:val="PL"/>
      </w:pPr>
    </w:p>
    <w:p w14:paraId="1061B7DC" w14:textId="77777777" w:rsidR="00C56352" w:rsidRPr="000E4E7F" w:rsidRDefault="00C56352" w:rsidP="00C56352">
      <w:pPr>
        <w:pStyle w:val="PL"/>
      </w:pPr>
      <w:r w:rsidRPr="000E4E7F">
        <w:t>PDCP-Parameters ::=</w:t>
      </w:r>
      <w:r w:rsidRPr="000E4E7F">
        <w:tab/>
      </w:r>
      <w:r w:rsidRPr="000E4E7F">
        <w:tab/>
      </w:r>
      <w:r w:rsidRPr="000E4E7F">
        <w:tab/>
      </w:r>
      <w:r w:rsidRPr="000E4E7F">
        <w:tab/>
        <w:t>SEQUENCE {</w:t>
      </w:r>
    </w:p>
    <w:p w14:paraId="0FD72F2B" w14:textId="77777777" w:rsidR="00C56352" w:rsidRPr="000E4E7F" w:rsidRDefault="00C56352" w:rsidP="00C56352">
      <w:pPr>
        <w:pStyle w:val="PL"/>
      </w:pPr>
      <w:r w:rsidRPr="000E4E7F">
        <w:tab/>
        <w:t>supportedROHC-Profiles</w:t>
      </w:r>
      <w:r w:rsidRPr="000E4E7F">
        <w:tab/>
      </w:r>
      <w:r w:rsidRPr="000E4E7F">
        <w:tab/>
      </w:r>
      <w:r w:rsidRPr="000E4E7F">
        <w:tab/>
      </w:r>
      <w:r w:rsidRPr="000E4E7F">
        <w:tab/>
        <w:t>ROHC-ProfileSupportList-r15,</w:t>
      </w:r>
    </w:p>
    <w:p w14:paraId="4D393998" w14:textId="77777777" w:rsidR="00C56352" w:rsidRPr="000E4E7F" w:rsidRDefault="00C56352" w:rsidP="00C56352">
      <w:pPr>
        <w:pStyle w:val="PL"/>
      </w:pPr>
      <w:r w:rsidRPr="000E4E7F">
        <w:tab/>
        <w:t>maxNumberROHC-ContextSessions</w:t>
      </w:r>
      <w:r w:rsidRPr="000E4E7F">
        <w:tab/>
      </w:r>
      <w:r w:rsidRPr="000E4E7F">
        <w:tab/>
        <w:t>ENUMERATED {</w:t>
      </w:r>
    </w:p>
    <w:p w14:paraId="2763662B"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2B535351"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36B02025"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1DCDFD7E" w14:textId="77777777" w:rsidR="00C56352" w:rsidRPr="000E4E7F" w:rsidRDefault="00C56352" w:rsidP="00C56352">
      <w:pPr>
        <w:pStyle w:val="PL"/>
      </w:pPr>
      <w:r w:rsidRPr="000E4E7F">
        <w:tab/>
        <w:t>...</w:t>
      </w:r>
    </w:p>
    <w:p w14:paraId="02827A48" w14:textId="77777777" w:rsidR="00C56352" w:rsidRPr="000E4E7F" w:rsidRDefault="00C56352" w:rsidP="00C56352">
      <w:pPr>
        <w:pStyle w:val="PL"/>
      </w:pPr>
      <w:r w:rsidRPr="000E4E7F">
        <w:t>}</w:t>
      </w:r>
    </w:p>
    <w:p w14:paraId="6299D5C6" w14:textId="77777777" w:rsidR="00C56352" w:rsidRPr="000E4E7F" w:rsidRDefault="00C56352" w:rsidP="00C56352">
      <w:pPr>
        <w:pStyle w:val="PL"/>
      </w:pPr>
    </w:p>
    <w:p w14:paraId="42AB00EC" w14:textId="77777777" w:rsidR="00C56352" w:rsidRPr="000E4E7F" w:rsidRDefault="00C56352" w:rsidP="00C56352">
      <w:pPr>
        <w:pStyle w:val="PL"/>
      </w:pPr>
      <w:r w:rsidRPr="000E4E7F">
        <w:t>PDCP-Parameters-v1130 ::=</w:t>
      </w:r>
      <w:r w:rsidRPr="000E4E7F">
        <w:tab/>
      </w:r>
      <w:r w:rsidRPr="000E4E7F">
        <w:tab/>
        <w:t>SEQUENCE {</w:t>
      </w:r>
    </w:p>
    <w:p w14:paraId="354F2F1C" w14:textId="77777777" w:rsidR="00C56352" w:rsidRPr="000E4E7F" w:rsidRDefault="00C56352" w:rsidP="00C56352">
      <w:pPr>
        <w:pStyle w:val="PL"/>
      </w:pPr>
      <w:r w:rsidRPr="000E4E7F">
        <w:tab/>
        <w:t>pdcp-SN-Extension-r11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9CF02B0" w14:textId="77777777" w:rsidR="00C56352" w:rsidRPr="000E4E7F" w:rsidRDefault="00C56352" w:rsidP="00C56352">
      <w:pPr>
        <w:pStyle w:val="PL"/>
      </w:pPr>
      <w:r w:rsidRPr="000E4E7F">
        <w:tab/>
        <w:t>supportRohcContextContinue-r11</w:t>
      </w:r>
      <w:r w:rsidRPr="000E4E7F">
        <w:tab/>
      </w:r>
      <w:r w:rsidRPr="000E4E7F">
        <w:tab/>
      </w:r>
      <w:r w:rsidRPr="000E4E7F">
        <w:tab/>
        <w:t>ENUMERATED {supported}</w:t>
      </w:r>
      <w:r w:rsidRPr="000E4E7F">
        <w:tab/>
      </w:r>
      <w:r w:rsidRPr="000E4E7F">
        <w:tab/>
      </w:r>
      <w:r w:rsidRPr="000E4E7F">
        <w:tab/>
        <w:t>OPTIONAL</w:t>
      </w:r>
    </w:p>
    <w:p w14:paraId="55A6F8A5" w14:textId="77777777" w:rsidR="00C56352" w:rsidRPr="000E4E7F" w:rsidRDefault="00C56352" w:rsidP="00C56352">
      <w:pPr>
        <w:pStyle w:val="PL"/>
      </w:pPr>
      <w:r w:rsidRPr="000E4E7F">
        <w:t>}</w:t>
      </w:r>
    </w:p>
    <w:p w14:paraId="019DC290" w14:textId="77777777" w:rsidR="00C56352" w:rsidRPr="000E4E7F" w:rsidRDefault="00C56352" w:rsidP="00C56352">
      <w:pPr>
        <w:pStyle w:val="PL"/>
      </w:pPr>
    </w:p>
    <w:p w14:paraId="1C3DC204" w14:textId="77777777" w:rsidR="00C56352" w:rsidRPr="000E4E7F" w:rsidRDefault="00C56352" w:rsidP="00C56352">
      <w:pPr>
        <w:pStyle w:val="PL"/>
      </w:pPr>
      <w:r w:rsidRPr="000E4E7F">
        <w:t>PDCP-Parameters-v1310 ::=</w:t>
      </w:r>
      <w:r w:rsidRPr="000E4E7F">
        <w:tab/>
      </w:r>
      <w:r w:rsidRPr="000E4E7F">
        <w:tab/>
      </w:r>
      <w:r w:rsidRPr="000E4E7F">
        <w:tab/>
      </w:r>
      <w:r w:rsidRPr="000E4E7F">
        <w:tab/>
        <w:t>SEQUENCE {</w:t>
      </w:r>
    </w:p>
    <w:p w14:paraId="0848D3AC" w14:textId="77777777" w:rsidR="00C56352" w:rsidRPr="000E4E7F" w:rsidRDefault="00C56352" w:rsidP="00C56352">
      <w:pPr>
        <w:pStyle w:val="PL"/>
      </w:pPr>
      <w:r w:rsidRPr="000E4E7F">
        <w:tab/>
        <w:t>pdcp-SN-Extension-18bits-r13</w:t>
      </w:r>
      <w:r w:rsidRPr="000E4E7F">
        <w:tab/>
      </w:r>
      <w:r w:rsidRPr="000E4E7F">
        <w:tab/>
      </w:r>
      <w:r w:rsidRPr="000E4E7F">
        <w:tab/>
        <w:t>ENUMERATED {supported}</w:t>
      </w:r>
      <w:r w:rsidRPr="000E4E7F">
        <w:tab/>
        <w:t>OPTIONAL</w:t>
      </w:r>
    </w:p>
    <w:p w14:paraId="6CED1FA5" w14:textId="77777777" w:rsidR="00C56352" w:rsidRPr="000E4E7F" w:rsidRDefault="00C56352" w:rsidP="00C56352">
      <w:pPr>
        <w:pStyle w:val="PL"/>
      </w:pPr>
      <w:r w:rsidRPr="000E4E7F">
        <w:t>}</w:t>
      </w:r>
    </w:p>
    <w:p w14:paraId="5FE4014D" w14:textId="77777777" w:rsidR="00C56352" w:rsidRPr="000E4E7F" w:rsidRDefault="00C56352" w:rsidP="00C56352">
      <w:pPr>
        <w:pStyle w:val="PL"/>
      </w:pPr>
    </w:p>
    <w:p w14:paraId="4912CF0C" w14:textId="77777777" w:rsidR="00C56352" w:rsidRPr="000E4E7F" w:rsidRDefault="00C56352" w:rsidP="00C56352">
      <w:pPr>
        <w:pStyle w:val="PL"/>
      </w:pPr>
      <w:r w:rsidRPr="000E4E7F">
        <w:t>PDCP-Parameters-v1430 ::=</w:t>
      </w:r>
      <w:r w:rsidRPr="000E4E7F">
        <w:tab/>
      </w:r>
      <w:r w:rsidRPr="000E4E7F">
        <w:tab/>
      </w:r>
      <w:r w:rsidRPr="000E4E7F">
        <w:tab/>
      </w:r>
      <w:r w:rsidRPr="000E4E7F">
        <w:tab/>
        <w:t>SEQUENCE {</w:t>
      </w:r>
    </w:p>
    <w:p w14:paraId="719DE4A9" w14:textId="77777777" w:rsidR="00C56352" w:rsidRPr="000E4E7F" w:rsidRDefault="00C56352" w:rsidP="00C56352">
      <w:pPr>
        <w:pStyle w:val="PL"/>
      </w:pPr>
      <w:r w:rsidRPr="000E4E7F">
        <w:tab/>
        <w:t>supportedUplinkOnlyROHC-Profiles-r14</w:t>
      </w:r>
      <w:r w:rsidRPr="000E4E7F">
        <w:tab/>
      </w:r>
      <w:r w:rsidRPr="000E4E7F">
        <w:tab/>
        <w:t>SEQUENCE {</w:t>
      </w:r>
    </w:p>
    <w:p w14:paraId="515A1769" w14:textId="77777777" w:rsidR="00C56352" w:rsidRPr="000E4E7F" w:rsidRDefault="00C56352" w:rsidP="00C56352">
      <w:pPr>
        <w:pStyle w:val="PL"/>
      </w:pPr>
      <w:r w:rsidRPr="000E4E7F">
        <w:tab/>
      </w:r>
      <w:r w:rsidRPr="000E4E7F">
        <w:tab/>
        <w:t>profile0x0006-r14</w:t>
      </w:r>
      <w:r w:rsidRPr="000E4E7F">
        <w:tab/>
      </w:r>
      <w:r w:rsidRPr="000E4E7F">
        <w:tab/>
      </w:r>
      <w:r w:rsidRPr="000E4E7F">
        <w:tab/>
      </w:r>
      <w:r w:rsidRPr="000E4E7F">
        <w:tab/>
      </w:r>
      <w:r w:rsidRPr="000E4E7F">
        <w:tab/>
      </w:r>
      <w:r w:rsidRPr="000E4E7F">
        <w:tab/>
        <w:t>BOOLEAN</w:t>
      </w:r>
    </w:p>
    <w:p w14:paraId="08410644" w14:textId="77777777" w:rsidR="00C56352" w:rsidRPr="000E4E7F" w:rsidRDefault="00C56352" w:rsidP="00C56352">
      <w:pPr>
        <w:pStyle w:val="PL"/>
      </w:pPr>
      <w:r w:rsidRPr="000E4E7F">
        <w:tab/>
        <w:t>},</w:t>
      </w:r>
    </w:p>
    <w:p w14:paraId="419A207E" w14:textId="77777777" w:rsidR="00C56352" w:rsidRPr="000E4E7F" w:rsidRDefault="00C56352" w:rsidP="00C56352">
      <w:pPr>
        <w:pStyle w:val="PL"/>
      </w:pPr>
      <w:r w:rsidRPr="000E4E7F">
        <w:tab/>
        <w:t>maxNumberROHC-ContextSessions-r14</w:t>
      </w:r>
      <w:r w:rsidRPr="000E4E7F">
        <w:tab/>
      </w:r>
      <w:r w:rsidRPr="000E4E7F">
        <w:tab/>
        <w:t>ENUMERATED {</w:t>
      </w:r>
    </w:p>
    <w:p w14:paraId="50DD47AE"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5413CA1B"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163D5D3B"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4B2E57BB" w14:textId="77777777" w:rsidR="00C56352" w:rsidRPr="000E4E7F" w:rsidRDefault="00C56352" w:rsidP="00C56352">
      <w:pPr>
        <w:pStyle w:val="PL"/>
      </w:pPr>
      <w:r w:rsidRPr="000E4E7F">
        <w:t>}</w:t>
      </w:r>
    </w:p>
    <w:p w14:paraId="4BE87CB8" w14:textId="77777777" w:rsidR="00C56352" w:rsidRPr="000E4E7F" w:rsidRDefault="00C56352" w:rsidP="00C56352">
      <w:pPr>
        <w:pStyle w:val="PL"/>
      </w:pPr>
    </w:p>
    <w:p w14:paraId="31058C3E" w14:textId="77777777" w:rsidR="00C56352" w:rsidRPr="000E4E7F" w:rsidRDefault="00C56352" w:rsidP="00C56352">
      <w:pPr>
        <w:pStyle w:val="PL"/>
      </w:pPr>
      <w:r w:rsidRPr="000E4E7F">
        <w:t>PDCP-Parameters-v1530 ::=</w:t>
      </w:r>
      <w:r w:rsidRPr="000E4E7F">
        <w:tab/>
      </w:r>
      <w:r w:rsidRPr="000E4E7F">
        <w:tab/>
      </w:r>
      <w:r w:rsidRPr="000E4E7F">
        <w:tab/>
        <w:t>SEQUENCE {</w:t>
      </w:r>
    </w:p>
    <w:p w14:paraId="3CE1E17E" w14:textId="77777777" w:rsidR="00C56352" w:rsidRPr="000E4E7F" w:rsidRDefault="00C56352" w:rsidP="00C56352">
      <w:pPr>
        <w:pStyle w:val="PL"/>
      </w:pPr>
      <w:r w:rsidRPr="000E4E7F">
        <w:tab/>
        <w:t>supportedUDC-r15</w:t>
      </w:r>
      <w:r w:rsidRPr="000E4E7F">
        <w:tab/>
      </w:r>
      <w:r w:rsidRPr="000E4E7F">
        <w:tab/>
      </w:r>
      <w:r w:rsidRPr="000E4E7F">
        <w:tab/>
      </w:r>
      <w:r w:rsidRPr="000E4E7F">
        <w:tab/>
      </w:r>
      <w:r w:rsidRPr="000E4E7F">
        <w:tab/>
        <w:t>SupportedUDC-r15</w:t>
      </w:r>
      <w:r w:rsidRPr="000E4E7F">
        <w:tab/>
      </w:r>
      <w:r w:rsidRPr="000E4E7F">
        <w:tab/>
      </w:r>
      <w:r w:rsidRPr="000E4E7F">
        <w:tab/>
      </w:r>
      <w:r w:rsidRPr="000E4E7F">
        <w:tab/>
        <w:t>OPTIONAL,</w:t>
      </w:r>
    </w:p>
    <w:p w14:paraId="409476BD" w14:textId="77777777" w:rsidR="00C56352" w:rsidRPr="000E4E7F" w:rsidRDefault="00C56352" w:rsidP="00C56352">
      <w:pPr>
        <w:pStyle w:val="PL"/>
      </w:pPr>
      <w:r w:rsidRPr="000E4E7F">
        <w:tab/>
        <w:t>pdcp-Duplication-r15</w:t>
      </w:r>
      <w:r w:rsidRPr="000E4E7F">
        <w:tab/>
      </w:r>
      <w:r w:rsidRPr="000E4E7F">
        <w:tab/>
      </w:r>
      <w:r w:rsidRPr="000E4E7F">
        <w:tab/>
      </w:r>
      <w:r w:rsidRPr="000E4E7F">
        <w:tab/>
        <w:t>ENUMERATED {supported}</w:t>
      </w:r>
      <w:r w:rsidRPr="000E4E7F">
        <w:tab/>
      </w:r>
      <w:r w:rsidRPr="000E4E7F">
        <w:tab/>
        <w:t>OPTIONAL</w:t>
      </w:r>
    </w:p>
    <w:p w14:paraId="1A9C13F1" w14:textId="77777777" w:rsidR="00C56352" w:rsidRPr="000E4E7F" w:rsidRDefault="00C56352" w:rsidP="00C56352">
      <w:pPr>
        <w:pStyle w:val="PL"/>
      </w:pPr>
      <w:r w:rsidRPr="000E4E7F">
        <w:t>}</w:t>
      </w:r>
    </w:p>
    <w:p w14:paraId="70B5D1E0" w14:textId="77777777" w:rsidR="00C56352" w:rsidRPr="000E4E7F" w:rsidRDefault="00C56352" w:rsidP="00C56352">
      <w:pPr>
        <w:pStyle w:val="PL"/>
      </w:pPr>
    </w:p>
    <w:p w14:paraId="0A41699A" w14:textId="77777777" w:rsidR="00C56352" w:rsidRPr="000E4E7F" w:rsidRDefault="00C56352" w:rsidP="00C56352">
      <w:pPr>
        <w:pStyle w:val="PL"/>
      </w:pPr>
      <w:r w:rsidRPr="000E4E7F">
        <w:t>SupportedUDC-r15 ::=</w:t>
      </w:r>
      <w:r w:rsidRPr="000E4E7F">
        <w:tab/>
      </w:r>
      <w:r w:rsidRPr="000E4E7F">
        <w:tab/>
      </w:r>
      <w:r w:rsidRPr="000E4E7F">
        <w:tab/>
      </w:r>
      <w:r w:rsidRPr="000E4E7F">
        <w:tab/>
        <w:t>SEQUENCE {</w:t>
      </w:r>
    </w:p>
    <w:p w14:paraId="0A7CE9BA" w14:textId="77777777" w:rsidR="00C56352" w:rsidRPr="000E4E7F" w:rsidRDefault="00C56352" w:rsidP="00C56352">
      <w:pPr>
        <w:pStyle w:val="PL"/>
      </w:pPr>
      <w:r w:rsidRPr="000E4E7F">
        <w:tab/>
        <w:t>supportedStandardDic-r15</w:t>
      </w:r>
      <w:r w:rsidRPr="000E4E7F">
        <w:tab/>
      </w:r>
      <w:r w:rsidRPr="000E4E7F">
        <w:tab/>
      </w:r>
      <w:r w:rsidRPr="000E4E7F">
        <w:tab/>
        <w:t>ENUMERATED {supported}</w:t>
      </w:r>
      <w:r w:rsidRPr="000E4E7F">
        <w:tab/>
      </w:r>
      <w:r w:rsidRPr="000E4E7F">
        <w:tab/>
        <w:t>OPTIONAL,</w:t>
      </w:r>
    </w:p>
    <w:p w14:paraId="751F418F" w14:textId="77777777" w:rsidR="00C56352" w:rsidRPr="000E4E7F" w:rsidRDefault="00C56352" w:rsidP="00C56352">
      <w:pPr>
        <w:pStyle w:val="PL"/>
      </w:pPr>
      <w:r w:rsidRPr="000E4E7F">
        <w:tab/>
        <w:t>supportedOperatorDic-r15</w:t>
      </w:r>
      <w:r w:rsidRPr="000E4E7F">
        <w:tab/>
      </w:r>
      <w:r w:rsidRPr="000E4E7F">
        <w:tab/>
      </w:r>
      <w:r w:rsidRPr="000E4E7F">
        <w:tab/>
        <w:t>SupportedOperatorDic-r15</w:t>
      </w:r>
      <w:r w:rsidRPr="000E4E7F">
        <w:tab/>
        <w:t>OPTIONAL</w:t>
      </w:r>
    </w:p>
    <w:p w14:paraId="4B23059B" w14:textId="77777777" w:rsidR="00C56352" w:rsidRPr="000E4E7F" w:rsidRDefault="00C56352" w:rsidP="00C56352">
      <w:pPr>
        <w:pStyle w:val="PL"/>
      </w:pPr>
      <w:r w:rsidRPr="000E4E7F">
        <w:t>}</w:t>
      </w:r>
    </w:p>
    <w:p w14:paraId="199AF27D" w14:textId="77777777" w:rsidR="00C56352" w:rsidRPr="000E4E7F" w:rsidRDefault="00C56352" w:rsidP="00C56352">
      <w:pPr>
        <w:pStyle w:val="PL"/>
      </w:pPr>
    </w:p>
    <w:p w14:paraId="68555D74" w14:textId="77777777" w:rsidR="00C56352" w:rsidRPr="000E4E7F" w:rsidRDefault="00C56352" w:rsidP="00C56352">
      <w:pPr>
        <w:pStyle w:val="PL"/>
      </w:pPr>
      <w:r w:rsidRPr="000E4E7F">
        <w:t>SupportedOperatorDic-r15 ::=</w:t>
      </w:r>
      <w:r w:rsidRPr="000E4E7F">
        <w:tab/>
      </w:r>
      <w:r w:rsidRPr="000E4E7F">
        <w:tab/>
        <w:t>SEQUENCE {</w:t>
      </w:r>
    </w:p>
    <w:p w14:paraId="2DEF2640" w14:textId="77777777" w:rsidR="00C56352" w:rsidRPr="000E4E7F" w:rsidRDefault="00C56352" w:rsidP="00C56352">
      <w:pPr>
        <w:pStyle w:val="PL"/>
      </w:pPr>
      <w:r w:rsidRPr="000E4E7F">
        <w:tab/>
        <w:t>versionOfDictionary-r15</w:t>
      </w:r>
      <w:r w:rsidRPr="000E4E7F">
        <w:tab/>
      </w:r>
      <w:r w:rsidRPr="000E4E7F">
        <w:tab/>
      </w:r>
      <w:r w:rsidRPr="000E4E7F">
        <w:tab/>
      </w:r>
      <w:r w:rsidRPr="000E4E7F">
        <w:tab/>
        <w:t>INTEGER (0..15),</w:t>
      </w:r>
    </w:p>
    <w:p w14:paraId="4A9B296F" w14:textId="77777777" w:rsidR="00C56352" w:rsidRPr="000E4E7F" w:rsidRDefault="00C56352" w:rsidP="00C56352">
      <w:pPr>
        <w:pStyle w:val="PL"/>
      </w:pPr>
      <w:r w:rsidRPr="000E4E7F">
        <w:tab/>
        <w:t>associatedPLMN-ID-r15</w:t>
      </w:r>
      <w:r w:rsidRPr="000E4E7F">
        <w:tab/>
      </w:r>
      <w:r w:rsidRPr="000E4E7F">
        <w:tab/>
      </w:r>
      <w:r w:rsidRPr="000E4E7F">
        <w:tab/>
      </w:r>
      <w:r w:rsidRPr="000E4E7F">
        <w:tab/>
        <w:t>PLMN-Identity</w:t>
      </w:r>
    </w:p>
    <w:p w14:paraId="3D916C67" w14:textId="77777777" w:rsidR="00C56352" w:rsidRPr="000E4E7F" w:rsidRDefault="00C56352" w:rsidP="00C56352">
      <w:pPr>
        <w:pStyle w:val="PL"/>
      </w:pPr>
      <w:r w:rsidRPr="000E4E7F">
        <w:t>}</w:t>
      </w:r>
    </w:p>
    <w:p w14:paraId="0EF88689" w14:textId="77777777" w:rsidR="00C56352" w:rsidRPr="000E4E7F" w:rsidRDefault="00C56352" w:rsidP="00C56352">
      <w:pPr>
        <w:pStyle w:val="PL"/>
      </w:pPr>
    </w:p>
    <w:p w14:paraId="6F4DE473" w14:textId="77777777" w:rsidR="00C56352" w:rsidRPr="000E4E7F" w:rsidRDefault="00C56352" w:rsidP="00C56352">
      <w:pPr>
        <w:pStyle w:val="PL"/>
      </w:pPr>
      <w:r w:rsidRPr="000E4E7F">
        <w:t>PhyLayerParameters ::=</w:t>
      </w:r>
      <w:r w:rsidRPr="000E4E7F">
        <w:tab/>
      </w:r>
      <w:r w:rsidRPr="000E4E7F">
        <w:tab/>
      </w:r>
      <w:r w:rsidRPr="000E4E7F">
        <w:tab/>
      </w:r>
      <w:r w:rsidRPr="000E4E7F">
        <w:tab/>
        <w:t>SEQUENCE {</w:t>
      </w:r>
    </w:p>
    <w:p w14:paraId="1A41EFD7" w14:textId="77777777" w:rsidR="00C56352" w:rsidRPr="000E4E7F" w:rsidRDefault="00C56352" w:rsidP="00C56352">
      <w:pPr>
        <w:pStyle w:val="PL"/>
      </w:pPr>
      <w:r w:rsidRPr="000E4E7F">
        <w:tab/>
        <w:t>ue-TxAntennaSelectionSupported</w:t>
      </w:r>
      <w:r w:rsidRPr="000E4E7F">
        <w:tab/>
      </w:r>
      <w:r w:rsidRPr="000E4E7F">
        <w:tab/>
        <w:t>BOOLEAN,</w:t>
      </w:r>
    </w:p>
    <w:p w14:paraId="6E9AB97C" w14:textId="77777777" w:rsidR="00C56352" w:rsidRPr="000E4E7F" w:rsidRDefault="00C56352" w:rsidP="00C56352">
      <w:pPr>
        <w:pStyle w:val="PL"/>
      </w:pPr>
      <w:r w:rsidRPr="000E4E7F">
        <w:tab/>
        <w:t>ue-SpecificRefSigsSupported</w:t>
      </w:r>
      <w:r w:rsidRPr="000E4E7F">
        <w:tab/>
      </w:r>
      <w:r w:rsidRPr="000E4E7F">
        <w:tab/>
        <w:t>BOOLEAN</w:t>
      </w:r>
    </w:p>
    <w:p w14:paraId="40CAB498" w14:textId="77777777" w:rsidR="00C56352" w:rsidRPr="000E4E7F" w:rsidRDefault="00C56352" w:rsidP="00C56352">
      <w:pPr>
        <w:pStyle w:val="PL"/>
      </w:pPr>
      <w:r w:rsidRPr="000E4E7F">
        <w:t>}</w:t>
      </w:r>
    </w:p>
    <w:p w14:paraId="3B7F1073" w14:textId="77777777" w:rsidR="00C56352" w:rsidRPr="000E4E7F" w:rsidRDefault="00C56352" w:rsidP="00C56352">
      <w:pPr>
        <w:pStyle w:val="PL"/>
      </w:pPr>
    </w:p>
    <w:p w14:paraId="14A6CE77" w14:textId="77777777" w:rsidR="00C56352" w:rsidRPr="000E4E7F" w:rsidRDefault="00C56352" w:rsidP="00C56352">
      <w:pPr>
        <w:pStyle w:val="PL"/>
      </w:pPr>
      <w:r w:rsidRPr="000E4E7F">
        <w:t>PhyLayerParameters-v920 ::=</w:t>
      </w:r>
      <w:r w:rsidRPr="000E4E7F">
        <w:tab/>
      </w:r>
      <w:r w:rsidRPr="000E4E7F">
        <w:tab/>
        <w:t>SEQUENCE {</w:t>
      </w:r>
    </w:p>
    <w:p w14:paraId="5E4B7808" w14:textId="77777777" w:rsidR="00C56352" w:rsidRPr="000E4E7F" w:rsidRDefault="00C56352" w:rsidP="00C56352">
      <w:pPr>
        <w:pStyle w:val="PL"/>
      </w:pPr>
      <w:r w:rsidRPr="000E4E7F">
        <w:tab/>
        <w:t>enhancedDualLayerFDD-r9</w:t>
      </w:r>
      <w:r w:rsidRPr="000E4E7F">
        <w:tab/>
      </w:r>
      <w:r w:rsidRPr="000E4E7F">
        <w:tab/>
      </w:r>
      <w:r w:rsidRPr="000E4E7F">
        <w:tab/>
        <w:t>ENUMERATED {supported}</w:t>
      </w:r>
      <w:r w:rsidRPr="000E4E7F">
        <w:tab/>
      </w:r>
      <w:r w:rsidRPr="000E4E7F">
        <w:tab/>
      </w:r>
      <w:r w:rsidRPr="000E4E7F">
        <w:tab/>
        <w:t>OPTIONAL,</w:t>
      </w:r>
    </w:p>
    <w:p w14:paraId="1048ABB8" w14:textId="77777777" w:rsidR="00C56352" w:rsidRPr="000E4E7F" w:rsidRDefault="00C56352" w:rsidP="00C56352">
      <w:pPr>
        <w:pStyle w:val="PL"/>
      </w:pPr>
      <w:r w:rsidRPr="000E4E7F">
        <w:tab/>
        <w:t>enhancedDualLayerTDD-r9</w:t>
      </w:r>
      <w:r w:rsidRPr="000E4E7F">
        <w:tab/>
      </w:r>
      <w:r w:rsidRPr="000E4E7F">
        <w:tab/>
      </w:r>
      <w:r w:rsidRPr="000E4E7F">
        <w:tab/>
        <w:t>ENUMERATED {supported}</w:t>
      </w:r>
      <w:r w:rsidRPr="000E4E7F">
        <w:tab/>
      </w:r>
      <w:r w:rsidRPr="000E4E7F">
        <w:tab/>
      </w:r>
      <w:r w:rsidRPr="000E4E7F">
        <w:tab/>
        <w:t>OPTIONAL</w:t>
      </w:r>
    </w:p>
    <w:p w14:paraId="4EF05908" w14:textId="77777777" w:rsidR="00C56352" w:rsidRPr="000E4E7F" w:rsidRDefault="00C56352" w:rsidP="00C56352">
      <w:pPr>
        <w:pStyle w:val="PL"/>
      </w:pPr>
      <w:r w:rsidRPr="000E4E7F">
        <w:t>}</w:t>
      </w:r>
    </w:p>
    <w:p w14:paraId="759461AB" w14:textId="77777777" w:rsidR="00C56352" w:rsidRPr="000E4E7F" w:rsidRDefault="00C56352" w:rsidP="00C56352">
      <w:pPr>
        <w:pStyle w:val="PL"/>
      </w:pPr>
    </w:p>
    <w:p w14:paraId="5873CE30" w14:textId="77777777" w:rsidR="00C56352" w:rsidRPr="000E4E7F" w:rsidRDefault="00C56352" w:rsidP="00C56352">
      <w:pPr>
        <w:pStyle w:val="PL"/>
      </w:pPr>
      <w:r w:rsidRPr="000E4E7F">
        <w:t>PhyLayerParameters-v9d0 ::=</w:t>
      </w:r>
      <w:r w:rsidRPr="000E4E7F">
        <w:tab/>
      </w:r>
      <w:r w:rsidRPr="000E4E7F">
        <w:tab/>
      </w:r>
      <w:r w:rsidRPr="000E4E7F">
        <w:tab/>
        <w:t>SEQUENCE {</w:t>
      </w:r>
    </w:p>
    <w:p w14:paraId="6DB9E505" w14:textId="77777777" w:rsidR="00C56352" w:rsidRPr="000E4E7F" w:rsidRDefault="00C56352" w:rsidP="00C56352">
      <w:pPr>
        <w:pStyle w:val="PL"/>
      </w:pPr>
      <w:r w:rsidRPr="000E4E7F">
        <w:tab/>
        <w:t>tm5-FDD-r9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F93EC00" w14:textId="77777777" w:rsidR="00C56352" w:rsidRPr="000E4E7F" w:rsidRDefault="00C56352" w:rsidP="00C56352">
      <w:pPr>
        <w:pStyle w:val="PL"/>
      </w:pPr>
      <w:r w:rsidRPr="000E4E7F">
        <w:tab/>
        <w:t>tm5-TDD-r9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8D18727" w14:textId="77777777" w:rsidR="00C56352" w:rsidRPr="000E4E7F" w:rsidRDefault="00C56352" w:rsidP="00C56352">
      <w:pPr>
        <w:pStyle w:val="PL"/>
      </w:pPr>
      <w:r w:rsidRPr="000E4E7F">
        <w:t>}</w:t>
      </w:r>
    </w:p>
    <w:p w14:paraId="593AC420" w14:textId="77777777" w:rsidR="00C56352" w:rsidRPr="000E4E7F" w:rsidRDefault="00C56352" w:rsidP="00C56352">
      <w:pPr>
        <w:pStyle w:val="PL"/>
      </w:pPr>
    </w:p>
    <w:p w14:paraId="3E82DB1D" w14:textId="77777777" w:rsidR="00C56352" w:rsidRPr="000E4E7F" w:rsidRDefault="00C56352" w:rsidP="00C56352">
      <w:pPr>
        <w:pStyle w:val="PL"/>
      </w:pPr>
      <w:r w:rsidRPr="000E4E7F">
        <w:t>PhyLayerParameters-v1020 ::=</w:t>
      </w:r>
      <w:r w:rsidRPr="000E4E7F">
        <w:tab/>
      </w:r>
      <w:r w:rsidRPr="000E4E7F">
        <w:tab/>
      </w:r>
      <w:r w:rsidRPr="000E4E7F">
        <w:tab/>
        <w:t>SEQUENCE {</w:t>
      </w:r>
    </w:p>
    <w:p w14:paraId="3D1CB90F" w14:textId="77777777" w:rsidR="00C56352" w:rsidRPr="000E4E7F" w:rsidRDefault="00C56352" w:rsidP="00C56352">
      <w:pPr>
        <w:pStyle w:val="PL"/>
      </w:pPr>
      <w:r w:rsidRPr="000E4E7F">
        <w:tab/>
        <w:t>twoAntennaPortsForPUCCH-r10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1F43FE8" w14:textId="77777777" w:rsidR="00C56352" w:rsidRPr="000E4E7F" w:rsidRDefault="00C56352" w:rsidP="00C56352">
      <w:pPr>
        <w:pStyle w:val="PL"/>
      </w:pPr>
      <w:r w:rsidRPr="000E4E7F">
        <w:tab/>
        <w:t>tm9-With-8Tx-FDD-r10</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2445762" w14:textId="77777777" w:rsidR="00C56352" w:rsidRPr="000E4E7F" w:rsidRDefault="00C56352" w:rsidP="00C56352">
      <w:pPr>
        <w:pStyle w:val="PL"/>
      </w:pPr>
      <w:r w:rsidRPr="000E4E7F">
        <w:tab/>
        <w:t>pmi-Disabling-r10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2D93BF7" w14:textId="77777777" w:rsidR="00C56352" w:rsidRPr="000E4E7F" w:rsidRDefault="00C56352" w:rsidP="00C56352">
      <w:pPr>
        <w:pStyle w:val="PL"/>
      </w:pPr>
      <w:r w:rsidRPr="000E4E7F">
        <w:tab/>
        <w:t>crossCarrierScheduling-r10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2DE6C1E" w14:textId="77777777" w:rsidR="00C56352" w:rsidRPr="000E4E7F" w:rsidRDefault="00C56352" w:rsidP="00C56352">
      <w:pPr>
        <w:pStyle w:val="PL"/>
      </w:pPr>
      <w:r w:rsidRPr="000E4E7F">
        <w:tab/>
        <w:t>simultaneousPUCCH-PUSCH-r10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9E67843" w14:textId="77777777" w:rsidR="00C56352" w:rsidRPr="000E4E7F" w:rsidRDefault="00C56352" w:rsidP="00C56352">
      <w:pPr>
        <w:pStyle w:val="PL"/>
      </w:pPr>
      <w:r w:rsidRPr="000E4E7F">
        <w:tab/>
        <w:t>multiClusterPUSCH-WithinCC-r10</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9A0997A" w14:textId="77777777" w:rsidR="00C56352" w:rsidRPr="000E4E7F" w:rsidRDefault="00C56352" w:rsidP="00C56352">
      <w:pPr>
        <w:pStyle w:val="PL"/>
      </w:pPr>
      <w:r w:rsidRPr="000E4E7F">
        <w:tab/>
        <w:t>nonContiguousUL-RA-WithinCC-List-r10</w:t>
      </w:r>
      <w:r w:rsidRPr="000E4E7F">
        <w:tab/>
        <w:t>NonContiguousUL-RA-WithinCC-List-r10</w:t>
      </w:r>
      <w:r w:rsidRPr="000E4E7F">
        <w:tab/>
        <w:t>OPTIONAL</w:t>
      </w:r>
    </w:p>
    <w:p w14:paraId="412CAFF7" w14:textId="77777777" w:rsidR="00C56352" w:rsidRPr="000E4E7F" w:rsidRDefault="00C56352" w:rsidP="00C56352">
      <w:pPr>
        <w:pStyle w:val="PL"/>
      </w:pPr>
      <w:r w:rsidRPr="000E4E7F">
        <w:t>}</w:t>
      </w:r>
    </w:p>
    <w:p w14:paraId="6A677DFB" w14:textId="77777777" w:rsidR="00C56352" w:rsidRPr="000E4E7F" w:rsidRDefault="00C56352" w:rsidP="00C56352">
      <w:pPr>
        <w:pStyle w:val="PL"/>
      </w:pPr>
    </w:p>
    <w:p w14:paraId="1F58EB90" w14:textId="77777777" w:rsidR="00C56352" w:rsidRPr="000E4E7F" w:rsidRDefault="00C56352" w:rsidP="00C56352">
      <w:pPr>
        <w:pStyle w:val="PL"/>
      </w:pPr>
      <w:r w:rsidRPr="000E4E7F">
        <w:t>PhyLayerParameters-v1130 ::=</w:t>
      </w:r>
      <w:r w:rsidRPr="000E4E7F">
        <w:tab/>
      </w:r>
      <w:r w:rsidRPr="000E4E7F">
        <w:tab/>
      </w:r>
      <w:r w:rsidRPr="000E4E7F">
        <w:tab/>
        <w:t>SEQUENCE {</w:t>
      </w:r>
    </w:p>
    <w:p w14:paraId="3151C3F0" w14:textId="77777777" w:rsidR="00C56352" w:rsidRPr="000E4E7F" w:rsidRDefault="00C56352" w:rsidP="00C56352">
      <w:pPr>
        <w:pStyle w:val="PL"/>
      </w:pPr>
      <w:r w:rsidRPr="000E4E7F">
        <w:tab/>
        <w:t>crs-InterfHandl-r11</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8D692C0" w14:textId="77777777" w:rsidR="00C56352" w:rsidRPr="000E4E7F" w:rsidRDefault="00C56352" w:rsidP="00C56352">
      <w:pPr>
        <w:pStyle w:val="PL"/>
      </w:pPr>
      <w:r w:rsidRPr="000E4E7F">
        <w:tab/>
        <w:t>ePDCCH-r11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AC88AF1" w14:textId="77777777" w:rsidR="00C56352" w:rsidRPr="000E4E7F" w:rsidRDefault="00C56352" w:rsidP="00C56352">
      <w:pPr>
        <w:pStyle w:val="PL"/>
      </w:pPr>
      <w:r w:rsidRPr="000E4E7F">
        <w:tab/>
        <w:t>multiACK-CSI-Reporting-r11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A872C6D" w14:textId="77777777" w:rsidR="00C56352" w:rsidRPr="000E4E7F" w:rsidRDefault="00C56352" w:rsidP="00C56352">
      <w:pPr>
        <w:pStyle w:val="PL"/>
      </w:pPr>
      <w:r w:rsidRPr="000E4E7F">
        <w:tab/>
        <w:t>ss-CCH-InterfHandl-r11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EC00226" w14:textId="77777777" w:rsidR="00C56352" w:rsidRPr="000E4E7F" w:rsidRDefault="00C56352" w:rsidP="00C56352">
      <w:pPr>
        <w:pStyle w:val="PL"/>
      </w:pPr>
      <w:r w:rsidRPr="000E4E7F">
        <w:tab/>
        <w:t>tdd-SpecialSubframe-r11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71F609F" w14:textId="77777777" w:rsidR="00C56352" w:rsidRPr="000E4E7F" w:rsidRDefault="00C56352" w:rsidP="00C56352">
      <w:pPr>
        <w:pStyle w:val="PL"/>
      </w:pPr>
      <w:r w:rsidRPr="000E4E7F">
        <w:tab/>
        <w:t>txDiv-PUCCH1b-ChSelect-r11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9CA6E21" w14:textId="77777777" w:rsidR="00C56352" w:rsidRPr="000E4E7F" w:rsidRDefault="00C56352" w:rsidP="00C56352">
      <w:pPr>
        <w:pStyle w:val="PL"/>
      </w:pPr>
      <w:r w:rsidRPr="000E4E7F">
        <w:tab/>
        <w:t>ul-CoMP-r11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5EFD4EF" w14:textId="77777777" w:rsidR="00C56352" w:rsidRPr="000E4E7F" w:rsidRDefault="00C56352" w:rsidP="00C56352">
      <w:pPr>
        <w:pStyle w:val="PL"/>
      </w:pPr>
      <w:r w:rsidRPr="000E4E7F">
        <w:t>}</w:t>
      </w:r>
    </w:p>
    <w:p w14:paraId="3CC8B2DC" w14:textId="77777777" w:rsidR="00C56352" w:rsidRPr="000E4E7F" w:rsidRDefault="00C56352" w:rsidP="00C56352">
      <w:pPr>
        <w:pStyle w:val="PL"/>
      </w:pPr>
    </w:p>
    <w:p w14:paraId="7A827A2F" w14:textId="77777777" w:rsidR="00C56352" w:rsidRPr="000E4E7F" w:rsidRDefault="00C56352" w:rsidP="00C56352">
      <w:pPr>
        <w:pStyle w:val="PL"/>
      </w:pPr>
      <w:r w:rsidRPr="000E4E7F">
        <w:t>PhyLayerParameters-v1170 ::=</w:t>
      </w:r>
      <w:r w:rsidRPr="000E4E7F">
        <w:tab/>
      </w:r>
      <w:r w:rsidRPr="000E4E7F">
        <w:tab/>
      </w:r>
      <w:r w:rsidRPr="000E4E7F">
        <w:tab/>
        <w:t>SEQUENCE {</w:t>
      </w:r>
    </w:p>
    <w:p w14:paraId="7A965C39" w14:textId="77777777" w:rsidR="00C56352" w:rsidRPr="000E4E7F" w:rsidRDefault="00C56352" w:rsidP="00C56352">
      <w:pPr>
        <w:pStyle w:val="PL"/>
      </w:pPr>
      <w:r w:rsidRPr="000E4E7F">
        <w:tab/>
        <w:t>interBandTDD-CA-WithDifferentConfig-r11</w:t>
      </w:r>
      <w:r w:rsidRPr="000E4E7F">
        <w:tab/>
        <w:t>BIT STRING (SIZE (2))</w:t>
      </w:r>
      <w:r w:rsidRPr="000E4E7F">
        <w:tab/>
      </w:r>
      <w:r w:rsidRPr="000E4E7F">
        <w:tab/>
      </w:r>
      <w:r w:rsidRPr="000E4E7F">
        <w:tab/>
        <w:t>OPTIONAL</w:t>
      </w:r>
    </w:p>
    <w:p w14:paraId="755D0059" w14:textId="77777777" w:rsidR="00C56352" w:rsidRPr="000E4E7F" w:rsidRDefault="00C56352" w:rsidP="00C56352">
      <w:pPr>
        <w:pStyle w:val="PL"/>
      </w:pPr>
      <w:r w:rsidRPr="000E4E7F">
        <w:t>}</w:t>
      </w:r>
    </w:p>
    <w:p w14:paraId="0BE34A1A" w14:textId="77777777" w:rsidR="00C56352" w:rsidRPr="000E4E7F" w:rsidRDefault="00C56352" w:rsidP="00C56352">
      <w:pPr>
        <w:pStyle w:val="PL"/>
      </w:pPr>
    </w:p>
    <w:p w14:paraId="299E6CFC" w14:textId="77777777" w:rsidR="00C56352" w:rsidRPr="000E4E7F" w:rsidRDefault="00C56352" w:rsidP="00C56352">
      <w:pPr>
        <w:pStyle w:val="PL"/>
      </w:pPr>
      <w:r w:rsidRPr="000E4E7F">
        <w:t>PhyLayerParameters-v1250 ::=</w:t>
      </w:r>
      <w:r w:rsidRPr="000E4E7F">
        <w:tab/>
      </w:r>
      <w:r w:rsidRPr="000E4E7F">
        <w:tab/>
      </w:r>
      <w:r w:rsidRPr="000E4E7F">
        <w:tab/>
        <w:t>SEQUENCE {</w:t>
      </w:r>
    </w:p>
    <w:p w14:paraId="3DC7D976" w14:textId="77777777" w:rsidR="00C56352" w:rsidRPr="000E4E7F" w:rsidRDefault="00C56352" w:rsidP="00C56352">
      <w:pPr>
        <w:pStyle w:val="PL"/>
      </w:pPr>
      <w:r w:rsidRPr="000E4E7F">
        <w:tab/>
        <w:t>e-HARQ-Pattern-FDD-r12</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6EE5C82" w14:textId="77777777" w:rsidR="00C56352" w:rsidRPr="000E4E7F" w:rsidRDefault="00C56352" w:rsidP="00C56352">
      <w:pPr>
        <w:pStyle w:val="PL"/>
      </w:pPr>
      <w:r w:rsidRPr="000E4E7F">
        <w:tab/>
        <w:t>enhanced-4TxCodebook</w:t>
      </w:r>
      <w:r w:rsidRPr="000E4E7F">
        <w:rPr>
          <w:rFonts w:eastAsia="宋体"/>
        </w:rPr>
        <w:t>-r12</w:t>
      </w:r>
      <w:r w:rsidRPr="000E4E7F">
        <w:rPr>
          <w:rFonts w:eastAsia="宋体"/>
        </w:rPr>
        <w:tab/>
      </w:r>
      <w:r w:rsidRPr="000E4E7F">
        <w:rPr>
          <w:rFonts w:eastAsia="宋体"/>
        </w:rPr>
        <w:tab/>
      </w:r>
      <w:r w:rsidRPr="000E4E7F">
        <w:rPr>
          <w:rFonts w:eastAsia="宋体"/>
        </w:rPr>
        <w:tab/>
      </w:r>
      <w:r w:rsidRPr="000E4E7F">
        <w:tab/>
        <w:t>ENUMERATED {supported}</w:t>
      </w:r>
      <w:r w:rsidRPr="000E4E7F">
        <w:rPr>
          <w:rFonts w:eastAsia="宋体"/>
        </w:rPr>
        <w:tab/>
      </w:r>
      <w:r w:rsidRPr="000E4E7F">
        <w:rPr>
          <w:rFonts w:eastAsia="宋体"/>
        </w:rPr>
        <w:tab/>
      </w:r>
      <w:r w:rsidRPr="000E4E7F">
        <w:rPr>
          <w:rFonts w:eastAsia="宋体"/>
        </w:rPr>
        <w:tab/>
        <w:t>OPTIONAL,</w:t>
      </w:r>
    </w:p>
    <w:p w14:paraId="715FBC7E" w14:textId="77777777" w:rsidR="00C56352" w:rsidRPr="000E4E7F" w:rsidRDefault="00C56352" w:rsidP="00C56352">
      <w:pPr>
        <w:pStyle w:val="PL"/>
      </w:pPr>
      <w:r w:rsidRPr="000E4E7F">
        <w:tab/>
        <w:t>tdd-FDD-CA-PCellDuplex-r12</w:t>
      </w:r>
      <w:r w:rsidRPr="000E4E7F">
        <w:tab/>
      </w:r>
      <w:r w:rsidRPr="000E4E7F">
        <w:tab/>
      </w:r>
      <w:r w:rsidRPr="000E4E7F">
        <w:tab/>
      </w:r>
      <w:r w:rsidRPr="000E4E7F">
        <w:tab/>
        <w:t>BIT STRING (SIZE (2))</w:t>
      </w:r>
      <w:r w:rsidRPr="000E4E7F">
        <w:tab/>
      </w:r>
      <w:r w:rsidRPr="000E4E7F">
        <w:tab/>
      </w:r>
      <w:r w:rsidRPr="000E4E7F">
        <w:tab/>
        <w:t>OPTIONAL,</w:t>
      </w:r>
    </w:p>
    <w:p w14:paraId="00CF22BE" w14:textId="77777777" w:rsidR="00C56352" w:rsidRPr="000E4E7F" w:rsidRDefault="00C56352" w:rsidP="00C56352">
      <w:pPr>
        <w:pStyle w:val="PL"/>
        <w:rPr>
          <w:rFonts w:eastAsia="宋体"/>
        </w:rPr>
      </w:pPr>
      <w:r w:rsidRPr="000E4E7F">
        <w:rPr>
          <w:rFonts w:eastAsia="宋体"/>
        </w:rPr>
        <w:tab/>
        <w:t>phy-TDD-ReConfig-TDD-PCell-r12</w:t>
      </w:r>
      <w:r w:rsidRPr="000E4E7F">
        <w:rPr>
          <w:rFonts w:eastAsia="宋体"/>
        </w:rPr>
        <w:tab/>
      </w:r>
      <w:r w:rsidRPr="000E4E7F">
        <w:rPr>
          <w:rFonts w:eastAsia="宋体"/>
        </w:rPr>
        <w:tab/>
      </w:r>
      <w:r w:rsidRPr="000E4E7F">
        <w:rPr>
          <w:rFonts w:eastAsia="宋体"/>
        </w:rPr>
        <w:tab/>
      </w:r>
      <w:r w:rsidRPr="000E4E7F">
        <w:t>ENUMERATED {supported}</w:t>
      </w:r>
      <w:r w:rsidRPr="000E4E7F">
        <w:rPr>
          <w:rFonts w:eastAsia="宋体"/>
        </w:rPr>
        <w:tab/>
      </w:r>
      <w:r w:rsidRPr="000E4E7F">
        <w:rPr>
          <w:rFonts w:eastAsia="宋体"/>
        </w:rPr>
        <w:tab/>
      </w:r>
      <w:r w:rsidRPr="000E4E7F">
        <w:rPr>
          <w:rFonts w:eastAsia="宋体"/>
        </w:rPr>
        <w:tab/>
        <w:t>OPTIONAL,</w:t>
      </w:r>
    </w:p>
    <w:p w14:paraId="257474F8" w14:textId="77777777" w:rsidR="00C56352" w:rsidRPr="000E4E7F" w:rsidRDefault="00C56352" w:rsidP="00C56352">
      <w:pPr>
        <w:pStyle w:val="PL"/>
        <w:rPr>
          <w:rFonts w:eastAsia="宋体"/>
        </w:rPr>
      </w:pPr>
      <w:r w:rsidRPr="000E4E7F">
        <w:rPr>
          <w:rFonts w:eastAsia="宋体"/>
        </w:rPr>
        <w:tab/>
        <w:t>phy-TDD-ReConfig-FDD-PCell-r12</w:t>
      </w:r>
      <w:r w:rsidRPr="000E4E7F">
        <w:rPr>
          <w:rFonts w:eastAsia="宋体"/>
        </w:rPr>
        <w:tab/>
      </w:r>
      <w:r w:rsidRPr="000E4E7F">
        <w:rPr>
          <w:rFonts w:eastAsia="宋体"/>
        </w:rPr>
        <w:tab/>
      </w:r>
      <w:r w:rsidRPr="000E4E7F">
        <w:rPr>
          <w:rFonts w:eastAsia="宋体"/>
        </w:rPr>
        <w:tab/>
      </w:r>
      <w:r w:rsidRPr="000E4E7F">
        <w:t>ENUMERATED {supported}</w:t>
      </w:r>
      <w:r w:rsidRPr="000E4E7F">
        <w:rPr>
          <w:rFonts w:eastAsia="宋体"/>
        </w:rPr>
        <w:tab/>
      </w:r>
      <w:r w:rsidRPr="000E4E7F">
        <w:rPr>
          <w:rFonts w:eastAsia="宋体"/>
        </w:rPr>
        <w:tab/>
      </w:r>
      <w:r w:rsidRPr="000E4E7F">
        <w:rPr>
          <w:rFonts w:eastAsia="宋体"/>
        </w:rPr>
        <w:tab/>
        <w:t>OPTIONAL,</w:t>
      </w:r>
    </w:p>
    <w:p w14:paraId="7FB80C6F" w14:textId="77777777" w:rsidR="00C56352" w:rsidRPr="000E4E7F" w:rsidRDefault="00C56352" w:rsidP="00C56352">
      <w:pPr>
        <w:pStyle w:val="PL"/>
        <w:rPr>
          <w:rFonts w:eastAsia="宋体"/>
        </w:rPr>
      </w:pPr>
      <w:r w:rsidRPr="000E4E7F">
        <w:tab/>
        <w:t>pusch-FeedbackMode</w:t>
      </w:r>
      <w:r w:rsidRPr="000E4E7F">
        <w:rPr>
          <w:rFonts w:eastAsia="宋体"/>
        </w:rPr>
        <w:t>-r12</w:t>
      </w:r>
      <w:r w:rsidRPr="000E4E7F">
        <w:rPr>
          <w:rFonts w:eastAsia="宋体"/>
        </w:rPr>
        <w:tab/>
      </w:r>
      <w:r w:rsidRPr="000E4E7F">
        <w:rPr>
          <w:rFonts w:eastAsia="宋体"/>
        </w:rPr>
        <w:tab/>
      </w:r>
      <w:r w:rsidRPr="000E4E7F">
        <w:rPr>
          <w:rFonts w:eastAsia="宋体"/>
        </w:rPr>
        <w:tab/>
      </w:r>
      <w:r w:rsidRPr="000E4E7F">
        <w:tab/>
      </w:r>
      <w:r w:rsidRPr="000E4E7F">
        <w:tab/>
        <w:t>ENUMERATED {supported}</w:t>
      </w:r>
      <w:r w:rsidRPr="000E4E7F">
        <w:rPr>
          <w:rFonts w:eastAsia="宋体"/>
        </w:rPr>
        <w:tab/>
      </w:r>
      <w:r w:rsidRPr="000E4E7F">
        <w:rPr>
          <w:rFonts w:eastAsia="宋体"/>
        </w:rPr>
        <w:tab/>
      </w:r>
      <w:r w:rsidRPr="000E4E7F">
        <w:rPr>
          <w:rFonts w:eastAsia="宋体"/>
        </w:rPr>
        <w:tab/>
        <w:t>OPTIONAL,</w:t>
      </w:r>
    </w:p>
    <w:p w14:paraId="52C1E876" w14:textId="77777777" w:rsidR="00C56352" w:rsidRPr="000E4E7F" w:rsidRDefault="00C56352" w:rsidP="00C56352">
      <w:pPr>
        <w:pStyle w:val="PL"/>
        <w:rPr>
          <w:rFonts w:eastAsia="宋体"/>
        </w:rPr>
      </w:pPr>
      <w:r w:rsidRPr="000E4E7F">
        <w:rPr>
          <w:rFonts w:eastAsia="宋体"/>
        </w:rPr>
        <w:tab/>
        <w:t>pusch-SRS-</w:t>
      </w:r>
      <w:r w:rsidRPr="000E4E7F">
        <w:t>PowerControl</w:t>
      </w:r>
      <w:r w:rsidRPr="000E4E7F">
        <w:rPr>
          <w:rFonts w:eastAsia="宋体"/>
        </w:rPr>
        <w:t>-</w:t>
      </w:r>
      <w:r w:rsidRPr="000E4E7F">
        <w:t>SubframeSet-r12</w:t>
      </w:r>
      <w:r w:rsidRPr="000E4E7F">
        <w:rPr>
          <w:rFonts w:eastAsia="宋体"/>
        </w:rPr>
        <w:tab/>
      </w:r>
      <w:r w:rsidRPr="000E4E7F">
        <w:t>ENUMERATED {supported}</w:t>
      </w:r>
      <w:r w:rsidRPr="000E4E7F">
        <w:rPr>
          <w:rFonts w:eastAsia="宋体"/>
        </w:rPr>
        <w:tab/>
      </w:r>
      <w:r w:rsidRPr="000E4E7F">
        <w:rPr>
          <w:rFonts w:eastAsia="宋体"/>
        </w:rPr>
        <w:tab/>
      </w:r>
      <w:r w:rsidRPr="000E4E7F">
        <w:rPr>
          <w:rFonts w:eastAsia="宋体"/>
        </w:rPr>
        <w:tab/>
        <w:t>OPTIONAL,</w:t>
      </w:r>
    </w:p>
    <w:p w14:paraId="73FFC8E9" w14:textId="77777777" w:rsidR="00C56352" w:rsidRPr="000E4E7F" w:rsidRDefault="00C56352" w:rsidP="00C56352">
      <w:pPr>
        <w:pStyle w:val="PL"/>
      </w:pPr>
      <w:r w:rsidRPr="000E4E7F">
        <w:rPr>
          <w:rFonts w:eastAsia="宋体"/>
        </w:rPr>
        <w:tab/>
        <w:t>csi-SubframeSet-r12</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ENUMERATED {supported}</w:t>
      </w:r>
      <w:r w:rsidRPr="000E4E7F">
        <w:rPr>
          <w:rFonts w:eastAsia="宋体"/>
        </w:rPr>
        <w:tab/>
      </w:r>
      <w:r w:rsidRPr="000E4E7F">
        <w:rPr>
          <w:rFonts w:eastAsia="宋体"/>
        </w:rPr>
        <w:tab/>
      </w:r>
      <w:r w:rsidRPr="000E4E7F">
        <w:rPr>
          <w:rFonts w:eastAsia="宋体"/>
        </w:rPr>
        <w:tab/>
        <w:t>OPTIONAL</w:t>
      </w:r>
      <w:r w:rsidRPr="000E4E7F">
        <w:t>,</w:t>
      </w:r>
    </w:p>
    <w:p w14:paraId="36CB8EE0" w14:textId="77777777" w:rsidR="00C56352" w:rsidRPr="000E4E7F" w:rsidRDefault="00C56352" w:rsidP="00C56352">
      <w:pPr>
        <w:pStyle w:val="PL"/>
      </w:pPr>
      <w:r w:rsidRPr="000E4E7F">
        <w:lastRenderedPageBreak/>
        <w:tab/>
        <w:t>noResourceRestrictionForTTIBundling-r12</w:t>
      </w:r>
      <w:r w:rsidRPr="000E4E7F">
        <w:tab/>
        <w:t>ENUMERATED {supported}</w:t>
      </w:r>
      <w:r w:rsidRPr="000E4E7F">
        <w:tab/>
      </w:r>
      <w:r w:rsidRPr="000E4E7F">
        <w:tab/>
      </w:r>
      <w:r w:rsidRPr="000E4E7F">
        <w:tab/>
        <w:t>OPTIONAL,</w:t>
      </w:r>
    </w:p>
    <w:p w14:paraId="3A350782" w14:textId="77777777" w:rsidR="00C56352" w:rsidRPr="000E4E7F" w:rsidRDefault="00C56352" w:rsidP="00C56352">
      <w:pPr>
        <w:pStyle w:val="PL"/>
        <w:rPr>
          <w:rFonts w:eastAsia="宋体"/>
        </w:rPr>
      </w:pPr>
      <w:r w:rsidRPr="000E4E7F">
        <w:tab/>
        <w:t>discoverySignalsInDeactSCell-r12</w:t>
      </w:r>
      <w:r w:rsidRPr="000E4E7F">
        <w:tab/>
      </w:r>
      <w:r w:rsidRPr="000E4E7F">
        <w:tab/>
        <w:t>ENUMERATED {supported}</w:t>
      </w:r>
      <w:r w:rsidRPr="000E4E7F">
        <w:tab/>
      </w:r>
      <w:r w:rsidRPr="000E4E7F">
        <w:tab/>
      </w:r>
      <w:r w:rsidRPr="000E4E7F">
        <w:tab/>
        <w:t>OPTIONAL</w:t>
      </w:r>
      <w:r w:rsidRPr="000E4E7F">
        <w:rPr>
          <w:rFonts w:eastAsia="宋体"/>
        </w:rPr>
        <w:t>,</w:t>
      </w:r>
    </w:p>
    <w:p w14:paraId="1F6DE1CB" w14:textId="77777777" w:rsidR="00C56352" w:rsidRPr="000E4E7F" w:rsidRDefault="00C56352" w:rsidP="00C56352">
      <w:pPr>
        <w:pStyle w:val="PL"/>
      </w:pPr>
      <w:r w:rsidRPr="000E4E7F">
        <w:rPr>
          <w:rFonts w:eastAsia="宋体"/>
        </w:rPr>
        <w:tab/>
        <w:t>naics-Capability-List-r12</w:t>
      </w:r>
      <w:r w:rsidRPr="000E4E7F">
        <w:rPr>
          <w:rFonts w:eastAsia="宋体"/>
        </w:rPr>
        <w:tab/>
      </w:r>
      <w:r w:rsidRPr="000E4E7F">
        <w:rPr>
          <w:rFonts w:eastAsia="宋体"/>
        </w:rPr>
        <w:tab/>
      </w:r>
      <w:r w:rsidRPr="000E4E7F">
        <w:rPr>
          <w:rFonts w:eastAsia="宋体"/>
        </w:rPr>
        <w:tab/>
      </w:r>
      <w:r w:rsidRPr="000E4E7F">
        <w:rPr>
          <w:rFonts w:eastAsia="宋体"/>
        </w:rPr>
        <w:tab/>
        <w:t>NAICS-Capability-List-r12</w:t>
      </w:r>
      <w:r w:rsidRPr="000E4E7F">
        <w:tab/>
      </w:r>
      <w:r w:rsidRPr="000E4E7F">
        <w:tab/>
      </w:r>
      <w:r w:rsidRPr="000E4E7F">
        <w:rPr>
          <w:rFonts w:eastAsia="宋体"/>
        </w:rPr>
        <w:t>OPTIONAL</w:t>
      </w:r>
    </w:p>
    <w:p w14:paraId="557BDADF" w14:textId="77777777" w:rsidR="00C56352" w:rsidRPr="000E4E7F" w:rsidRDefault="00C56352" w:rsidP="00C56352">
      <w:pPr>
        <w:pStyle w:val="PL"/>
      </w:pPr>
      <w:r w:rsidRPr="000E4E7F">
        <w:t>}</w:t>
      </w:r>
    </w:p>
    <w:p w14:paraId="0B888AB6" w14:textId="77777777" w:rsidR="00C56352" w:rsidRPr="000E4E7F" w:rsidRDefault="00C56352" w:rsidP="00C56352">
      <w:pPr>
        <w:pStyle w:val="PL"/>
      </w:pPr>
    </w:p>
    <w:p w14:paraId="103E1899" w14:textId="77777777" w:rsidR="00C56352" w:rsidRPr="000E4E7F" w:rsidRDefault="00C56352" w:rsidP="00C56352">
      <w:pPr>
        <w:pStyle w:val="PL"/>
      </w:pPr>
      <w:r w:rsidRPr="000E4E7F">
        <w:t>PhyLayerParameters-v1280 ::=</w:t>
      </w:r>
      <w:r w:rsidRPr="000E4E7F">
        <w:tab/>
      </w:r>
      <w:r w:rsidRPr="000E4E7F">
        <w:tab/>
      </w:r>
      <w:r w:rsidRPr="000E4E7F">
        <w:tab/>
        <w:t>SEQUENCE {</w:t>
      </w:r>
    </w:p>
    <w:p w14:paraId="39426D10" w14:textId="77777777" w:rsidR="00C56352" w:rsidRPr="000E4E7F" w:rsidRDefault="00C56352" w:rsidP="00C56352">
      <w:pPr>
        <w:pStyle w:val="PL"/>
      </w:pPr>
      <w:r w:rsidRPr="000E4E7F">
        <w:tab/>
        <w:t>alternativeTBS-Indices-r12</w:t>
      </w:r>
      <w:r w:rsidRPr="000E4E7F">
        <w:tab/>
      </w:r>
      <w:r w:rsidRPr="000E4E7F">
        <w:tab/>
      </w:r>
      <w:r w:rsidRPr="000E4E7F">
        <w:tab/>
      </w:r>
      <w:r w:rsidRPr="000E4E7F">
        <w:tab/>
        <w:t>ENUMERATED {supported}</w:t>
      </w:r>
      <w:r w:rsidRPr="000E4E7F">
        <w:tab/>
      </w:r>
      <w:r w:rsidRPr="000E4E7F">
        <w:tab/>
      </w:r>
      <w:r w:rsidRPr="000E4E7F">
        <w:tab/>
        <w:t>OPTIONAL</w:t>
      </w:r>
    </w:p>
    <w:p w14:paraId="445EE397" w14:textId="77777777" w:rsidR="00C56352" w:rsidRPr="000E4E7F" w:rsidRDefault="00C56352" w:rsidP="00C56352">
      <w:pPr>
        <w:pStyle w:val="PL"/>
      </w:pPr>
      <w:r w:rsidRPr="000E4E7F">
        <w:t>}</w:t>
      </w:r>
    </w:p>
    <w:p w14:paraId="074DFD76" w14:textId="77777777" w:rsidR="00C56352" w:rsidRPr="000E4E7F" w:rsidRDefault="00C56352" w:rsidP="00C56352">
      <w:pPr>
        <w:pStyle w:val="PL"/>
      </w:pPr>
    </w:p>
    <w:p w14:paraId="56015708" w14:textId="77777777" w:rsidR="00C56352" w:rsidRPr="000E4E7F" w:rsidRDefault="00C56352" w:rsidP="00C56352">
      <w:pPr>
        <w:pStyle w:val="PL"/>
      </w:pPr>
      <w:r w:rsidRPr="000E4E7F">
        <w:t>PhyLayerParameters-v1310 ::=</w:t>
      </w:r>
      <w:r w:rsidRPr="000E4E7F">
        <w:tab/>
      </w:r>
      <w:r w:rsidRPr="000E4E7F">
        <w:tab/>
      </w:r>
      <w:r w:rsidRPr="000E4E7F">
        <w:tab/>
        <w:t>SEQUENCE {</w:t>
      </w:r>
    </w:p>
    <w:p w14:paraId="0C74AC78" w14:textId="77777777" w:rsidR="00C56352" w:rsidRPr="000E4E7F" w:rsidRDefault="00C56352" w:rsidP="00C56352">
      <w:pPr>
        <w:pStyle w:val="PL"/>
      </w:pPr>
      <w:r w:rsidRPr="000E4E7F">
        <w:tab/>
        <w:t>aperiodicCSI-Reporting-r13</w:t>
      </w:r>
      <w:r w:rsidRPr="000E4E7F">
        <w:tab/>
      </w:r>
      <w:r w:rsidRPr="000E4E7F">
        <w:tab/>
      </w:r>
      <w:r w:rsidRPr="000E4E7F">
        <w:tab/>
      </w:r>
      <w:r w:rsidRPr="000E4E7F">
        <w:tab/>
        <w:t>BIT STRING (SIZE (2))</w:t>
      </w:r>
      <w:r w:rsidRPr="000E4E7F">
        <w:tab/>
      </w:r>
      <w:r w:rsidRPr="000E4E7F">
        <w:tab/>
      </w:r>
      <w:r w:rsidRPr="000E4E7F">
        <w:tab/>
        <w:t>OPTIONAL,</w:t>
      </w:r>
    </w:p>
    <w:p w14:paraId="730933E9" w14:textId="77777777" w:rsidR="00C56352" w:rsidRPr="000E4E7F" w:rsidRDefault="00C56352" w:rsidP="00C56352">
      <w:pPr>
        <w:pStyle w:val="PL"/>
      </w:pPr>
      <w:r w:rsidRPr="000E4E7F">
        <w:tab/>
        <w:t>codebook-HARQ-ACK-r13</w:t>
      </w:r>
      <w:r w:rsidRPr="000E4E7F">
        <w:tab/>
      </w:r>
      <w:r w:rsidRPr="000E4E7F">
        <w:tab/>
      </w:r>
      <w:r w:rsidRPr="000E4E7F">
        <w:tab/>
      </w:r>
      <w:r w:rsidRPr="000E4E7F">
        <w:tab/>
      </w:r>
      <w:r w:rsidRPr="000E4E7F">
        <w:tab/>
        <w:t>BIT STRING (SIZE (2))</w:t>
      </w:r>
      <w:r w:rsidRPr="000E4E7F">
        <w:tab/>
      </w:r>
      <w:r w:rsidRPr="000E4E7F">
        <w:tab/>
      </w:r>
      <w:r w:rsidRPr="000E4E7F">
        <w:tab/>
        <w:t>OPTIONAL,</w:t>
      </w:r>
    </w:p>
    <w:p w14:paraId="431953F3" w14:textId="77777777" w:rsidR="00C56352" w:rsidRPr="000E4E7F" w:rsidRDefault="00C56352" w:rsidP="00C56352">
      <w:pPr>
        <w:pStyle w:val="PL"/>
      </w:pPr>
      <w:r w:rsidRPr="000E4E7F">
        <w:tab/>
        <w:t>crossCarrierScheduling-B5C-r13</w:t>
      </w:r>
      <w:r w:rsidRPr="000E4E7F">
        <w:tab/>
      </w:r>
      <w:r w:rsidRPr="000E4E7F">
        <w:tab/>
      </w:r>
      <w:r w:rsidRPr="000E4E7F">
        <w:tab/>
        <w:t>ENUMERATED {supported}</w:t>
      </w:r>
      <w:r w:rsidRPr="000E4E7F">
        <w:tab/>
      </w:r>
      <w:r w:rsidRPr="000E4E7F">
        <w:tab/>
      </w:r>
      <w:r w:rsidRPr="000E4E7F">
        <w:tab/>
        <w:t>OPTIONAL,</w:t>
      </w:r>
    </w:p>
    <w:p w14:paraId="3DB6771B" w14:textId="77777777" w:rsidR="00C56352" w:rsidRPr="000E4E7F" w:rsidRDefault="00C56352" w:rsidP="00C56352">
      <w:pPr>
        <w:pStyle w:val="PL"/>
      </w:pPr>
      <w:r w:rsidRPr="000E4E7F">
        <w:tab/>
        <w:t>fdd-HARQ-TimingTDD-r13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C041AE1" w14:textId="77777777" w:rsidR="00C56352" w:rsidRPr="000E4E7F" w:rsidRDefault="00C56352" w:rsidP="00C56352">
      <w:pPr>
        <w:pStyle w:val="PL"/>
      </w:pPr>
      <w:r w:rsidRPr="000E4E7F">
        <w:tab/>
        <w:t>maxNumberUpdatedCSI-Proc-r13</w:t>
      </w:r>
      <w:r w:rsidRPr="000E4E7F">
        <w:tab/>
      </w:r>
      <w:r w:rsidRPr="000E4E7F">
        <w:tab/>
      </w:r>
      <w:r w:rsidRPr="000E4E7F">
        <w:tab/>
        <w:t>INTEGER(5..32)</w:t>
      </w:r>
      <w:r w:rsidRPr="000E4E7F">
        <w:tab/>
      </w:r>
      <w:r w:rsidRPr="000E4E7F">
        <w:tab/>
      </w:r>
      <w:r w:rsidRPr="000E4E7F">
        <w:tab/>
      </w:r>
      <w:r w:rsidRPr="000E4E7F">
        <w:tab/>
      </w:r>
      <w:r w:rsidRPr="000E4E7F">
        <w:tab/>
        <w:t>OPTIONAL,</w:t>
      </w:r>
    </w:p>
    <w:p w14:paraId="6487FBEF" w14:textId="77777777" w:rsidR="00C56352" w:rsidRPr="000E4E7F" w:rsidRDefault="00C56352" w:rsidP="00C56352">
      <w:pPr>
        <w:pStyle w:val="PL"/>
      </w:pPr>
      <w:r w:rsidRPr="000E4E7F">
        <w:tab/>
        <w:t>pucch-Format4-r13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FD8E3A1" w14:textId="77777777" w:rsidR="00C56352" w:rsidRPr="000E4E7F" w:rsidRDefault="00C56352" w:rsidP="00C56352">
      <w:pPr>
        <w:pStyle w:val="PL"/>
      </w:pPr>
      <w:r w:rsidRPr="000E4E7F">
        <w:tab/>
        <w:t>pucch-Format5-r13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EA16F3B" w14:textId="77777777" w:rsidR="00C56352" w:rsidRPr="000E4E7F" w:rsidRDefault="00C56352" w:rsidP="00C56352">
      <w:pPr>
        <w:pStyle w:val="PL"/>
      </w:pPr>
      <w:r w:rsidRPr="000E4E7F">
        <w:tab/>
        <w:t>pucch-SCell-r13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234F8D0" w14:textId="77777777" w:rsidR="00C56352" w:rsidRPr="000E4E7F" w:rsidRDefault="00C56352" w:rsidP="00C56352">
      <w:pPr>
        <w:pStyle w:val="PL"/>
      </w:pPr>
      <w:r w:rsidRPr="000E4E7F">
        <w:tab/>
        <w:t>spatialBundling-HARQ-ACK-r13</w:t>
      </w:r>
      <w:r w:rsidRPr="000E4E7F">
        <w:tab/>
      </w:r>
      <w:r w:rsidRPr="000E4E7F">
        <w:tab/>
      </w:r>
      <w:r w:rsidRPr="000E4E7F">
        <w:tab/>
        <w:t>ENUMERATED {supported}</w:t>
      </w:r>
      <w:r w:rsidRPr="000E4E7F">
        <w:tab/>
      </w:r>
      <w:r w:rsidRPr="000E4E7F">
        <w:tab/>
      </w:r>
      <w:r w:rsidRPr="000E4E7F">
        <w:tab/>
        <w:t>OPTIONAL,</w:t>
      </w:r>
    </w:p>
    <w:p w14:paraId="6539F6E3" w14:textId="77777777" w:rsidR="00C56352" w:rsidRPr="000E4E7F" w:rsidRDefault="00C56352" w:rsidP="00C56352">
      <w:pPr>
        <w:pStyle w:val="PL"/>
      </w:pPr>
      <w:r w:rsidRPr="000E4E7F">
        <w:tab/>
        <w:t>supportedBlindDecoding-r13</w:t>
      </w:r>
      <w:r w:rsidRPr="000E4E7F">
        <w:tab/>
      </w:r>
      <w:r w:rsidRPr="000E4E7F">
        <w:tab/>
      </w:r>
      <w:r w:rsidRPr="000E4E7F">
        <w:tab/>
      </w:r>
      <w:r w:rsidRPr="000E4E7F">
        <w:tab/>
        <w:t>SEQUENCE {</w:t>
      </w:r>
    </w:p>
    <w:p w14:paraId="7BC14C8F" w14:textId="77777777" w:rsidR="00C56352" w:rsidRPr="000E4E7F" w:rsidRDefault="00C56352" w:rsidP="00C56352">
      <w:pPr>
        <w:pStyle w:val="PL"/>
      </w:pPr>
      <w:r w:rsidRPr="000E4E7F">
        <w:tab/>
      </w:r>
      <w:r w:rsidRPr="000E4E7F">
        <w:tab/>
        <w:t>maxNumberDecoding-r13</w:t>
      </w:r>
      <w:r w:rsidRPr="000E4E7F">
        <w:tab/>
      </w:r>
      <w:r w:rsidRPr="000E4E7F">
        <w:tab/>
      </w:r>
      <w:r w:rsidRPr="000E4E7F">
        <w:tab/>
      </w:r>
      <w:r w:rsidRPr="000E4E7F">
        <w:tab/>
      </w:r>
      <w:r w:rsidRPr="000E4E7F">
        <w:tab/>
        <w:t>INTEGER(1..32)</w:t>
      </w:r>
      <w:r w:rsidRPr="000E4E7F">
        <w:tab/>
      </w:r>
      <w:r w:rsidRPr="000E4E7F">
        <w:tab/>
      </w:r>
      <w:r w:rsidRPr="000E4E7F">
        <w:tab/>
      </w:r>
      <w:r w:rsidRPr="000E4E7F">
        <w:tab/>
        <w:t>OPTIONAL,</w:t>
      </w:r>
    </w:p>
    <w:p w14:paraId="41A311F2" w14:textId="77777777" w:rsidR="00C56352" w:rsidRPr="000E4E7F" w:rsidRDefault="00C56352" w:rsidP="00C56352">
      <w:pPr>
        <w:pStyle w:val="PL"/>
      </w:pPr>
      <w:r w:rsidRPr="000E4E7F">
        <w:tab/>
      </w:r>
      <w:r w:rsidRPr="000E4E7F">
        <w:tab/>
        <w:t>pdcch-CandidateReductions-r13</w:t>
      </w:r>
      <w:r w:rsidRPr="000E4E7F">
        <w:tab/>
      </w:r>
      <w:r w:rsidRPr="000E4E7F">
        <w:tab/>
      </w:r>
      <w:r w:rsidRPr="000E4E7F">
        <w:tab/>
        <w:t>ENUMERATED {supported}</w:t>
      </w:r>
      <w:r w:rsidRPr="000E4E7F">
        <w:tab/>
      </w:r>
      <w:r w:rsidRPr="000E4E7F">
        <w:tab/>
        <w:t>OPTIONAL,</w:t>
      </w:r>
    </w:p>
    <w:p w14:paraId="27F43E77" w14:textId="77777777" w:rsidR="00C56352" w:rsidRPr="000E4E7F" w:rsidRDefault="00C56352" w:rsidP="00C56352">
      <w:pPr>
        <w:pStyle w:val="PL"/>
      </w:pPr>
      <w:r w:rsidRPr="000E4E7F">
        <w:tab/>
      </w:r>
      <w:r w:rsidRPr="000E4E7F">
        <w:tab/>
        <w:t>skipMonitoringDCI-Format0-1A-r13</w:t>
      </w:r>
      <w:r w:rsidRPr="000E4E7F">
        <w:tab/>
      </w:r>
      <w:r w:rsidRPr="000E4E7F">
        <w:tab/>
        <w:t>ENUMERATED {supported}</w:t>
      </w:r>
      <w:r w:rsidRPr="000E4E7F">
        <w:tab/>
      </w:r>
      <w:r w:rsidRPr="000E4E7F">
        <w:tab/>
        <w:t>OPTIONAL</w:t>
      </w:r>
    </w:p>
    <w:p w14:paraId="600D34FE" w14:textId="77777777" w:rsidR="00C56352" w:rsidRPr="000E4E7F" w:rsidRDefault="00C56352" w:rsidP="00C56352">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5B6E556" w14:textId="77777777" w:rsidR="00C56352" w:rsidRPr="000E4E7F" w:rsidRDefault="00C56352" w:rsidP="00C56352">
      <w:pPr>
        <w:pStyle w:val="PL"/>
      </w:pPr>
      <w:r w:rsidRPr="000E4E7F">
        <w:tab/>
        <w:t>uci-PUSCH-Ext-r13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489181F" w14:textId="77777777" w:rsidR="00C56352" w:rsidRPr="000E4E7F" w:rsidRDefault="00C56352" w:rsidP="00C56352">
      <w:pPr>
        <w:pStyle w:val="PL"/>
      </w:pPr>
      <w:r w:rsidRPr="000E4E7F">
        <w:tab/>
        <w:t>crs-InterfMitigationTM10-r13</w:t>
      </w:r>
      <w:r w:rsidRPr="000E4E7F">
        <w:tab/>
      </w:r>
      <w:r w:rsidRPr="000E4E7F">
        <w:tab/>
      </w:r>
      <w:r w:rsidRPr="000E4E7F">
        <w:tab/>
        <w:t>ENUMERATED {supported}</w:t>
      </w:r>
      <w:r w:rsidRPr="000E4E7F">
        <w:tab/>
      </w:r>
      <w:r w:rsidRPr="000E4E7F">
        <w:tab/>
      </w:r>
      <w:r w:rsidRPr="000E4E7F">
        <w:tab/>
        <w:t>OPTIONAL,</w:t>
      </w:r>
    </w:p>
    <w:p w14:paraId="1A6F04C0" w14:textId="77777777" w:rsidR="00C56352" w:rsidRPr="000E4E7F" w:rsidRDefault="00C56352" w:rsidP="00C56352">
      <w:pPr>
        <w:pStyle w:val="PL"/>
      </w:pPr>
      <w:r w:rsidRPr="000E4E7F">
        <w:tab/>
        <w:t>pdsch-CollisionHandling-r13</w:t>
      </w:r>
      <w:r w:rsidRPr="000E4E7F">
        <w:tab/>
      </w:r>
      <w:r w:rsidRPr="000E4E7F">
        <w:tab/>
      </w:r>
      <w:r w:rsidRPr="000E4E7F">
        <w:tab/>
      </w:r>
      <w:r w:rsidRPr="000E4E7F">
        <w:tab/>
        <w:t>ENUMERATED {supported}</w:t>
      </w:r>
      <w:r w:rsidRPr="000E4E7F">
        <w:tab/>
      </w:r>
      <w:r w:rsidRPr="000E4E7F">
        <w:tab/>
      </w:r>
      <w:r w:rsidRPr="000E4E7F">
        <w:tab/>
        <w:t>OPTIONAL</w:t>
      </w:r>
    </w:p>
    <w:p w14:paraId="30160907" w14:textId="77777777" w:rsidR="00C56352" w:rsidRPr="000E4E7F" w:rsidRDefault="00C56352" w:rsidP="00C56352">
      <w:pPr>
        <w:pStyle w:val="PL"/>
      </w:pPr>
      <w:r w:rsidRPr="000E4E7F">
        <w:t>}</w:t>
      </w:r>
    </w:p>
    <w:p w14:paraId="58650BC3" w14:textId="77777777" w:rsidR="00C56352" w:rsidRPr="000E4E7F" w:rsidRDefault="00C56352" w:rsidP="00C56352">
      <w:pPr>
        <w:pStyle w:val="PL"/>
      </w:pPr>
    </w:p>
    <w:p w14:paraId="378116DA" w14:textId="77777777" w:rsidR="00C56352" w:rsidRPr="000E4E7F" w:rsidRDefault="00C56352" w:rsidP="00C56352">
      <w:pPr>
        <w:pStyle w:val="PL"/>
      </w:pPr>
      <w:r w:rsidRPr="000E4E7F">
        <w:t>PhyLayerParameters-v1320 ::=</w:t>
      </w:r>
      <w:r w:rsidRPr="000E4E7F">
        <w:tab/>
      </w:r>
      <w:r w:rsidRPr="000E4E7F">
        <w:tab/>
      </w:r>
      <w:r w:rsidRPr="000E4E7F">
        <w:tab/>
        <w:t>SEQUENCE {</w:t>
      </w:r>
    </w:p>
    <w:p w14:paraId="6E5668F5" w14:textId="77777777" w:rsidR="00C56352" w:rsidRPr="000E4E7F" w:rsidRDefault="00C56352" w:rsidP="00C56352">
      <w:pPr>
        <w:pStyle w:val="PL"/>
      </w:pPr>
      <w:r w:rsidRPr="000E4E7F">
        <w:tab/>
        <w:t>mimo-UE-Parameters-r13</w:t>
      </w:r>
      <w:r w:rsidRPr="000E4E7F">
        <w:tab/>
      </w:r>
      <w:r w:rsidRPr="000E4E7F">
        <w:tab/>
      </w:r>
      <w:r w:rsidRPr="000E4E7F">
        <w:tab/>
      </w:r>
      <w:r w:rsidRPr="000E4E7F">
        <w:tab/>
      </w:r>
      <w:r w:rsidRPr="000E4E7F">
        <w:tab/>
        <w:t>MIMO-UE-Parameters-r13</w:t>
      </w:r>
      <w:r w:rsidRPr="000E4E7F">
        <w:tab/>
      </w:r>
      <w:r w:rsidRPr="000E4E7F">
        <w:tab/>
      </w:r>
      <w:r w:rsidRPr="000E4E7F">
        <w:tab/>
        <w:t>OPTIONAL</w:t>
      </w:r>
    </w:p>
    <w:p w14:paraId="04056EF3" w14:textId="77777777" w:rsidR="00C56352" w:rsidRPr="000E4E7F" w:rsidRDefault="00C56352" w:rsidP="00C56352">
      <w:pPr>
        <w:pStyle w:val="PL"/>
      </w:pPr>
      <w:r w:rsidRPr="000E4E7F">
        <w:t>}</w:t>
      </w:r>
    </w:p>
    <w:p w14:paraId="5F7E2223" w14:textId="77777777" w:rsidR="00C56352" w:rsidRPr="000E4E7F" w:rsidRDefault="00C56352" w:rsidP="00C56352">
      <w:pPr>
        <w:pStyle w:val="PL"/>
        <w:shd w:val="pct10" w:color="auto" w:fill="auto"/>
      </w:pPr>
    </w:p>
    <w:p w14:paraId="04F08BF5" w14:textId="77777777" w:rsidR="00C56352" w:rsidRPr="000E4E7F" w:rsidRDefault="00C56352" w:rsidP="00C56352">
      <w:pPr>
        <w:pStyle w:val="PL"/>
        <w:shd w:val="pct10" w:color="auto" w:fill="auto"/>
      </w:pPr>
      <w:r w:rsidRPr="000E4E7F">
        <w:t>PhyLayerParameters-v1330 ::=</w:t>
      </w:r>
      <w:r w:rsidRPr="000E4E7F">
        <w:tab/>
      </w:r>
      <w:r w:rsidRPr="000E4E7F">
        <w:tab/>
      </w:r>
      <w:r w:rsidRPr="000E4E7F">
        <w:tab/>
        <w:t>SEQUENCE {</w:t>
      </w:r>
    </w:p>
    <w:p w14:paraId="1B35F76B" w14:textId="77777777" w:rsidR="00C56352" w:rsidRPr="000E4E7F" w:rsidRDefault="00C56352" w:rsidP="00C56352">
      <w:pPr>
        <w:pStyle w:val="PL"/>
        <w:shd w:val="pct10" w:color="auto" w:fill="auto"/>
      </w:pPr>
      <w:r w:rsidRPr="000E4E7F">
        <w:tab/>
        <w:t>cch-InterfMitigation-RefRecTypeA-r13</w:t>
      </w:r>
      <w:r w:rsidRPr="000E4E7F">
        <w:tab/>
        <w:t>ENUMERATED {supported}</w:t>
      </w:r>
      <w:r w:rsidRPr="000E4E7F">
        <w:tab/>
      </w:r>
      <w:r w:rsidRPr="000E4E7F">
        <w:tab/>
      </w:r>
      <w:r w:rsidRPr="000E4E7F">
        <w:tab/>
        <w:t>OPTIONAL,</w:t>
      </w:r>
    </w:p>
    <w:p w14:paraId="00618D4E" w14:textId="77777777" w:rsidR="00C56352" w:rsidRPr="000E4E7F" w:rsidRDefault="00C56352" w:rsidP="00C56352">
      <w:pPr>
        <w:pStyle w:val="PL"/>
        <w:shd w:val="pct10" w:color="auto" w:fill="auto"/>
      </w:pPr>
      <w:r w:rsidRPr="000E4E7F">
        <w:tab/>
        <w:t>cch-InterfMitigation-RefRecTypeB-r13</w:t>
      </w:r>
      <w:r w:rsidRPr="000E4E7F">
        <w:tab/>
        <w:t>ENUMERATED {supported}</w:t>
      </w:r>
      <w:r w:rsidRPr="000E4E7F">
        <w:tab/>
      </w:r>
      <w:r w:rsidRPr="000E4E7F">
        <w:tab/>
      </w:r>
      <w:r w:rsidRPr="000E4E7F">
        <w:tab/>
        <w:t>OPTIONAL,</w:t>
      </w:r>
    </w:p>
    <w:p w14:paraId="39769D1D" w14:textId="77777777" w:rsidR="00C56352" w:rsidRPr="000E4E7F" w:rsidRDefault="00C56352" w:rsidP="00C56352">
      <w:pPr>
        <w:pStyle w:val="PL"/>
        <w:shd w:val="pct10" w:color="auto" w:fill="auto"/>
      </w:pPr>
      <w:r w:rsidRPr="000E4E7F">
        <w:tab/>
        <w:t>cch-InterfMitigation-MaxNumCCs-r13</w:t>
      </w:r>
      <w:r w:rsidRPr="000E4E7F">
        <w:tab/>
      </w:r>
      <w:r w:rsidRPr="000E4E7F">
        <w:tab/>
        <w:t>INTEGER (1.. maxServCell-r13)</w:t>
      </w:r>
      <w:r w:rsidRPr="000E4E7F">
        <w:tab/>
        <w:t>OPTIONAL,</w:t>
      </w:r>
    </w:p>
    <w:p w14:paraId="167628B9" w14:textId="77777777" w:rsidR="00C56352" w:rsidRPr="000E4E7F" w:rsidRDefault="00C56352" w:rsidP="00C56352">
      <w:pPr>
        <w:pStyle w:val="PL"/>
        <w:shd w:val="pct10" w:color="auto" w:fill="auto"/>
      </w:pPr>
      <w:r w:rsidRPr="000E4E7F">
        <w:tab/>
        <w:t>crs-InterfMitigationTM1toTM9-r13</w:t>
      </w:r>
      <w:r w:rsidRPr="000E4E7F">
        <w:tab/>
      </w:r>
      <w:r w:rsidRPr="000E4E7F">
        <w:tab/>
        <w:t>INTEGER (1.. maxServCell-r13)</w:t>
      </w:r>
      <w:r w:rsidRPr="000E4E7F">
        <w:tab/>
        <w:t>OPTIONAL</w:t>
      </w:r>
    </w:p>
    <w:p w14:paraId="4E04F222" w14:textId="77777777" w:rsidR="00C56352" w:rsidRPr="000E4E7F" w:rsidRDefault="00C56352" w:rsidP="00C56352">
      <w:pPr>
        <w:pStyle w:val="PL"/>
        <w:shd w:val="pct10" w:color="auto" w:fill="auto"/>
      </w:pPr>
      <w:r w:rsidRPr="000E4E7F">
        <w:t>}</w:t>
      </w:r>
    </w:p>
    <w:p w14:paraId="2EC9F3A5" w14:textId="77777777" w:rsidR="00C56352" w:rsidRPr="000E4E7F" w:rsidRDefault="00C56352" w:rsidP="00C56352">
      <w:pPr>
        <w:pStyle w:val="PL"/>
      </w:pPr>
      <w:bookmarkStart w:id="46" w:name="_Hlk6667976"/>
    </w:p>
    <w:p w14:paraId="1494CCFF" w14:textId="77777777" w:rsidR="00C56352" w:rsidRPr="000E4E7F" w:rsidRDefault="00C56352" w:rsidP="00C56352">
      <w:pPr>
        <w:pStyle w:val="PL"/>
      </w:pPr>
      <w:r w:rsidRPr="000E4E7F">
        <w:t>PhyLayerParameters-v13e0 ::=</w:t>
      </w:r>
      <w:r w:rsidRPr="000E4E7F">
        <w:tab/>
      </w:r>
      <w:r w:rsidRPr="000E4E7F">
        <w:tab/>
      </w:r>
      <w:r w:rsidRPr="000E4E7F">
        <w:tab/>
        <w:t>SEQUENCE {</w:t>
      </w:r>
    </w:p>
    <w:p w14:paraId="2B891420" w14:textId="77777777" w:rsidR="00C56352" w:rsidRPr="000E4E7F" w:rsidRDefault="00C56352" w:rsidP="00C56352">
      <w:pPr>
        <w:pStyle w:val="PL"/>
      </w:pPr>
      <w:r w:rsidRPr="000E4E7F">
        <w:tab/>
        <w:t>mimo-UE-Parameters-v13e0</w:t>
      </w:r>
      <w:r w:rsidRPr="000E4E7F">
        <w:tab/>
      </w:r>
      <w:r w:rsidRPr="000E4E7F">
        <w:tab/>
      </w:r>
      <w:r w:rsidRPr="000E4E7F">
        <w:tab/>
      </w:r>
      <w:r w:rsidRPr="000E4E7F">
        <w:tab/>
        <w:t>MIMO-UE-Parameters-v13e0</w:t>
      </w:r>
      <w:r w:rsidRPr="000E4E7F">
        <w:tab/>
      </w:r>
    </w:p>
    <w:p w14:paraId="44D5E006" w14:textId="77777777" w:rsidR="00C56352" w:rsidRPr="000E4E7F" w:rsidRDefault="00C56352" w:rsidP="00C56352">
      <w:pPr>
        <w:pStyle w:val="PL"/>
      </w:pPr>
      <w:r w:rsidRPr="000E4E7F">
        <w:t>}</w:t>
      </w:r>
    </w:p>
    <w:bookmarkEnd w:id="46"/>
    <w:p w14:paraId="5C001C32" w14:textId="77777777" w:rsidR="00C56352" w:rsidRPr="000E4E7F" w:rsidRDefault="00C56352" w:rsidP="00C56352">
      <w:pPr>
        <w:pStyle w:val="PL"/>
      </w:pPr>
    </w:p>
    <w:p w14:paraId="0B469816" w14:textId="77777777" w:rsidR="00C56352" w:rsidRPr="000E4E7F" w:rsidRDefault="00C56352" w:rsidP="00C56352">
      <w:pPr>
        <w:pStyle w:val="PL"/>
      </w:pPr>
      <w:r w:rsidRPr="000E4E7F">
        <w:t>PhyLayerParameters-v1430 ::=</w:t>
      </w:r>
      <w:r w:rsidRPr="000E4E7F">
        <w:tab/>
      </w:r>
      <w:r w:rsidRPr="000E4E7F">
        <w:tab/>
      </w:r>
      <w:r w:rsidRPr="000E4E7F">
        <w:tab/>
        <w:t>SEQUENCE {</w:t>
      </w:r>
    </w:p>
    <w:p w14:paraId="2E454961" w14:textId="77777777" w:rsidR="00C56352" w:rsidRPr="000E4E7F" w:rsidRDefault="00C56352" w:rsidP="00C56352">
      <w:pPr>
        <w:pStyle w:val="PL"/>
      </w:pPr>
      <w:r w:rsidRPr="000E4E7F">
        <w:tab/>
        <w:t>ce-PUSCH-NB-MaxTBS-r14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31CC95C" w14:textId="77777777" w:rsidR="00C56352" w:rsidRPr="000E4E7F" w:rsidRDefault="00C56352" w:rsidP="00C56352">
      <w:pPr>
        <w:pStyle w:val="PL"/>
      </w:pPr>
      <w:r w:rsidRPr="000E4E7F">
        <w:tab/>
        <w:t>ce-PDSCH-PUSCH-MaxBandwidth-r14</w:t>
      </w:r>
      <w:r w:rsidRPr="000E4E7F">
        <w:tab/>
      </w:r>
      <w:r w:rsidRPr="000E4E7F">
        <w:tab/>
      </w:r>
      <w:r w:rsidRPr="000E4E7F">
        <w:tab/>
        <w:t>ENUMERATED {bw5, bw20}</w:t>
      </w:r>
      <w:r w:rsidRPr="000E4E7F">
        <w:tab/>
      </w:r>
      <w:r w:rsidRPr="000E4E7F">
        <w:tab/>
      </w:r>
      <w:r w:rsidRPr="000E4E7F">
        <w:tab/>
        <w:t>OPTIONAL,</w:t>
      </w:r>
    </w:p>
    <w:p w14:paraId="72658DF5" w14:textId="77777777" w:rsidR="00C56352" w:rsidRPr="000E4E7F" w:rsidRDefault="00C56352" w:rsidP="00C56352">
      <w:pPr>
        <w:pStyle w:val="PL"/>
      </w:pPr>
      <w:r w:rsidRPr="000E4E7F">
        <w:tab/>
        <w:t>ce-HARQ-AckBundling-r14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D03F168" w14:textId="77777777" w:rsidR="00C56352" w:rsidRPr="000E4E7F" w:rsidRDefault="00C56352" w:rsidP="00C56352">
      <w:pPr>
        <w:pStyle w:val="PL"/>
      </w:pPr>
      <w:r w:rsidRPr="000E4E7F">
        <w:tab/>
        <w:t>ce-PDSCH-TenProcesses-r14</w:t>
      </w:r>
      <w:r w:rsidRPr="000E4E7F">
        <w:tab/>
      </w:r>
      <w:r w:rsidRPr="000E4E7F">
        <w:tab/>
      </w:r>
      <w:r w:rsidRPr="000E4E7F">
        <w:tab/>
      </w:r>
      <w:r w:rsidRPr="000E4E7F">
        <w:tab/>
        <w:t>ENUMERATED {supported}</w:t>
      </w:r>
      <w:r w:rsidRPr="000E4E7F">
        <w:tab/>
      </w:r>
      <w:r w:rsidRPr="000E4E7F">
        <w:tab/>
      </w:r>
      <w:r w:rsidRPr="000E4E7F">
        <w:tab/>
        <w:t>OPTIONAL,</w:t>
      </w:r>
    </w:p>
    <w:p w14:paraId="5B50F0EE" w14:textId="77777777" w:rsidR="00C56352" w:rsidRPr="000E4E7F" w:rsidRDefault="00C56352" w:rsidP="00C56352">
      <w:pPr>
        <w:pStyle w:val="PL"/>
      </w:pPr>
      <w:r w:rsidRPr="000E4E7F">
        <w:lastRenderedPageBreak/>
        <w:tab/>
        <w:t>ce-RetuningSymbols-r14</w:t>
      </w:r>
      <w:r w:rsidRPr="000E4E7F">
        <w:tab/>
      </w:r>
      <w:r w:rsidRPr="000E4E7F">
        <w:tab/>
      </w:r>
      <w:r w:rsidRPr="000E4E7F">
        <w:tab/>
      </w:r>
      <w:r w:rsidRPr="000E4E7F">
        <w:tab/>
      </w:r>
      <w:r w:rsidRPr="000E4E7F">
        <w:tab/>
        <w:t>ENUMERATED {n0, n1}</w:t>
      </w:r>
      <w:r w:rsidRPr="000E4E7F">
        <w:tab/>
      </w:r>
      <w:r w:rsidRPr="000E4E7F">
        <w:tab/>
      </w:r>
      <w:r w:rsidRPr="000E4E7F">
        <w:tab/>
      </w:r>
      <w:r w:rsidRPr="000E4E7F">
        <w:tab/>
        <w:t>OPTIONAL,</w:t>
      </w:r>
    </w:p>
    <w:p w14:paraId="4B37C59C" w14:textId="77777777" w:rsidR="00C56352" w:rsidRPr="000E4E7F" w:rsidRDefault="00C56352" w:rsidP="00C56352">
      <w:pPr>
        <w:pStyle w:val="PL"/>
      </w:pPr>
      <w:r w:rsidRPr="000E4E7F">
        <w:tab/>
        <w:t>ce-PDSCH-PUSCH-Enhancement-r14</w:t>
      </w:r>
      <w:r w:rsidRPr="000E4E7F">
        <w:tab/>
      </w:r>
      <w:r w:rsidRPr="000E4E7F">
        <w:tab/>
      </w:r>
      <w:r w:rsidRPr="000E4E7F">
        <w:tab/>
        <w:t>ENUMERATED {supported}</w:t>
      </w:r>
      <w:r w:rsidRPr="000E4E7F">
        <w:tab/>
      </w:r>
      <w:r w:rsidRPr="000E4E7F">
        <w:tab/>
      </w:r>
      <w:r w:rsidRPr="000E4E7F">
        <w:tab/>
        <w:t>OPTIONAL,</w:t>
      </w:r>
    </w:p>
    <w:p w14:paraId="35A4C1C5" w14:textId="77777777" w:rsidR="00C56352" w:rsidRPr="000E4E7F" w:rsidRDefault="00C56352" w:rsidP="00C56352">
      <w:pPr>
        <w:pStyle w:val="PL"/>
      </w:pPr>
      <w:r w:rsidRPr="000E4E7F">
        <w:tab/>
        <w:t>ce-SchedulingEnhancement-r14</w:t>
      </w:r>
      <w:r w:rsidRPr="000E4E7F">
        <w:tab/>
      </w:r>
      <w:r w:rsidRPr="000E4E7F">
        <w:tab/>
      </w:r>
      <w:r w:rsidRPr="000E4E7F">
        <w:tab/>
        <w:t>ENUMERATED {supported}</w:t>
      </w:r>
      <w:r w:rsidRPr="000E4E7F">
        <w:tab/>
      </w:r>
      <w:r w:rsidRPr="000E4E7F">
        <w:tab/>
      </w:r>
      <w:r w:rsidRPr="000E4E7F">
        <w:tab/>
        <w:t>OPTIONAL,</w:t>
      </w:r>
    </w:p>
    <w:p w14:paraId="0CAA8314" w14:textId="77777777" w:rsidR="00C56352" w:rsidRPr="000E4E7F" w:rsidRDefault="00C56352" w:rsidP="00C56352">
      <w:pPr>
        <w:pStyle w:val="PL"/>
      </w:pPr>
      <w:r w:rsidRPr="000E4E7F">
        <w:tab/>
        <w:t>ce-SRS-Enhancement-r14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47347F2" w14:textId="77777777" w:rsidR="00C56352" w:rsidRPr="000E4E7F" w:rsidRDefault="00C56352" w:rsidP="00C56352">
      <w:pPr>
        <w:pStyle w:val="PL"/>
      </w:pPr>
      <w:r w:rsidRPr="000E4E7F">
        <w:tab/>
        <w:t>ce-PUCCH-Enhancement-r14</w:t>
      </w:r>
      <w:r w:rsidRPr="000E4E7F">
        <w:tab/>
      </w:r>
      <w:r w:rsidRPr="000E4E7F">
        <w:tab/>
      </w:r>
      <w:r w:rsidRPr="000E4E7F">
        <w:tab/>
      </w:r>
      <w:r w:rsidRPr="000E4E7F">
        <w:tab/>
        <w:t>ENUMERATED {supported}</w:t>
      </w:r>
      <w:r w:rsidRPr="000E4E7F">
        <w:tab/>
      </w:r>
      <w:r w:rsidRPr="000E4E7F">
        <w:tab/>
      </w:r>
      <w:r w:rsidRPr="000E4E7F">
        <w:tab/>
        <w:t>OPTIONAL,</w:t>
      </w:r>
    </w:p>
    <w:p w14:paraId="559BD2CC" w14:textId="77777777" w:rsidR="00C56352" w:rsidRPr="000E4E7F" w:rsidRDefault="00C56352" w:rsidP="00C56352">
      <w:pPr>
        <w:pStyle w:val="PL"/>
      </w:pPr>
      <w:r w:rsidRPr="000E4E7F">
        <w:tab/>
        <w:t>ce-ClosedLoopTxAntennaSelection-r14</w:t>
      </w:r>
      <w:r w:rsidRPr="000E4E7F">
        <w:tab/>
      </w:r>
      <w:r w:rsidRPr="000E4E7F">
        <w:tab/>
        <w:t>ENUMERATED {supported}</w:t>
      </w:r>
      <w:r w:rsidRPr="000E4E7F">
        <w:tab/>
      </w:r>
      <w:r w:rsidRPr="000E4E7F">
        <w:tab/>
      </w:r>
      <w:r w:rsidRPr="000E4E7F">
        <w:tab/>
        <w:t>OPTIONAL,</w:t>
      </w:r>
    </w:p>
    <w:p w14:paraId="55F2CBAD" w14:textId="77777777" w:rsidR="00C56352" w:rsidRPr="000E4E7F" w:rsidRDefault="00C56352" w:rsidP="00C56352">
      <w:pPr>
        <w:pStyle w:val="PL"/>
      </w:pPr>
      <w:r w:rsidRPr="000E4E7F">
        <w:tab/>
        <w:t>tdd-SpecialSubframe-r14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E7C9771" w14:textId="77777777" w:rsidR="00C56352" w:rsidRPr="000E4E7F" w:rsidRDefault="00C56352" w:rsidP="00C56352">
      <w:pPr>
        <w:pStyle w:val="PL"/>
      </w:pPr>
      <w:r w:rsidRPr="000E4E7F">
        <w:tab/>
        <w:t>tdd-TTI-Bundling-r14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CCAC3F5" w14:textId="77777777" w:rsidR="00C56352" w:rsidRPr="000E4E7F" w:rsidRDefault="00C56352" w:rsidP="00C56352">
      <w:pPr>
        <w:pStyle w:val="PL"/>
      </w:pPr>
      <w:r w:rsidRPr="000E4E7F">
        <w:tab/>
        <w:t>dmrs-LessUpPTS-r14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9CC7C26" w14:textId="77777777" w:rsidR="00C56352" w:rsidRPr="000E4E7F" w:rsidRDefault="00C56352" w:rsidP="00C56352">
      <w:pPr>
        <w:pStyle w:val="PL"/>
      </w:pPr>
      <w:r w:rsidRPr="000E4E7F">
        <w:tab/>
        <w:t>mimo-UE-Parameters-v1430</w:t>
      </w:r>
      <w:r w:rsidRPr="000E4E7F">
        <w:tab/>
      </w:r>
      <w:r w:rsidRPr="000E4E7F">
        <w:tab/>
      </w:r>
      <w:r w:rsidRPr="000E4E7F">
        <w:tab/>
      </w:r>
      <w:r w:rsidRPr="000E4E7F">
        <w:tab/>
        <w:t>MIMO-UE-Parameters-v1430</w:t>
      </w:r>
      <w:r w:rsidRPr="000E4E7F">
        <w:tab/>
      </w:r>
      <w:r w:rsidRPr="000E4E7F">
        <w:tab/>
        <w:t>OPTIONAL,</w:t>
      </w:r>
    </w:p>
    <w:p w14:paraId="74C3983E" w14:textId="77777777" w:rsidR="00C56352" w:rsidRPr="000E4E7F" w:rsidRDefault="00C56352" w:rsidP="00C56352">
      <w:pPr>
        <w:pStyle w:val="PL"/>
      </w:pPr>
      <w:r w:rsidRPr="000E4E7F">
        <w:tab/>
        <w:t>alternativeTBS-Index-r14</w:t>
      </w:r>
      <w:r w:rsidRPr="000E4E7F">
        <w:tab/>
      </w:r>
      <w:r w:rsidRPr="000E4E7F">
        <w:tab/>
      </w:r>
      <w:r w:rsidRPr="000E4E7F">
        <w:tab/>
      </w:r>
      <w:r w:rsidRPr="000E4E7F">
        <w:tab/>
        <w:t>ENUMERATED {supported}</w:t>
      </w:r>
      <w:r w:rsidRPr="000E4E7F">
        <w:tab/>
      </w:r>
      <w:r w:rsidRPr="000E4E7F">
        <w:tab/>
      </w:r>
      <w:r w:rsidRPr="000E4E7F">
        <w:tab/>
        <w:t>OPTIONAL,</w:t>
      </w:r>
    </w:p>
    <w:p w14:paraId="0EB46595" w14:textId="77777777" w:rsidR="00C56352" w:rsidRPr="000E4E7F" w:rsidRDefault="00C56352" w:rsidP="00C56352">
      <w:pPr>
        <w:pStyle w:val="PL"/>
      </w:pPr>
      <w:r w:rsidRPr="000E4E7F">
        <w:tab/>
        <w:t>feMBMS-Unicast-Parameters-r14</w:t>
      </w:r>
      <w:r w:rsidRPr="000E4E7F">
        <w:tab/>
      </w:r>
      <w:r w:rsidRPr="000E4E7F">
        <w:tab/>
      </w:r>
      <w:r w:rsidRPr="000E4E7F">
        <w:tab/>
        <w:t>FeMBMS-Unicast-Parameters-r14</w:t>
      </w:r>
      <w:r w:rsidRPr="000E4E7F">
        <w:tab/>
        <w:t>OPTIONAL</w:t>
      </w:r>
    </w:p>
    <w:p w14:paraId="39A9BDB3" w14:textId="77777777" w:rsidR="00C56352" w:rsidRPr="000E4E7F" w:rsidRDefault="00C56352" w:rsidP="00C56352">
      <w:pPr>
        <w:pStyle w:val="PL"/>
      </w:pPr>
      <w:r w:rsidRPr="000E4E7F">
        <w:t>}</w:t>
      </w:r>
    </w:p>
    <w:p w14:paraId="3FDF5B30" w14:textId="77777777" w:rsidR="00C56352" w:rsidRPr="000E4E7F" w:rsidRDefault="00C56352" w:rsidP="00C56352">
      <w:pPr>
        <w:pStyle w:val="PL"/>
      </w:pPr>
    </w:p>
    <w:p w14:paraId="76BA0E23" w14:textId="77777777" w:rsidR="00C56352" w:rsidRPr="000E4E7F" w:rsidRDefault="00C56352" w:rsidP="00C56352">
      <w:pPr>
        <w:pStyle w:val="PL"/>
      </w:pPr>
      <w:r w:rsidRPr="000E4E7F">
        <w:t>PhyLayerParameters-v1450 ::=</w:t>
      </w:r>
      <w:r w:rsidRPr="000E4E7F">
        <w:tab/>
      </w:r>
      <w:r w:rsidRPr="000E4E7F">
        <w:tab/>
      </w:r>
      <w:r w:rsidRPr="000E4E7F">
        <w:tab/>
        <w:t>SEQUENCE {</w:t>
      </w:r>
    </w:p>
    <w:p w14:paraId="5ABD3C6A" w14:textId="77777777" w:rsidR="00C56352" w:rsidRPr="000E4E7F" w:rsidRDefault="00C56352" w:rsidP="00C56352">
      <w:pPr>
        <w:pStyle w:val="PL"/>
      </w:pPr>
      <w:r w:rsidRPr="000E4E7F">
        <w:tab/>
        <w:t>ce-SRS-EnhancementWithoutComb4-r14</w:t>
      </w:r>
      <w:r w:rsidRPr="000E4E7F">
        <w:tab/>
      </w:r>
      <w:r w:rsidRPr="000E4E7F">
        <w:tab/>
        <w:t>ENUMERATED {supported}</w:t>
      </w:r>
      <w:r w:rsidRPr="000E4E7F">
        <w:tab/>
      </w:r>
      <w:r w:rsidRPr="000E4E7F">
        <w:tab/>
      </w:r>
      <w:r w:rsidRPr="000E4E7F">
        <w:tab/>
        <w:t>OPTIONAL,</w:t>
      </w:r>
    </w:p>
    <w:p w14:paraId="28C39756" w14:textId="77777777" w:rsidR="00C56352" w:rsidRPr="000E4E7F" w:rsidRDefault="00C56352" w:rsidP="00C56352">
      <w:pPr>
        <w:pStyle w:val="PL"/>
      </w:pPr>
      <w:r w:rsidRPr="000E4E7F">
        <w:tab/>
        <w:t>crs-LessDwPTS-r14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2917623" w14:textId="77777777" w:rsidR="00C56352" w:rsidRPr="000E4E7F" w:rsidRDefault="00C56352" w:rsidP="00C56352">
      <w:pPr>
        <w:pStyle w:val="PL"/>
      </w:pPr>
    </w:p>
    <w:p w14:paraId="516E09E2" w14:textId="77777777" w:rsidR="00C56352" w:rsidRPr="000E4E7F" w:rsidRDefault="00C56352" w:rsidP="00C56352">
      <w:pPr>
        <w:pStyle w:val="PL"/>
      </w:pPr>
      <w:r w:rsidRPr="000E4E7F">
        <w:t>PhyLayerParameters-v1470 ::=</w:t>
      </w:r>
      <w:r w:rsidRPr="000E4E7F">
        <w:tab/>
      </w:r>
      <w:r w:rsidRPr="000E4E7F">
        <w:tab/>
      </w:r>
      <w:r w:rsidRPr="000E4E7F">
        <w:tab/>
        <w:t>SEQUENCE {</w:t>
      </w:r>
    </w:p>
    <w:p w14:paraId="057E15F8" w14:textId="77777777" w:rsidR="00C56352" w:rsidRPr="000E4E7F" w:rsidRDefault="00C56352" w:rsidP="00C56352">
      <w:pPr>
        <w:pStyle w:val="PL"/>
      </w:pPr>
      <w:r w:rsidRPr="000E4E7F">
        <w:tab/>
        <w:t>mimo-UE-Parameters-v1470</w:t>
      </w:r>
      <w:r w:rsidRPr="000E4E7F">
        <w:tab/>
      </w:r>
      <w:r w:rsidRPr="000E4E7F">
        <w:tab/>
      </w:r>
      <w:r w:rsidRPr="000E4E7F">
        <w:tab/>
      </w:r>
      <w:r w:rsidRPr="000E4E7F">
        <w:tab/>
        <w:t>MIMO-UE-Parameters-v1470</w:t>
      </w:r>
      <w:r w:rsidRPr="000E4E7F">
        <w:tab/>
      </w:r>
      <w:r w:rsidRPr="000E4E7F">
        <w:tab/>
        <w:t>OPTIONAL,</w:t>
      </w:r>
    </w:p>
    <w:p w14:paraId="511D9007" w14:textId="77777777" w:rsidR="00C56352" w:rsidRPr="000E4E7F" w:rsidRDefault="00C56352" w:rsidP="00C56352">
      <w:pPr>
        <w:pStyle w:val="PL"/>
      </w:pPr>
      <w:r w:rsidRPr="000E4E7F">
        <w:tab/>
        <w:t>srs-UpPTS-6sym-r14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62B3A93" w14:textId="77777777" w:rsidR="00C56352" w:rsidRPr="000E4E7F" w:rsidRDefault="00C56352" w:rsidP="00C56352">
      <w:pPr>
        <w:pStyle w:val="PL"/>
      </w:pPr>
      <w:r w:rsidRPr="000E4E7F">
        <w:t>}</w:t>
      </w:r>
    </w:p>
    <w:p w14:paraId="73731807" w14:textId="77777777" w:rsidR="00C56352" w:rsidRPr="000E4E7F" w:rsidRDefault="00C56352" w:rsidP="00C56352">
      <w:pPr>
        <w:pStyle w:val="PL"/>
      </w:pPr>
    </w:p>
    <w:p w14:paraId="216DC3D9" w14:textId="77777777" w:rsidR="00C56352" w:rsidRPr="000E4E7F" w:rsidRDefault="00C56352" w:rsidP="00C56352">
      <w:pPr>
        <w:pStyle w:val="PL"/>
      </w:pPr>
      <w:r w:rsidRPr="000E4E7F">
        <w:t>PhyLayerParameters-v14a0 ::=</w:t>
      </w:r>
      <w:r w:rsidRPr="000E4E7F">
        <w:tab/>
      </w:r>
      <w:r w:rsidRPr="000E4E7F">
        <w:tab/>
      </w:r>
      <w:r w:rsidRPr="000E4E7F">
        <w:tab/>
        <w:t>SEQUENCE {</w:t>
      </w:r>
    </w:p>
    <w:p w14:paraId="0AFF26B0" w14:textId="77777777" w:rsidR="00C56352" w:rsidRPr="000E4E7F" w:rsidRDefault="00C56352" w:rsidP="00C56352">
      <w:pPr>
        <w:pStyle w:val="PL"/>
      </w:pPr>
      <w:r w:rsidRPr="000E4E7F">
        <w:tab/>
        <w:t>ssp10-TDD-Only-r14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97BF305" w14:textId="77777777" w:rsidR="00C56352" w:rsidRPr="000E4E7F" w:rsidRDefault="00C56352" w:rsidP="00C56352">
      <w:pPr>
        <w:pStyle w:val="PL"/>
      </w:pPr>
      <w:r w:rsidRPr="000E4E7F">
        <w:t>}</w:t>
      </w:r>
    </w:p>
    <w:p w14:paraId="2326F2CA" w14:textId="77777777" w:rsidR="00C56352" w:rsidRPr="000E4E7F" w:rsidRDefault="00C56352" w:rsidP="00C56352">
      <w:pPr>
        <w:pStyle w:val="PL"/>
      </w:pPr>
    </w:p>
    <w:p w14:paraId="283CFF7C" w14:textId="77777777" w:rsidR="00C56352" w:rsidRPr="000E4E7F" w:rsidRDefault="00C56352" w:rsidP="00C56352">
      <w:pPr>
        <w:pStyle w:val="PL"/>
      </w:pPr>
      <w:r w:rsidRPr="000E4E7F">
        <w:t>PhyLayerParameters-v1530 ::=</w:t>
      </w:r>
      <w:r w:rsidRPr="000E4E7F">
        <w:tab/>
      </w:r>
      <w:r w:rsidRPr="000E4E7F">
        <w:tab/>
      </w:r>
      <w:r w:rsidRPr="000E4E7F">
        <w:tab/>
        <w:t>SEQUENCE {</w:t>
      </w:r>
    </w:p>
    <w:p w14:paraId="4721F231" w14:textId="77777777" w:rsidR="00C56352" w:rsidRPr="000E4E7F" w:rsidRDefault="00C56352" w:rsidP="00C56352">
      <w:pPr>
        <w:pStyle w:val="PL"/>
      </w:pPr>
      <w:r w:rsidRPr="000E4E7F">
        <w:tab/>
        <w:t>stti-SPT-Capabilities-r15</w:t>
      </w:r>
      <w:r w:rsidRPr="000E4E7F">
        <w:tab/>
      </w:r>
      <w:r w:rsidRPr="000E4E7F">
        <w:tab/>
      </w:r>
      <w:r w:rsidRPr="000E4E7F">
        <w:tab/>
      </w:r>
      <w:r w:rsidRPr="000E4E7F">
        <w:tab/>
        <w:t>SEQUENCE {</w:t>
      </w:r>
    </w:p>
    <w:p w14:paraId="7C5519D7" w14:textId="77777777" w:rsidR="00C56352" w:rsidRPr="000E4E7F" w:rsidRDefault="00C56352" w:rsidP="00C56352">
      <w:pPr>
        <w:pStyle w:val="PL"/>
      </w:pPr>
      <w:r w:rsidRPr="000E4E7F">
        <w:tab/>
      </w:r>
      <w:r w:rsidRPr="000E4E7F">
        <w:tab/>
        <w:t>aperiodicCsi-ReportingSTTI-r15</w:t>
      </w:r>
      <w:r w:rsidRPr="000E4E7F">
        <w:tab/>
      </w:r>
      <w:r w:rsidRPr="000E4E7F">
        <w:tab/>
      </w:r>
      <w:r w:rsidRPr="000E4E7F">
        <w:tab/>
        <w:t>ENUMERATED {supported}</w:t>
      </w:r>
      <w:r w:rsidRPr="000E4E7F">
        <w:tab/>
      </w:r>
      <w:r w:rsidRPr="000E4E7F">
        <w:tab/>
      </w:r>
      <w:r w:rsidRPr="000E4E7F">
        <w:tab/>
        <w:t>OPTIONAL,</w:t>
      </w:r>
    </w:p>
    <w:p w14:paraId="67CD375A" w14:textId="77777777" w:rsidR="00C56352" w:rsidRPr="000E4E7F" w:rsidRDefault="00C56352" w:rsidP="00C56352">
      <w:pPr>
        <w:pStyle w:val="PL"/>
      </w:pPr>
      <w:r w:rsidRPr="000E4E7F">
        <w:tab/>
      </w:r>
      <w:r w:rsidRPr="000E4E7F">
        <w:tab/>
        <w:t>dmrs-BasedSPDCCH-MBSFN-r15</w:t>
      </w:r>
      <w:r w:rsidRPr="000E4E7F">
        <w:tab/>
      </w:r>
      <w:r w:rsidRPr="000E4E7F">
        <w:tab/>
      </w:r>
      <w:r w:rsidRPr="000E4E7F">
        <w:tab/>
      </w:r>
      <w:r w:rsidRPr="000E4E7F">
        <w:tab/>
        <w:t>ENUMERATED {supported}</w:t>
      </w:r>
      <w:r w:rsidRPr="000E4E7F">
        <w:tab/>
      </w:r>
      <w:r w:rsidRPr="000E4E7F">
        <w:tab/>
      </w:r>
      <w:r w:rsidRPr="000E4E7F">
        <w:tab/>
        <w:t>OPTIONAL,</w:t>
      </w:r>
    </w:p>
    <w:p w14:paraId="46D1676A" w14:textId="77777777" w:rsidR="00C56352" w:rsidRPr="000E4E7F" w:rsidRDefault="00C56352" w:rsidP="00C56352">
      <w:pPr>
        <w:pStyle w:val="PL"/>
      </w:pPr>
      <w:r w:rsidRPr="000E4E7F">
        <w:tab/>
      </w:r>
      <w:r w:rsidRPr="000E4E7F">
        <w:tab/>
        <w:t>dmrs-BasedSPDCCH-nonMBSFN-r15</w:t>
      </w:r>
      <w:r w:rsidRPr="000E4E7F">
        <w:tab/>
      </w:r>
      <w:r w:rsidRPr="000E4E7F">
        <w:tab/>
      </w:r>
      <w:r w:rsidRPr="000E4E7F">
        <w:tab/>
        <w:t>ENUMERATED {supported}</w:t>
      </w:r>
      <w:r w:rsidRPr="000E4E7F">
        <w:tab/>
      </w:r>
      <w:r w:rsidRPr="000E4E7F">
        <w:tab/>
      </w:r>
      <w:r w:rsidRPr="000E4E7F">
        <w:tab/>
        <w:t>OPTIONAL,</w:t>
      </w:r>
    </w:p>
    <w:p w14:paraId="6A7920AD" w14:textId="77777777" w:rsidR="00C56352" w:rsidRPr="000E4E7F" w:rsidRDefault="00C56352" w:rsidP="00C56352">
      <w:pPr>
        <w:pStyle w:val="PL"/>
      </w:pPr>
      <w:r w:rsidRPr="000E4E7F">
        <w:tab/>
      </w:r>
      <w:r w:rsidRPr="000E4E7F">
        <w:tab/>
        <w:t>dmrs-PositionPattern-r15</w:t>
      </w:r>
      <w:r w:rsidRPr="000E4E7F">
        <w:tab/>
      </w:r>
      <w:r w:rsidRPr="000E4E7F">
        <w:tab/>
      </w:r>
      <w:r w:rsidRPr="000E4E7F">
        <w:tab/>
      </w:r>
      <w:r w:rsidRPr="000E4E7F">
        <w:tab/>
        <w:t>ENUMERATED {supported}</w:t>
      </w:r>
      <w:r w:rsidRPr="000E4E7F">
        <w:tab/>
      </w:r>
      <w:r w:rsidRPr="000E4E7F">
        <w:tab/>
      </w:r>
      <w:r w:rsidRPr="000E4E7F">
        <w:tab/>
        <w:t>OPTIONAL,</w:t>
      </w:r>
    </w:p>
    <w:p w14:paraId="43E77E84" w14:textId="77777777" w:rsidR="00C56352" w:rsidRPr="000E4E7F" w:rsidRDefault="00C56352" w:rsidP="00C56352">
      <w:pPr>
        <w:pStyle w:val="PL"/>
      </w:pPr>
      <w:r w:rsidRPr="000E4E7F">
        <w:tab/>
      </w:r>
      <w:r w:rsidRPr="000E4E7F">
        <w:tab/>
        <w:t>dmrs-SharingSubslotPDSCH-r15</w:t>
      </w:r>
      <w:r w:rsidRPr="000E4E7F">
        <w:tab/>
      </w:r>
      <w:r w:rsidRPr="000E4E7F">
        <w:tab/>
      </w:r>
      <w:r w:rsidRPr="000E4E7F">
        <w:tab/>
        <w:t>ENUMERATED {supported}</w:t>
      </w:r>
      <w:r w:rsidRPr="000E4E7F">
        <w:tab/>
      </w:r>
      <w:r w:rsidRPr="000E4E7F">
        <w:tab/>
      </w:r>
      <w:r w:rsidRPr="000E4E7F">
        <w:tab/>
        <w:t>OPTIONAL,</w:t>
      </w:r>
    </w:p>
    <w:p w14:paraId="22ED567C" w14:textId="77777777" w:rsidR="00C56352" w:rsidRPr="000E4E7F" w:rsidRDefault="00C56352" w:rsidP="00C56352">
      <w:pPr>
        <w:pStyle w:val="PL"/>
      </w:pPr>
      <w:r w:rsidRPr="000E4E7F">
        <w:tab/>
      </w:r>
      <w:r w:rsidRPr="000E4E7F">
        <w:tab/>
        <w:t>dmrs-RepetitionSubslotPDSCH-r15</w:t>
      </w:r>
      <w:r w:rsidRPr="000E4E7F">
        <w:tab/>
      </w:r>
      <w:r w:rsidRPr="000E4E7F">
        <w:tab/>
      </w:r>
      <w:r w:rsidRPr="000E4E7F">
        <w:tab/>
        <w:t>ENUMERATED {supported}</w:t>
      </w:r>
      <w:r w:rsidRPr="000E4E7F">
        <w:tab/>
      </w:r>
      <w:r w:rsidRPr="000E4E7F">
        <w:tab/>
      </w:r>
      <w:r w:rsidRPr="000E4E7F">
        <w:tab/>
        <w:t>OPTIONAL,</w:t>
      </w:r>
    </w:p>
    <w:p w14:paraId="061BA64C" w14:textId="77777777" w:rsidR="00C56352" w:rsidRPr="000E4E7F" w:rsidRDefault="00C56352" w:rsidP="00C56352">
      <w:pPr>
        <w:pStyle w:val="PL"/>
      </w:pPr>
      <w:r w:rsidRPr="000E4E7F">
        <w:tab/>
      </w:r>
      <w:r w:rsidRPr="000E4E7F">
        <w:tab/>
        <w:t>epdcch-SPT-differentCells-r15</w:t>
      </w:r>
      <w:r w:rsidRPr="000E4E7F">
        <w:tab/>
      </w:r>
      <w:r w:rsidRPr="000E4E7F">
        <w:tab/>
      </w:r>
      <w:r w:rsidRPr="000E4E7F">
        <w:tab/>
        <w:t>ENUMERATED {supported}</w:t>
      </w:r>
      <w:r w:rsidRPr="000E4E7F">
        <w:tab/>
      </w:r>
      <w:r w:rsidRPr="000E4E7F">
        <w:tab/>
      </w:r>
      <w:r w:rsidRPr="000E4E7F">
        <w:tab/>
        <w:t>OPTIONAL,</w:t>
      </w:r>
    </w:p>
    <w:p w14:paraId="6DC75D84" w14:textId="77777777" w:rsidR="00C56352" w:rsidRPr="000E4E7F" w:rsidRDefault="00C56352" w:rsidP="00C56352">
      <w:pPr>
        <w:pStyle w:val="PL"/>
      </w:pPr>
      <w:r w:rsidRPr="000E4E7F">
        <w:tab/>
      </w:r>
      <w:r w:rsidRPr="000E4E7F">
        <w:tab/>
        <w:t>epdcch-STTI-differentCells-r15</w:t>
      </w:r>
      <w:r w:rsidRPr="000E4E7F">
        <w:tab/>
      </w:r>
      <w:r w:rsidRPr="000E4E7F">
        <w:tab/>
      </w:r>
      <w:r w:rsidRPr="000E4E7F">
        <w:tab/>
        <w:t>ENUMERATED {supported}</w:t>
      </w:r>
      <w:r w:rsidRPr="000E4E7F">
        <w:tab/>
      </w:r>
      <w:r w:rsidRPr="000E4E7F">
        <w:tab/>
      </w:r>
      <w:r w:rsidRPr="000E4E7F">
        <w:tab/>
        <w:t>OPTIONAL,</w:t>
      </w:r>
    </w:p>
    <w:p w14:paraId="145B7BBB" w14:textId="77777777" w:rsidR="00C56352" w:rsidRPr="000E4E7F" w:rsidRDefault="00C56352" w:rsidP="00C56352">
      <w:pPr>
        <w:pStyle w:val="PL"/>
      </w:pPr>
      <w:r w:rsidRPr="000E4E7F">
        <w:tab/>
      </w:r>
      <w:r w:rsidRPr="000E4E7F">
        <w:tab/>
        <w:t>maxLayersSlotOrSubslotPUSCH-r15</w:t>
      </w:r>
      <w:r w:rsidRPr="000E4E7F">
        <w:tab/>
      </w:r>
      <w:r w:rsidRPr="000E4E7F">
        <w:tab/>
      </w:r>
      <w:r w:rsidRPr="000E4E7F">
        <w:tab/>
        <w:t>ENUMERATED {oneLayer,twoLayers,fourLayers}</w:t>
      </w:r>
    </w:p>
    <w:p w14:paraId="14A66245" w14:textId="77777777" w:rsidR="00C56352" w:rsidRPr="000E4E7F" w:rsidRDefault="00C56352" w:rsidP="00C56352">
      <w:pPr>
        <w:pStyle w:val="PL"/>
      </w:pPr>
      <w:r w:rsidRPr="000E4E7F">
        <w:tab/>
      </w:r>
      <w:r w:rsidRPr="000E4E7F">
        <w:tab/>
        <w:t>OPTIONAL,</w:t>
      </w:r>
    </w:p>
    <w:p w14:paraId="4E14A06C" w14:textId="77777777" w:rsidR="00C56352" w:rsidRPr="000E4E7F" w:rsidRDefault="00C56352" w:rsidP="00C56352">
      <w:pPr>
        <w:pStyle w:val="PL"/>
      </w:pPr>
      <w:r w:rsidRPr="000E4E7F">
        <w:tab/>
      </w:r>
      <w:r w:rsidRPr="000E4E7F">
        <w:tab/>
        <w:t>maxNumberUpdatedCSI-Proc-SPT-r15</w:t>
      </w:r>
      <w:r w:rsidRPr="000E4E7F">
        <w:tab/>
      </w:r>
      <w:r w:rsidRPr="000E4E7F">
        <w:tab/>
        <w:t>INTEGER(5..32)</w:t>
      </w:r>
      <w:r w:rsidRPr="000E4E7F">
        <w:tab/>
      </w:r>
      <w:r w:rsidRPr="000E4E7F">
        <w:tab/>
      </w:r>
      <w:r w:rsidRPr="000E4E7F">
        <w:tab/>
      </w:r>
      <w:r w:rsidRPr="000E4E7F">
        <w:tab/>
      </w:r>
      <w:r w:rsidRPr="000E4E7F">
        <w:tab/>
        <w:t>OPTIONAL,</w:t>
      </w:r>
    </w:p>
    <w:p w14:paraId="085B2149" w14:textId="77777777" w:rsidR="00C56352" w:rsidRPr="000E4E7F" w:rsidRDefault="00C56352" w:rsidP="00C56352">
      <w:pPr>
        <w:pStyle w:val="PL"/>
      </w:pPr>
      <w:r w:rsidRPr="000E4E7F">
        <w:tab/>
      </w:r>
      <w:r w:rsidRPr="000E4E7F">
        <w:tab/>
        <w:t>maxNumberUpdatedCSI-Proc-STTI-Comb77-r15</w:t>
      </w:r>
      <w:r w:rsidRPr="000E4E7F">
        <w:tab/>
      </w:r>
      <w:r w:rsidRPr="000E4E7F">
        <w:tab/>
        <w:t>INTEGER(1..32)</w:t>
      </w:r>
      <w:r w:rsidRPr="000E4E7F">
        <w:tab/>
      </w:r>
      <w:r w:rsidRPr="000E4E7F">
        <w:tab/>
      </w:r>
      <w:r w:rsidRPr="000E4E7F">
        <w:tab/>
        <w:t>OPTIONAL,</w:t>
      </w:r>
    </w:p>
    <w:p w14:paraId="2B189D07" w14:textId="77777777" w:rsidR="00C56352" w:rsidRPr="000E4E7F" w:rsidRDefault="00C56352" w:rsidP="00C56352">
      <w:pPr>
        <w:pStyle w:val="PL"/>
      </w:pPr>
      <w:r w:rsidRPr="000E4E7F">
        <w:tab/>
      </w:r>
      <w:r w:rsidRPr="000E4E7F">
        <w:tab/>
        <w:t>maxNumberUpdatedCSI-Proc-STTI-Comb27-r15</w:t>
      </w:r>
      <w:r w:rsidRPr="000E4E7F">
        <w:tab/>
      </w:r>
      <w:r w:rsidRPr="000E4E7F">
        <w:tab/>
        <w:t>INTEGER(1..32)</w:t>
      </w:r>
      <w:r w:rsidRPr="000E4E7F">
        <w:tab/>
      </w:r>
      <w:r w:rsidRPr="000E4E7F">
        <w:tab/>
      </w:r>
      <w:r w:rsidRPr="000E4E7F">
        <w:tab/>
        <w:t>OPTIONAL,</w:t>
      </w:r>
    </w:p>
    <w:p w14:paraId="6A4CCF29" w14:textId="77777777" w:rsidR="00C56352" w:rsidRPr="000E4E7F" w:rsidRDefault="00C56352" w:rsidP="00C56352">
      <w:pPr>
        <w:pStyle w:val="PL"/>
      </w:pPr>
      <w:r w:rsidRPr="000E4E7F">
        <w:tab/>
      </w:r>
      <w:r w:rsidRPr="000E4E7F">
        <w:tab/>
        <w:t>maxNumberUpdatedCSI-Proc-STTI-Comb22-Set1-r15</w:t>
      </w:r>
      <w:r w:rsidRPr="000E4E7F">
        <w:tab/>
        <w:t>INTEGER(1..32)</w:t>
      </w:r>
      <w:r w:rsidRPr="000E4E7F">
        <w:tab/>
      </w:r>
      <w:r w:rsidRPr="000E4E7F">
        <w:tab/>
      </w:r>
      <w:r w:rsidRPr="000E4E7F">
        <w:tab/>
        <w:t>OPTIONAL,</w:t>
      </w:r>
    </w:p>
    <w:p w14:paraId="1FB44BE3" w14:textId="77777777" w:rsidR="00C56352" w:rsidRPr="000E4E7F" w:rsidRDefault="00C56352" w:rsidP="00C56352">
      <w:pPr>
        <w:pStyle w:val="PL"/>
      </w:pPr>
      <w:r w:rsidRPr="000E4E7F">
        <w:tab/>
      </w:r>
      <w:r w:rsidRPr="000E4E7F">
        <w:tab/>
        <w:t>maxNumberUpdatedCSI-Proc-STTI-Comb22-Set2-r15</w:t>
      </w:r>
      <w:r w:rsidRPr="000E4E7F">
        <w:tab/>
        <w:t>INTEGER(1..32)</w:t>
      </w:r>
      <w:r w:rsidRPr="000E4E7F">
        <w:tab/>
      </w:r>
      <w:r w:rsidRPr="000E4E7F">
        <w:tab/>
      </w:r>
      <w:r w:rsidRPr="000E4E7F">
        <w:tab/>
        <w:t>OPTIONAL,</w:t>
      </w:r>
    </w:p>
    <w:p w14:paraId="62CFFDD5" w14:textId="77777777" w:rsidR="00C56352" w:rsidRPr="000E4E7F" w:rsidRDefault="00C56352" w:rsidP="00C56352">
      <w:pPr>
        <w:pStyle w:val="PL"/>
      </w:pPr>
      <w:r w:rsidRPr="000E4E7F">
        <w:tab/>
      </w:r>
      <w:r w:rsidRPr="000E4E7F">
        <w:tab/>
        <w:t>mimo-UE-ParametersSTTI-r15</w:t>
      </w:r>
      <w:r w:rsidRPr="000E4E7F">
        <w:tab/>
      </w:r>
      <w:r w:rsidRPr="000E4E7F">
        <w:tab/>
      </w:r>
      <w:r w:rsidRPr="000E4E7F">
        <w:tab/>
      </w:r>
      <w:r w:rsidRPr="000E4E7F">
        <w:tab/>
        <w:t>MIMO-UE-Parameters-r13</w:t>
      </w:r>
      <w:r w:rsidRPr="000E4E7F">
        <w:tab/>
      </w:r>
      <w:r w:rsidRPr="000E4E7F">
        <w:tab/>
      </w:r>
      <w:r w:rsidRPr="000E4E7F">
        <w:tab/>
        <w:t>OPTIONAL,</w:t>
      </w:r>
    </w:p>
    <w:p w14:paraId="6049C153" w14:textId="77777777" w:rsidR="00C56352" w:rsidRPr="000E4E7F" w:rsidRDefault="00C56352" w:rsidP="00C56352">
      <w:pPr>
        <w:pStyle w:val="PL"/>
      </w:pPr>
      <w:r w:rsidRPr="000E4E7F">
        <w:tab/>
      </w:r>
      <w:r w:rsidRPr="000E4E7F">
        <w:tab/>
        <w:t>mimo-UE-ParametersSTTI-v1530</w:t>
      </w:r>
      <w:r w:rsidRPr="000E4E7F">
        <w:tab/>
      </w:r>
      <w:r w:rsidRPr="000E4E7F">
        <w:tab/>
      </w:r>
      <w:r w:rsidRPr="000E4E7F">
        <w:tab/>
        <w:t>MIMO-UE-Parameters-v1430</w:t>
      </w:r>
      <w:r w:rsidRPr="000E4E7F">
        <w:tab/>
      </w:r>
      <w:r w:rsidRPr="000E4E7F">
        <w:tab/>
        <w:t>OPTIONAL,</w:t>
      </w:r>
    </w:p>
    <w:p w14:paraId="088A6B0B" w14:textId="77777777" w:rsidR="00C56352" w:rsidRPr="000E4E7F" w:rsidRDefault="00C56352" w:rsidP="00C56352">
      <w:pPr>
        <w:pStyle w:val="PL"/>
      </w:pPr>
      <w:r w:rsidRPr="000E4E7F">
        <w:tab/>
      </w:r>
      <w:r w:rsidRPr="000E4E7F">
        <w:tab/>
        <w:t>numberOfBlindDecodesUSS-r15</w:t>
      </w:r>
      <w:r w:rsidRPr="000E4E7F">
        <w:tab/>
      </w:r>
      <w:r w:rsidRPr="000E4E7F">
        <w:tab/>
      </w:r>
      <w:r w:rsidRPr="000E4E7F">
        <w:tab/>
      </w:r>
      <w:r w:rsidRPr="000E4E7F">
        <w:tab/>
        <w:t>INTEGER(4..32)</w:t>
      </w:r>
      <w:r w:rsidRPr="000E4E7F">
        <w:tab/>
      </w:r>
      <w:r w:rsidRPr="000E4E7F">
        <w:tab/>
      </w:r>
      <w:r w:rsidRPr="000E4E7F">
        <w:tab/>
      </w:r>
      <w:r w:rsidRPr="000E4E7F">
        <w:tab/>
      </w:r>
      <w:r w:rsidRPr="000E4E7F">
        <w:tab/>
        <w:t>OPTIONAL,</w:t>
      </w:r>
    </w:p>
    <w:p w14:paraId="413928F6" w14:textId="77777777" w:rsidR="00C56352" w:rsidRPr="000E4E7F" w:rsidRDefault="00C56352" w:rsidP="00C56352">
      <w:pPr>
        <w:pStyle w:val="PL"/>
      </w:pPr>
      <w:r w:rsidRPr="000E4E7F">
        <w:tab/>
      </w:r>
      <w:r w:rsidRPr="000E4E7F">
        <w:tab/>
        <w:t>pdsch-SlotSubslotPDSCH-Decoding-r15</w:t>
      </w:r>
      <w:r w:rsidRPr="000E4E7F">
        <w:tab/>
      </w:r>
      <w:r w:rsidRPr="000E4E7F">
        <w:tab/>
        <w:t>ENUMERATED {supported}</w:t>
      </w:r>
      <w:r w:rsidRPr="000E4E7F">
        <w:tab/>
      </w:r>
      <w:r w:rsidRPr="000E4E7F">
        <w:tab/>
      </w:r>
      <w:r w:rsidRPr="000E4E7F">
        <w:tab/>
        <w:t>OPTIONAL,</w:t>
      </w:r>
    </w:p>
    <w:p w14:paraId="48E54666" w14:textId="77777777" w:rsidR="00C56352" w:rsidRPr="000E4E7F" w:rsidRDefault="00C56352" w:rsidP="00C56352">
      <w:pPr>
        <w:pStyle w:val="PL"/>
      </w:pPr>
      <w:r w:rsidRPr="000E4E7F">
        <w:tab/>
      </w:r>
      <w:r w:rsidRPr="000E4E7F">
        <w:tab/>
        <w:t>powerUCI-SlotPUSCH</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ECA9983" w14:textId="77777777" w:rsidR="00C56352" w:rsidRPr="000E4E7F" w:rsidRDefault="00C56352" w:rsidP="00C56352">
      <w:pPr>
        <w:pStyle w:val="PL"/>
      </w:pPr>
      <w:r w:rsidRPr="000E4E7F">
        <w:lastRenderedPageBreak/>
        <w:tab/>
      </w:r>
      <w:r w:rsidRPr="000E4E7F">
        <w:tab/>
        <w:t>powerUCI-SubslotPUSCH</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D7003FD" w14:textId="77777777" w:rsidR="00C56352" w:rsidRPr="000E4E7F" w:rsidRDefault="00C56352" w:rsidP="00C56352">
      <w:pPr>
        <w:pStyle w:val="PL"/>
      </w:pPr>
      <w:r w:rsidRPr="000E4E7F">
        <w:tab/>
      </w:r>
      <w:r w:rsidRPr="000E4E7F">
        <w:tab/>
        <w:t>slotPDSCH-TxDiv-TM9and10</w:t>
      </w:r>
      <w:r w:rsidRPr="000E4E7F">
        <w:tab/>
      </w:r>
      <w:r w:rsidRPr="000E4E7F">
        <w:tab/>
      </w:r>
      <w:r w:rsidRPr="000E4E7F">
        <w:tab/>
      </w:r>
      <w:r w:rsidRPr="000E4E7F">
        <w:tab/>
        <w:t>ENUMERATED {supported}</w:t>
      </w:r>
      <w:r w:rsidRPr="000E4E7F">
        <w:tab/>
      </w:r>
      <w:r w:rsidRPr="000E4E7F">
        <w:tab/>
      </w:r>
      <w:r w:rsidRPr="000E4E7F">
        <w:tab/>
        <w:t>OPTIONAL,</w:t>
      </w:r>
    </w:p>
    <w:p w14:paraId="2D55F31A" w14:textId="77777777" w:rsidR="00C56352" w:rsidRPr="000E4E7F" w:rsidRDefault="00C56352" w:rsidP="00C56352">
      <w:pPr>
        <w:pStyle w:val="PL"/>
      </w:pPr>
      <w:r w:rsidRPr="000E4E7F">
        <w:tab/>
      </w:r>
      <w:r w:rsidRPr="000E4E7F">
        <w:tab/>
        <w:t>subslotPDSCH-TxDiv-TM9and10</w:t>
      </w:r>
      <w:r w:rsidRPr="000E4E7F">
        <w:tab/>
      </w:r>
      <w:r w:rsidRPr="000E4E7F">
        <w:tab/>
      </w:r>
      <w:r w:rsidRPr="000E4E7F">
        <w:tab/>
      </w:r>
      <w:r w:rsidRPr="000E4E7F">
        <w:tab/>
        <w:t>ENUMERATED {supported}</w:t>
      </w:r>
      <w:r w:rsidRPr="000E4E7F">
        <w:tab/>
      </w:r>
      <w:r w:rsidRPr="000E4E7F">
        <w:tab/>
      </w:r>
      <w:r w:rsidRPr="000E4E7F">
        <w:tab/>
        <w:t>OPTIONAL,</w:t>
      </w:r>
    </w:p>
    <w:p w14:paraId="555BFF64" w14:textId="77777777" w:rsidR="00C56352" w:rsidRPr="000E4E7F" w:rsidRDefault="00C56352" w:rsidP="00C56352">
      <w:pPr>
        <w:pStyle w:val="PL"/>
      </w:pPr>
      <w:r w:rsidRPr="000E4E7F">
        <w:tab/>
      </w:r>
      <w:r w:rsidRPr="000E4E7F">
        <w:tab/>
        <w:t>spdcch-differentRS-types-r15</w:t>
      </w:r>
      <w:r w:rsidRPr="000E4E7F">
        <w:tab/>
      </w:r>
      <w:r w:rsidRPr="000E4E7F">
        <w:tab/>
      </w:r>
      <w:r w:rsidRPr="000E4E7F">
        <w:tab/>
        <w:t>ENUMERATED {supported}</w:t>
      </w:r>
      <w:r w:rsidRPr="000E4E7F">
        <w:tab/>
      </w:r>
      <w:r w:rsidRPr="000E4E7F">
        <w:tab/>
      </w:r>
      <w:r w:rsidRPr="000E4E7F">
        <w:tab/>
        <w:t>OPTIONAL,</w:t>
      </w:r>
    </w:p>
    <w:p w14:paraId="45617C17" w14:textId="77777777" w:rsidR="00C56352" w:rsidRPr="000E4E7F" w:rsidRDefault="00C56352" w:rsidP="00C56352">
      <w:pPr>
        <w:pStyle w:val="PL"/>
      </w:pPr>
      <w:r w:rsidRPr="000E4E7F">
        <w:tab/>
      </w:r>
      <w:r w:rsidRPr="000E4E7F">
        <w:tab/>
        <w:t>srs-DCI7-TriggeringFS2-r15</w:t>
      </w:r>
      <w:r w:rsidRPr="000E4E7F">
        <w:tab/>
      </w:r>
      <w:r w:rsidRPr="000E4E7F">
        <w:tab/>
      </w:r>
      <w:r w:rsidRPr="000E4E7F">
        <w:tab/>
      </w:r>
      <w:r w:rsidRPr="000E4E7F">
        <w:tab/>
        <w:t>ENUMERATED {supported}</w:t>
      </w:r>
      <w:r w:rsidRPr="000E4E7F">
        <w:tab/>
      </w:r>
      <w:r w:rsidRPr="000E4E7F">
        <w:tab/>
      </w:r>
      <w:r w:rsidRPr="000E4E7F">
        <w:tab/>
        <w:t>OPTIONAL,</w:t>
      </w:r>
    </w:p>
    <w:p w14:paraId="47E25340" w14:textId="77777777" w:rsidR="00C56352" w:rsidRPr="000E4E7F" w:rsidRDefault="00C56352" w:rsidP="00C56352">
      <w:pPr>
        <w:pStyle w:val="PL"/>
      </w:pPr>
      <w:r w:rsidRPr="000E4E7F">
        <w:tab/>
      </w:r>
      <w:r w:rsidRPr="000E4E7F">
        <w:tab/>
        <w:t>sps-cyclicShift-r15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0A0905F" w14:textId="77777777" w:rsidR="00C56352" w:rsidRPr="000E4E7F" w:rsidRDefault="00C56352" w:rsidP="00C56352">
      <w:pPr>
        <w:pStyle w:val="PL"/>
      </w:pPr>
      <w:r w:rsidRPr="000E4E7F">
        <w:tab/>
      </w:r>
      <w:r w:rsidRPr="000E4E7F">
        <w:tab/>
        <w:t>spdcch-Reuse-r15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ACF6959" w14:textId="77777777" w:rsidR="00C56352" w:rsidRPr="000E4E7F" w:rsidRDefault="00C56352" w:rsidP="00C56352">
      <w:pPr>
        <w:pStyle w:val="PL"/>
      </w:pPr>
      <w:r w:rsidRPr="000E4E7F">
        <w:tab/>
      </w:r>
      <w:r w:rsidRPr="000E4E7F">
        <w:tab/>
        <w:t>sps-STTI-r15</w:t>
      </w:r>
      <w:r w:rsidRPr="000E4E7F">
        <w:tab/>
      </w:r>
      <w:r w:rsidRPr="000E4E7F">
        <w:tab/>
      </w:r>
      <w:r w:rsidRPr="000E4E7F">
        <w:tab/>
      </w:r>
      <w:r w:rsidRPr="000E4E7F">
        <w:tab/>
      </w:r>
      <w:r w:rsidRPr="000E4E7F">
        <w:tab/>
      </w:r>
      <w:r w:rsidRPr="000E4E7F">
        <w:tab/>
      </w:r>
      <w:r w:rsidRPr="000E4E7F">
        <w:tab/>
        <w:t>ENUMERATED {slot, subslot, slotAndSubslot}</w:t>
      </w:r>
    </w:p>
    <w:p w14:paraId="42095732" w14:textId="77777777" w:rsidR="00C56352" w:rsidRPr="000E4E7F" w:rsidRDefault="00C56352" w:rsidP="00C56352">
      <w:pPr>
        <w:pStyle w:val="PL"/>
      </w:pPr>
      <w:r w:rsidRPr="000E4E7F">
        <w:tab/>
      </w:r>
      <w:r w:rsidRPr="000E4E7F">
        <w:tab/>
        <w:t>OPTIONAL,</w:t>
      </w:r>
    </w:p>
    <w:p w14:paraId="7B62E729" w14:textId="77777777" w:rsidR="00C56352" w:rsidRPr="000E4E7F" w:rsidRDefault="00C56352" w:rsidP="00C56352">
      <w:pPr>
        <w:pStyle w:val="PL"/>
      </w:pPr>
      <w:r w:rsidRPr="000E4E7F">
        <w:tab/>
      </w:r>
      <w:r w:rsidRPr="000E4E7F">
        <w:tab/>
        <w:t>tm8-slotPDSCH-r15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C4B1379" w14:textId="77777777" w:rsidR="00C56352" w:rsidRPr="000E4E7F" w:rsidRDefault="00C56352" w:rsidP="00C56352">
      <w:pPr>
        <w:pStyle w:val="PL"/>
      </w:pPr>
      <w:r w:rsidRPr="000E4E7F">
        <w:tab/>
      </w:r>
      <w:r w:rsidRPr="000E4E7F">
        <w:tab/>
        <w:t>tm9-slotSubslot-r15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736BAF0" w14:textId="77777777" w:rsidR="00C56352" w:rsidRPr="000E4E7F" w:rsidRDefault="00C56352" w:rsidP="00C56352">
      <w:pPr>
        <w:pStyle w:val="PL"/>
      </w:pPr>
      <w:r w:rsidRPr="000E4E7F">
        <w:tab/>
      </w:r>
      <w:r w:rsidRPr="000E4E7F">
        <w:tab/>
        <w:t>tm9-slotSubslotMBSFN-r15</w:t>
      </w:r>
      <w:r w:rsidRPr="000E4E7F">
        <w:tab/>
      </w:r>
      <w:r w:rsidRPr="000E4E7F">
        <w:tab/>
      </w:r>
      <w:r w:rsidRPr="000E4E7F">
        <w:tab/>
      </w:r>
      <w:r w:rsidRPr="000E4E7F">
        <w:tab/>
        <w:t>ENUMERATED {supported}</w:t>
      </w:r>
      <w:r w:rsidRPr="000E4E7F">
        <w:tab/>
      </w:r>
      <w:r w:rsidRPr="000E4E7F">
        <w:tab/>
      </w:r>
      <w:r w:rsidRPr="000E4E7F">
        <w:tab/>
        <w:t>OPTIONAL,</w:t>
      </w:r>
    </w:p>
    <w:p w14:paraId="59AE4295" w14:textId="77777777" w:rsidR="00C56352" w:rsidRPr="000E4E7F" w:rsidRDefault="00C56352" w:rsidP="00C56352">
      <w:pPr>
        <w:pStyle w:val="PL"/>
      </w:pPr>
      <w:r w:rsidRPr="000E4E7F">
        <w:tab/>
      </w:r>
      <w:r w:rsidRPr="000E4E7F">
        <w:tab/>
        <w:t>tm10-slotSubslot-r15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D3D2D37" w14:textId="77777777" w:rsidR="00C56352" w:rsidRPr="000E4E7F" w:rsidRDefault="00C56352" w:rsidP="00C56352">
      <w:pPr>
        <w:pStyle w:val="PL"/>
      </w:pPr>
      <w:r w:rsidRPr="000E4E7F">
        <w:tab/>
      </w:r>
      <w:r w:rsidRPr="000E4E7F">
        <w:tab/>
        <w:t>tm10-slotSubslotMBSFN-r15</w:t>
      </w:r>
      <w:r w:rsidRPr="000E4E7F">
        <w:tab/>
      </w:r>
      <w:r w:rsidRPr="000E4E7F">
        <w:tab/>
      </w:r>
      <w:r w:rsidRPr="000E4E7F">
        <w:tab/>
      </w:r>
      <w:r w:rsidRPr="000E4E7F">
        <w:tab/>
        <w:t>ENUMERATED {supported}</w:t>
      </w:r>
      <w:r w:rsidRPr="000E4E7F">
        <w:tab/>
      </w:r>
      <w:r w:rsidRPr="000E4E7F">
        <w:tab/>
      </w:r>
      <w:r w:rsidRPr="000E4E7F">
        <w:tab/>
        <w:t>OPTIONAL,</w:t>
      </w:r>
    </w:p>
    <w:p w14:paraId="7EFC5DB6" w14:textId="77777777" w:rsidR="00C56352" w:rsidRPr="000E4E7F" w:rsidRDefault="00C56352" w:rsidP="00C56352">
      <w:pPr>
        <w:pStyle w:val="PL"/>
      </w:pPr>
      <w:r w:rsidRPr="000E4E7F">
        <w:tab/>
      </w:r>
      <w:r w:rsidRPr="000E4E7F">
        <w:tab/>
        <w:t>txDiv-SPUCCH-r15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2A3FAF1" w14:textId="77777777" w:rsidR="00C56352" w:rsidRPr="000E4E7F" w:rsidRDefault="00C56352" w:rsidP="00C56352">
      <w:pPr>
        <w:pStyle w:val="PL"/>
      </w:pPr>
      <w:r w:rsidRPr="000E4E7F">
        <w:tab/>
      </w:r>
      <w:r w:rsidRPr="000E4E7F">
        <w:tab/>
        <w:t>ul-AsyncHarqSharingDiff-TTI-Lengths-r15</w:t>
      </w:r>
      <w:r w:rsidRPr="000E4E7F">
        <w:tab/>
        <w:t>ENUMERATED {supported}</w:t>
      </w:r>
      <w:r w:rsidRPr="000E4E7F">
        <w:tab/>
      </w:r>
      <w:r w:rsidRPr="000E4E7F">
        <w:tab/>
      </w:r>
      <w:r w:rsidRPr="000E4E7F">
        <w:tab/>
        <w:t>OPTIONAL</w:t>
      </w:r>
    </w:p>
    <w:p w14:paraId="57DEB1B6" w14:textId="77777777" w:rsidR="00C56352" w:rsidRPr="000E4E7F" w:rsidRDefault="00C56352" w:rsidP="00C56352">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5547BDF" w14:textId="77777777" w:rsidR="00C56352" w:rsidRPr="000E4E7F" w:rsidRDefault="00C56352" w:rsidP="00C56352">
      <w:pPr>
        <w:pStyle w:val="PL"/>
      </w:pPr>
      <w:r w:rsidRPr="000E4E7F">
        <w:tab/>
        <w:t>ce-Capabilities-r15</w:t>
      </w:r>
      <w:r w:rsidRPr="000E4E7F">
        <w:tab/>
      </w:r>
      <w:r w:rsidRPr="000E4E7F">
        <w:tab/>
      </w:r>
      <w:r w:rsidRPr="000E4E7F">
        <w:tab/>
      </w:r>
      <w:r w:rsidRPr="000E4E7F">
        <w:tab/>
      </w:r>
      <w:r w:rsidRPr="000E4E7F">
        <w:tab/>
        <w:t>SEQUENCE {</w:t>
      </w:r>
    </w:p>
    <w:p w14:paraId="6520CAF0" w14:textId="77777777" w:rsidR="00C56352" w:rsidRPr="000E4E7F" w:rsidRDefault="00C56352" w:rsidP="00C56352">
      <w:pPr>
        <w:pStyle w:val="PL"/>
      </w:pPr>
      <w:r w:rsidRPr="000E4E7F">
        <w:tab/>
      </w:r>
      <w:r w:rsidRPr="000E4E7F">
        <w:tab/>
        <w:t>ce-CRS-IntfMitig-r15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6164A7B" w14:textId="77777777" w:rsidR="00C56352" w:rsidRPr="000E4E7F" w:rsidRDefault="00C56352" w:rsidP="00C56352">
      <w:pPr>
        <w:pStyle w:val="PL"/>
      </w:pPr>
      <w:r w:rsidRPr="000E4E7F">
        <w:tab/>
      </w:r>
      <w:r w:rsidRPr="000E4E7F">
        <w:tab/>
        <w:t>ce-CQI-AlternativeTable-r15</w:t>
      </w:r>
      <w:r w:rsidRPr="000E4E7F">
        <w:tab/>
      </w:r>
      <w:r w:rsidRPr="000E4E7F">
        <w:tab/>
      </w:r>
      <w:r w:rsidRPr="000E4E7F">
        <w:tab/>
      </w:r>
      <w:r w:rsidRPr="000E4E7F">
        <w:tab/>
        <w:t>ENUMERATED {supported}</w:t>
      </w:r>
      <w:r w:rsidRPr="000E4E7F">
        <w:tab/>
      </w:r>
      <w:r w:rsidRPr="000E4E7F">
        <w:tab/>
      </w:r>
      <w:r w:rsidRPr="000E4E7F">
        <w:tab/>
        <w:t>OPTIONAL,</w:t>
      </w:r>
    </w:p>
    <w:p w14:paraId="10341CBD" w14:textId="77777777" w:rsidR="00C56352" w:rsidRPr="000E4E7F" w:rsidRDefault="00C56352" w:rsidP="00C56352">
      <w:pPr>
        <w:pStyle w:val="PL"/>
      </w:pPr>
      <w:r w:rsidRPr="000E4E7F">
        <w:tab/>
      </w:r>
      <w:r w:rsidRPr="000E4E7F">
        <w:tab/>
        <w:t>ce-PDSCH-FlexibleStartPRB-CE-ModeA-r15</w:t>
      </w:r>
      <w:r w:rsidRPr="000E4E7F">
        <w:tab/>
        <w:t>ENUMERATED {supported}</w:t>
      </w:r>
      <w:r w:rsidRPr="000E4E7F">
        <w:tab/>
      </w:r>
      <w:r w:rsidRPr="000E4E7F">
        <w:tab/>
      </w:r>
      <w:r w:rsidRPr="000E4E7F">
        <w:tab/>
        <w:t>OPTIONAL,</w:t>
      </w:r>
    </w:p>
    <w:p w14:paraId="3A3F4026" w14:textId="77777777" w:rsidR="00C56352" w:rsidRPr="000E4E7F" w:rsidRDefault="00C56352" w:rsidP="00C56352">
      <w:pPr>
        <w:pStyle w:val="PL"/>
      </w:pPr>
      <w:r w:rsidRPr="000E4E7F">
        <w:tab/>
      </w:r>
      <w:r w:rsidRPr="000E4E7F">
        <w:tab/>
        <w:t>ce-PDSCH-FlexibleStartPRB-CE-ModeB-r15</w:t>
      </w:r>
      <w:r w:rsidRPr="000E4E7F">
        <w:tab/>
        <w:t>ENUMERATED {supported}</w:t>
      </w:r>
      <w:r w:rsidRPr="000E4E7F">
        <w:tab/>
      </w:r>
      <w:r w:rsidRPr="000E4E7F">
        <w:tab/>
      </w:r>
      <w:r w:rsidRPr="000E4E7F">
        <w:tab/>
        <w:t>OPTIONAL,</w:t>
      </w:r>
    </w:p>
    <w:p w14:paraId="278CC234" w14:textId="77777777" w:rsidR="00C56352" w:rsidRPr="000E4E7F" w:rsidRDefault="00C56352" w:rsidP="00C56352">
      <w:pPr>
        <w:pStyle w:val="PL"/>
      </w:pPr>
      <w:r w:rsidRPr="000E4E7F">
        <w:tab/>
      </w:r>
      <w:r w:rsidRPr="000E4E7F">
        <w:tab/>
        <w:t>ce-PDSCH-64QAM-r15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E031AE8" w14:textId="77777777" w:rsidR="00C56352" w:rsidRPr="000E4E7F" w:rsidRDefault="00C56352" w:rsidP="00C56352">
      <w:pPr>
        <w:pStyle w:val="PL"/>
      </w:pPr>
      <w:r w:rsidRPr="000E4E7F">
        <w:tab/>
      </w:r>
      <w:r w:rsidRPr="000E4E7F">
        <w:tab/>
        <w:t>ce-PUSCH-FlexibleStartPRB-CE-ModeA-r15</w:t>
      </w:r>
      <w:r w:rsidRPr="000E4E7F">
        <w:tab/>
        <w:t>ENUMERATED {supported}</w:t>
      </w:r>
      <w:r w:rsidRPr="000E4E7F">
        <w:tab/>
      </w:r>
      <w:r w:rsidRPr="000E4E7F">
        <w:tab/>
      </w:r>
      <w:r w:rsidRPr="000E4E7F">
        <w:tab/>
        <w:t>OPTIONAL,</w:t>
      </w:r>
    </w:p>
    <w:p w14:paraId="382C2434" w14:textId="77777777" w:rsidR="00C56352" w:rsidRPr="000E4E7F" w:rsidRDefault="00C56352" w:rsidP="00C56352">
      <w:pPr>
        <w:pStyle w:val="PL"/>
      </w:pPr>
      <w:r w:rsidRPr="000E4E7F">
        <w:tab/>
      </w:r>
      <w:r w:rsidRPr="000E4E7F">
        <w:tab/>
        <w:t>ce-PUSCH-FlexibleStartPRB-CE-ModeB-r15</w:t>
      </w:r>
      <w:r w:rsidRPr="000E4E7F">
        <w:tab/>
        <w:t>ENUMERATED {supported}</w:t>
      </w:r>
      <w:r w:rsidRPr="000E4E7F">
        <w:tab/>
      </w:r>
      <w:r w:rsidRPr="000E4E7F">
        <w:tab/>
      </w:r>
      <w:r w:rsidRPr="000E4E7F">
        <w:tab/>
        <w:t>OPTIONAL,</w:t>
      </w:r>
    </w:p>
    <w:p w14:paraId="1075A447" w14:textId="77777777" w:rsidR="00C56352" w:rsidRPr="000E4E7F" w:rsidRDefault="00C56352" w:rsidP="00C56352">
      <w:pPr>
        <w:pStyle w:val="PL"/>
      </w:pPr>
      <w:r w:rsidRPr="000E4E7F">
        <w:tab/>
      </w:r>
      <w:r w:rsidRPr="000E4E7F">
        <w:tab/>
        <w:t>ce-PUSCH-SubPRB-Allocation-r15</w:t>
      </w:r>
      <w:r w:rsidRPr="000E4E7F">
        <w:tab/>
      </w:r>
      <w:r w:rsidRPr="000E4E7F">
        <w:tab/>
      </w:r>
      <w:r w:rsidRPr="000E4E7F">
        <w:tab/>
        <w:t>ENUMERATED {supported}</w:t>
      </w:r>
      <w:r w:rsidRPr="000E4E7F">
        <w:tab/>
      </w:r>
      <w:r w:rsidRPr="000E4E7F">
        <w:tab/>
      </w:r>
      <w:r w:rsidRPr="000E4E7F">
        <w:tab/>
        <w:t>OPTIONAL,</w:t>
      </w:r>
    </w:p>
    <w:p w14:paraId="0C2BF2EA" w14:textId="77777777" w:rsidR="00C56352" w:rsidRPr="000E4E7F" w:rsidRDefault="00C56352" w:rsidP="00C56352">
      <w:pPr>
        <w:pStyle w:val="PL"/>
      </w:pPr>
      <w:r w:rsidRPr="000E4E7F">
        <w:tab/>
      </w:r>
      <w:r w:rsidRPr="000E4E7F">
        <w:tab/>
        <w:t>ce-UL-HARQ-ACK-Feedback-r15</w:t>
      </w:r>
      <w:r w:rsidRPr="000E4E7F">
        <w:tab/>
      </w:r>
      <w:r w:rsidRPr="000E4E7F">
        <w:tab/>
      </w:r>
      <w:r w:rsidRPr="000E4E7F">
        <w:tab/>
      </w:r>
      <w:r w:rsidRPr="000E4E7F">
        <w:tab/>
        <w:t>ENUMERATED {supported}</w:t>
      </w:r>
      <w:r w:rsidRPr="000E4E7F">
        <w:tab/>
      </w:r>
      <w:r w:rsidRPr="000E4E7F">
        <w:tab/>
      </w:r>
      <w:r w:rsidRPr="000E4E7F">
        <w:tab/>
        <w:t>OPTIONAL</w:t>
      </w:r>
    </w:p>
    <w:p w14:paraId="0D12BA8D" w14:textId="77777777" w:rsidR="00C56352" w:rsidRPr="000E4E7F" w:rsidRDefault="00C56352" w:rsidP="00C56352">
      <w:pPr>
        <w:pStyle w:val="PL"/>
      </w:pPr>
      <w:r w:rsidRPr="000E4E7F">
        <w:tab/>
        <w:t>}</w:t>
      </w:r>
      <w:r w:rsidRPr="000E4E7F">
        <w:tab/>
        <w:t>OPTIONAL,</w:t>
      </w:r>
    </w:p>
    <w:p w14:paraId="228B67E6" w14:textId="77777777" w:rsidR="00C56352" w:rsidRPr="000E4E7F" w:rsidRDefault="00C56352" w:rsidP="00C56352">
      <w:pPr>
        <w:pStyle w:val="PL"/>
      </w:pPr>
      <w:r w:rsidRPr="000E4E7F">
        <w:tab/>
        <w:t>shortCQI-ForSCellActivation-r15</w:t>
      </w:r>
      <w:r w:rsidRPr="000E4E7F">
        <w:tab/>
      </w:r>
      <w:r w:rsidRPr="000E4E7F">
        <w:tab/>
      </w:r>
      <w:r w:rsidRPr="000E4E7F">
        <w:tab/>
        <w:t>ENUMERATED {supported}</w:t>
      </w:r>
      <w:r w:rsidRPr="000E4E7F">
        <w:tab/>
      </w:r>
      <w:r w:rsidRPr="000E4E7F">
        <w:tab/>
      </w:r>
      <w:r w:rsidRPr="000E4E7F">
        <w:tab/>
        <w:t>OPTIONAL,</w:t>
      </w:r>
    </w:p>
    <w:p w14:paraId="591DB0A1" w14:textId="77777777" w:rsidR="00C56352" w:rsidRPr="000E4E7F" w:rsidRDefault="00C56352" w:rsidP="00C56352">
      <w:pPr>
        <w:pStyle w:val="PL"/>
      </w:pPr>
      <w:r w:rsidRPr="000E4E7F">
        <w:tab/>
        <w:t>mimo-CBSR-AdvancedCSI-r15</w:t>
      </w:r>
      <w:r w:rsidRPr="000E4E7F">
        <w:tab/>
      </w:r>
      <w:r w:rsidRPr="000E4E7F">
        <w:tab/>
      </w:r>
      <w:r w:rsidRPr="000E4E7F">
        <w:tab/>
      </w:r>
      <w:r w:rsidRPr="000E4E7F">
        <w:tab/>
        <w:t>ENUMERATED {supported}</w:t>
      </w:r>
      <w:r w:rsidRPr="000E4E7F">
        <w:tab/>
      </w:r>
      <w:r w:rsidRPr="000E4E7F">
        <w:tab/>
      </w:r>
      <w:r w:rsidRPr="000E4E7F">
        <w:tab/>
        <w:t>OPTIONAL,</w:t>
      </w:r>
    </w:p>
    <w:p w14:paraId="630DF4AA" w14:textId="77777777" w:rsidR="00C56352" w:rsidRPr="000E4E7F" w:rsidRDefault="00C56352" w:rsidP="00C56352">
      <w:pPr>
        <w:pStyle w:val="PL"/>
      </w:pPr>
      <w:r w:rsidRPr="000E4E7F">
        <w:tab/>
        <w:t>crs-IntfMitig-r15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9701858" w14:textId="77777777" w:rsidR="00C56352" w:rsidRPr="000E4E7F" w:rsidRDefault="00C56352" w:rsidP="00C56352">
      <w:pPr>
        <w:pStyle w:val="PL"/>
      </w:pPr>
      <w:r w:rsidRPr="000E4E7F">
        <w:tab/>
        <w:t>ul-PowerControlEnhancements-r15</w:t>
      </w:r>
      <w:r w:rsidRPr="000E4E7F">
        <w:tab/>
      </w:r>
      <w:r w:rsidRPr="000E4E7F">
        <w:tab/>
      </w:r>
      <w:r w:rsidRPr="000E4E7F">
        <w:tab/>
        <w:t>ENUMERATED {supported}</w:t>
      </w:r>
      <w:r w:rsidRPr="000E4E7F">
        <w:tab/>
      </w:r>
      <w:r w:rsidRPr="000E4E7F">
        <w:tab/>
      </w:r>
      <w:r w:rsidRPr="000E4E7F">
        <w:tab/>
        <w:t>OPTIONAL,</w:t>
      </w:r>
    </w:p>
    <w:p w14:paraId="4C62A1BD" w14:textId="77777777" w:rsidR="00C56352" w:rsidRPr="000E4E7F" w:rsidRDefault="00C56352" w:rsidP="00C56352">
      <w:pPr>
        <w:pStyle w:val="PL"/>
      </w:pPr>
      <w:r w:rsidRPr="000E4E7F">
        <w:tab/>
        <w:t>urllc-Capabilities-r15</w:t>
      </w:r>
      <w:r w:rsidRPr="000E4E7F">
        <w:tab/>
      </w:r>
      <w:r w:rsidRPr="000E4E7F">
        <w:tab/>
      </w:r>
      <w:r w:rsidRPr="000E4E7F">
        <w:tab/>
      </w:r>
      <w:r w:rsidRPr="000E4E7F">
        <w:tab/>
      </w:r>
      <w:r w:rsidRPr="000E4E7F">
        <w:tab/>
        <w:t>SEQUENCE {</w:t>
      </w:r>
    </w:p>
    <w:p w14:paraId="7EE3AB38" w14:textId="77777777" w:rsidR="00C56352" w:rsidRPr="000E4E7F" w:rsidRDefault="00C56352" w:rsidP="00C56352">
      <w:pPr>
        <w:pStyle w:val="PL"/>
      </w:pPr>
      <w:r w:rsidRPr="000E4E7F">
        <w:tab/>
      </w:r>
      <w:r w:rsidRPr="000E4E7F">
        <w:tab/>
        <w:t>pdsch-RepSubframe-r15</w:t>
      </w:r>
      <w:r w:rsidRPr="000E4E7F">
        <w:tab/>
      </w:r>
      <w:r w:rsidRPr="000E4E7F">
        <w:tab/>
      </w:r>
      <w:r w:rsidRPr="000E4E7F">
        <w:tab/>
      </w:r>
      <w:r w:rsidRPr="000E4E7F">
        <w:tab/>
      </w:r>
      <w:r w:rsidRPr="000E4E7F">
        <w:tab/>
        <w:t>ENUMERATED {supported}</w:t>
      </w:r>
      <w:r w:rsidRPr="000E4E7F">
        <w:tab/>
      </w:r>
      <w:r w:rsidRPr="000E4E7F">
        <w:tab/>
        <w:t>OPTIONAL,</w:t>
      </w:r>
    </w:p>
    <w:p w14:paraId="7F2C8232" w14:textId="77777777" w:rsidR="00C56352" w:rsidRPr="000E4E7F" w:rsidRDefault="00C56352" w:rsidP="00C56352">
      <w:pPr>
        <w:pStyle w:val="PL"/>
      </w:pPr>
      <w:r w:rsidRPr="000E4E7F">
        <w:tab/>
      </w:r>
      <w:r w:rsidRPr="000E4E7F">
        <w:tab/>
        <w:t>pdsch-RepSlot-r15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98BA5EF" w14:textId="77777777" w:rsidR="00C56352" w:rsidRPr="000E4E7F" w:rsidRDefault="00C56352" w:rsidP="00C56352">
      <w:pPr>
        <w:pStyle w:val="PL"/>
      </w:pPr>
      <w:r w:rsidRPr="000E4E7F">
        <w:tab/>
      </w:r>
      <w:r w:rsidRPr="000E4E7F">
        <w:tab/>
        <w:t>pdsch-RepSubslot-r15</w:t>
      </w:r>
      <w:r w:rsidRPr="000E4E7F">
        <w:tab/>
      </w:r>
      <w:r w:rsidRPr="000E4E7F">
        <w:tab/>
      </w:r>
      <w:r w:rsidRPr="000E4E7F">
        <w:tab/>
      </w:r>
      <w:r w:rsidRPr="000E4E7F">
        <w:tab/>
      </w:r>
      <w:r w:rsidRPr="000E4E7F">
        <w:tab/>
        <w:t>ENUMERATED {supported}</w:t>
      </w:r>
      <w:r w:rsidRPr="000E4E7F">
        <w:tab/>
      </w:r>
      <w:r w:rsidRPr="000E4E7F">
        <w:tab/>
        <w:t>OPTIONAL,</w:t>
      </w:r>
    </w:p>
    <w:p w14:paraId="2D699FB6" w14:textId="77777777" w:rsidR="00C56352" w:rsidRPr="000E4E7F" w:rsidRDefault="00C56352" w:rsidP="00C56352">
      <w:pPr>
        <w:pStyle w:val="PL"/>
      </w:pPr>
      <w:r w:rsidRPr="000E4E7F">
        <w:tab/>
      </w:r>
      <w:r w:rsidRPr="000E4E7F">
        <w:tab/>
        <w:t>pusch-SPS-MultiConfigSubframe-r15</w:t>
      </w:r>
      <w:r w:rsidRPr="000E4E7F">
        <w:tab/>
      </w:r>
      <w:r w:rsidRPr="000E4E7F">
        <w:tab/>
        <w:t>INTEGER (0..6)</w:t>
      </w:r>
      <w:r w:rsidRPr="000E4E7F">
        <w:tab/>
      </w:r>
      <w:r w:rsidRPr="000E4E7F">
        <w:tab/>
      </w:r>
      <w:r w:rsidRPr="000E4E7F">
        <w:tab/>
      </w:r>
      <w:r w:rsidRPr="000E4E7F">
        <w:tab/>
        <w:t>OPTIONAL,</w:t>
      </w:r>
    </w:p>
    <w:p w14:paraId="4820D372" w14:textId="77777777" w:rsidR="00C56352" w:rsidRPr="000E4E7F" w:rsidRDefault="00C56352" w:rsidP="00C56352">
      <w:pPr>
        <w:pStyle w:val="PL"/>
      </w:pPr>
      <w:r w:rsidRPr="000E4E7F">
        <w:tab/>
      </w:r>
      <w:r w:rsidRPr="000E4E7F">
        <w:tab/>
        <w:t>pusch-SPS-MaxConfigSubframe-r15</w:t>
      </w:r>
      <w:r w:rsidRPr="000E4E7F">
        <w:tab/>
      </w:r>
      <w:r w:rsidRPr="000E4E7F">
        <w:tab/>
      </w:r>
      <w:r w:rsidRPr="000E4E7F">
        <w:tab/>
        <w:t>INTEGER (0..31)</w:t>
      </w:r>
      <w:r w:rsidRPr="000E4E7F">
        <w:tab/>
      </w:r>
      <w:r w:rsidRPr="000E4E7F">
        <w:tab/>
      </w:r>
      <w:r w:rsidRPr="000E4E7F">
        <w:tab/>
      </w:r>
      <w:r w:rsidRPr="000E4E7F">
        <w:tab/>
        <w:t>OPTIONAL,</w:t>
      </w:r>
    </w:p>
    <w:p w14:paraId="2E5C9D73" w14:textId="77777777" w:rsidR="00C56352" w:rsidRPr="000E4E7F" w:rsidRDefault="00C56352" w:rsidP="00C56352">
      <w:pPr>
        <w:pStyle w:val="PL"/>
      </w:pPr>
      <w:r w:rsidRPr="000E4E7F">
        <w:tab/>
      </w:r>
      <w:r w:rsidRPr="000E4E7F">
        <w:tab/>
        <w:t>pusch-SPS-MultiConfigSlot-r15</w:t>
      </w:r>
      <w:r w:rsidRPr="000E4E7F">
        <w:tab/>
      </w:r>
      <w:r w:rsidRPr="000E4E7F">
        <w:tab/>
      </w:r>
      <w:r w:rsidRPr="000E4E7F">
        <w:tab/>
        <w:t>INTEGER (0..6)</w:t>
      </w:r>
      <w:r w:rsidRPr="000E4E7F">
        <w:tab/>
      </w:r>
      <w:r w:rsidRPr="000E4E7F">
        <w:tab/>
      </w:r>
      <w:r w:rsidRPr="000E4E7F">
        <w:tab/>
      </w:r>
      <w:r w:rsidRPr="000E4E7F">
        <w:tab/>
        <w:t>OPTIONAL,</w:t>
      </w:r>
    </w:p>
    <w:p w14:paraId="321100DF" w14:textId="77777777" w:rsidR="00C56352" w:rsidRPr="000E4E7F" w:rsidRDefault="00C56352" w:rsidP="00C56352">
      <w:pPr>
        <w:pStyle w:val="PL"/>
      </w:pPr>
      <w:r w:rsidRPr="000E4E7F">
        <w:tab/>
      </w:r>
      <w:r w:rsidRPr="000E4E7F">
        <w:tab/>
        <w:t>pusch-SPS-MaxConfigSlot-r15</w:t>
      </w:r>
      <w:r w:rsidRPr="000E4E7F">
        <w:tab/>
      </w:r>
      <w:r w:rsidRPr="000E4E7F">
        <w:tab/>
      </w:r>
      <w:r w:rsidRPr="000E4E7F">
        <w:tab/>
      </w:r>
      <w:r w:rsidRPr="000E4E7F">
        <w:tab/>
        <w:t>INTEGER (0..31)</w:t>
      </w:r>
      <w:r w:rsidRPr="000E4E7F">
        <w:tab/>
      </w:r>
      <w:r w:rsidRPr="000E4E7F">
        <w:tab/>
      </w:r>
      <w:r w:rsidRPr="000E4E7F">
        <w:tab/>
      </w:r>
      <w:r w:rsidRPr="000E4E7F">
        <w:tab/>
        <w:t>OPTIONAL,</w:t>
      </w:r>
    </w:p>
    <w:p w14:paraId="515B3869" w14:textId="77777777" w:rsidR="00C56352" w:rsidRPr="000E4E7F" w:rsidRDefault="00C56352" w:rsidP="00C56352">
      <w:pPr>
        <w:pStyle w:val="PL"/>
      </w:pPr>
      <w:r w:rsidRPr="000E4E7F">
        <w:tab/>
      </w:r>
      <w:r w:rsidRPr="000E4E7F">
        <w:tab/>
        <w:t>pusch-SPS-MultiConfigSubslot-r15</w:t>
      </w:r>
      <w:r w:rsidRPr="000E4E7F">
        <w:tab/>
      </w:r>
      <w:r w:rsidRPr="000E4E7F">
        <w:tab/>
        <w:t>INTEGER (0..6)</w:t>
      </w:r>
      <w:r w:rsidRPr="000E4E7F">
        <w:tab/>
      </w:r>
      <w:r w:rsidRPr="000E4E7F">
        <w:tab/>
      </w:r>
      <w:r w:rsidRPr="000E4E7F">
        <w:tab/>
      </w:r>
      <w:r w:rsidRPr="000E4E7F">
        <w:tab/>
        <w:t>OPTIONAL,</w:t>
      </w:r>
    </w:p>
    <w:p w14:paraId="33900656" w14:textId="77777777" w:rsidR="00C56352" w:rsidRPr="000E4E7F" w:rsidRDefault="00C56352" w:rsidP="00C56352">
      <w:pPr>
        <w:pStyle w:val="PL"/>
      </w:pPr>
      <w:r w:rsidRPr="000E4E7F">
        <w:tab/>
      </w:r>
      <w:r w:rsidRPr="000E4E7F">
        <w:tab/>
        <w:t>pusch-SPS-MaxConfigSubslot-r15</w:t>
      </w:r>
      <w:r w:rsidRPr="000E4E7F">
        <w:tab/>
      </w:r>
      <w:r w:rsidRPr="000E4E7F">
        <w:tab/>
      </w:r>
      <w:r w:rsidRPr="000E4E7F">
        <w:tab/>
        <w:t>INTEGER (0..31)</w:t>
      </w:r>
      <w:r w:rsidRPr="000E4E7F">
        <w:tab/>
      </w:r>
      <w:r w:rsidRPr="000E4E7F">
        <w:tab/>
      </w:r>
      <w:r w:rsidRPr="000E4E7F">
        <w:tab/>
      </w:r>
      <w:r w:rsidRPr="000E4E7F">
        <w:tab/>
        <w:t>OPTIONAL,</w:t>
      </w:r>
    </w:p>
    <w:p w14:paraId="374FE430" w14:textId="77777777" w:rsidR="00C56352" w:rsidRPr="000E4E7F" w:rsidRDefault="00C56352" w:rsidP="00C56352">
      <w:pPr>
        <w:pStyle w:val="PL"/>
      </w:pPr>
      <w:r w:rsidRPr="000E4E7F">
        <w:tab/>
      </w:r>
      <w:r w:rsidRPr="000E4E7F">
        <w:tab/>
        <w:t>pusch-SPS-SlotRepPCell-r15</w:t>
      </w:r>
      <w:r w:rsidRPr="000E4E7F">
        <w:tab/>
      </w:r>
      <w:r w:rsidRPr="000E4E7F">
        <w:tab/>
      </w:r>
      <w:r w:rsidRPr="000E4E7F">
        <w:tab/>
      </w:r>
      <w:r w:rsidRPr="000E4E7F">
        <w:tab/>
        <w:t>ENUMERATED {supported}</w:t>
      </w:r>
      <w:r w:rsidRPr="000E4E7F">
        <w:tab/>
      </w:r>
      <w:r w:rsidRPr="000E4E7F">
        <w:tab/>
        <w:t>OPTIONAL,</w:t>
      </w:r>
    </w:p>
    <w:p w14:paraId="0EF1E234" w14:textId="77777777" w:rsidR="00C56352" w:rsidRPr="000E4E7F" w:rsidRDefault="00C56352" w:rsidP="00C56352">
      <w:pPr>
        <w:pStyle w:val="PL"/>
      </w:pPr>
      <w:r w:rsidRPr="000E4E7F">
        <w:tab/>
      </w:r>
      <w:r w:rsidRPr="000E4E7F">
        <w:tab/>
        <w:t>pusch-SPS-SlotRepPSCell-r15</w:t>
      </w:r>
      <w:r w:rsidRPr="000E4E7F">
        <w:tab/>
      </w:r>
      <w:r w:rsidRPr="000E4E7F">
        <w:tab/>
      </w:r>
      <w:r w:rsidRPr="000E4E7F">
        <w:tab/>
      </w:r>
      <w:r w:rsidRPr="000E4E7F">
        <w:tab/>
        <w:t>ENUMERATED {supported}</w:t>
      </w:r>
      <w:r w:rsidRPr="000E4E7F">
        <w:tab/>
      </w:r>
      <w:r w:rsidRPr="000E4E7F">
        <w:tab/>
        <w:t>OPTIONAL,</w:t>
      </w:r>
    </w:p>
    <w:p w14:paraId="707F936B" w14:textId="77777777" w:rsidR="00C56352" w:rsidRPr="000E4E7F" w:rsidRDefault="00C56352" w:rsidP="00C56352">
      <w:pPr>
        <w:pStyle w:val="PL"/>
      </w:pPr>
      <w:r w:rsidRPr="000E4E7F">
        <w:tab/>
      </w:r>
      <w:r w:rsidRPr="000E4E7F">
        <w:tab/>
        <w:t>pusch-SPS-SlotRepSCell-r15</w:t>
      </w:r>
      <w:r w:rsidRPr="000E4E7F">
        <w:tab/>
      </w:r>
      <w:r w:rsidRPr="000E4E7F">
        <w:tab/>
      </w:r>
      <w:r w:rsidRPr="000E4E7F">
        <w:tab/>
      </w:r>
      <w:r w:rsidRPr="000E4E7F">
        <w:tab/>
        <w:t>ENUMERATED {supported}</w:t>
      </w:r>
      <w:r w:rsidRPr="000E4E7F">
        <w:tab/>
      </w:r>
      <w:r w:rsidRPr="000E4E7F">
        <w:tab/>
        <w:t>OPTIONAL,</w:t>
      </w:r>
    </w:p>
    <w:p w14:paraId="6947685B" w14:textId="77777777" w:rsidR="00C56352" w:rsidRPr="000E4E7F" w:rsidRDefault="00C56352" w:rsidP="00C56352">
      <w:pPr>
        <w:pStyle w:val="PL"/>
      </w:pPr>
      <w:r w:rsidRPr="000E4E7F">
        <w:tab/>
      </w:r>
      <w:r w:rsidRPr="000E4E7F">
        <w:tab/>
        <w:t>pusch-SPS-SubframeRepPCell-r15</w:t>
      </w:r>
      <w:r w:rsidRPr="000E4E7F">
        <w:tab/>
      </w:r>
      <w:r w:rsidRPr="000E4E7F">
        <w:tab/>
      </w:r>
      <w:r w:rsidRPr="000E4E7F">
        <w:tab/>
        <w:t>ENUMERATED {supported}</w:t>
      </w:r>
      <w:r w:rsidRPr="000E4E7F">
        <w:tab/>
      </w:r>
      <w:r w:rsidRPr="000E4E7F">
        <w:tab/>
        <w:t>OPTIONAL,</w:t>
      </w:r>
    </w:p>
    <w:p w14:paraId="737B47E4" w14:textId="77777777" w:rsidR="00C56352" w:rsidRPr="000E4E7F" w:rsidRDefault="00C56352" w:rsidP="00C56352">
      <w:pPr>
        <w:pStyle w:val="PL"/>
      </w:pPr>
      <w:r w:rsidRPr="000E4E7F">
        <w:tab/>
      </w:r>
      <w:r w:rsidRPr="000E4E7F">
        <w:tab/>
        <w:t>pusch-SPS-SubframeRepPSCell-r15</w:t>
      </w:r>
      <w:r w:rsidRPr="000E4E7F">
        <w:tab/>
      </w:r>
      <w:r w:rsidRPr="000E4E7F">
        <w:tab/>
      </w:r>
      <w:r w:rsidRPr="000E4E7F">
        <w:tab/>
        <w:t>ENUMERATED {supported}</w:t>
      </w:r>
      <w:r w:rsidRPr="000E4E7F">
        <w:tab/>
      </w:r>
      <w:r w:rsidRPr="000E4E7F">
        <w:tab/>
        <w:t>OPTIONAL,</w:t>
      </w:r>
    </w:p>
    <w:p w14:paraId="5B81F80D" w14:textId="77777777" w:rsidR="00C56352" w:rsidRPr="000E4E7F" w:rsidRDefault="00C56352" w:rsidP="00C56352">
      <w:pPr>
        <w:pStyle w:val="PL"/>
      </w:pPr>
      <w:r w:rsidRPr="000E4E7F">
        <w:tab/>
      </w:r>
      <w:r w:rsidRPr="000E4E7F">
        <w:tab/>
        <w:t>pusch-SPS-SubframeRepSCell-r15</w:t>
      </w:r>
      <w:r w:rsidRPr="000E4E7F">
        <w:tab/>
      </w:r>
      <w:r w:rsidRPr="000E4E7F">
        <w:tab/>
      </w:r>
      <w:r w:rsidRPr="000E4E7F">
        <w:tab/>
        <w:t>ENUMERATED {supported}</w:t>
      </w:r>
      <w:r w:rsidRPr="000E4E7F">
        <w:tab/>
      </w:r>
      <w:r w:rsidRPr="000E4E7F">
        <w:tab/>
        <w:t>OPTIONAL,</w:t>
      </w:r>
    </w:p>
    <w:p w14:paraId="2415FF3D" w14:textId="77777777" w:rsidR="00C56352" w:rsidRPr="000E4E7F" w:rsidRDefault="00C56352" w:rsidP="00C56352">
      <w:pPr>
        <w:pStyle w:val="PL"/>
      </w:pPr>
      <w:r w:rsidRPr="000E4E7F">
        <w:tab/>
      </w:r>
      <w:r w:rsidRPr="000E4E7F">
        <w:tab/>
        <w:t>pusch-SPS-SubslotRepPCell-r15</w:t>
      </w:r>
      <w:r w:rsidRPr="000E4E7F">
        <w:tab/>
      </w:r>
      <w:r w:rsidRPr="000E4E7F">
        <w:tab/>
      </w:r>
      <w:r w:rsidRPr="000E4E7F">
        <w:tab/>
        <w:t>ENUMERATED {supported}</w:t>
      </w:r>
      <w:r w:rsidRPr="000E4E7F">
        <w:tab/>
      </w:r>
      <w:r w:rsidRPr="000E4E7F">
        <w:tab/>
        <w:t>OPTIONAL,</w:t>
      </w:r>
    </w:p>
    <w:p w14:paraId="7AED8BF1" w14:textId="77777777" w:rsidR="00C56352" w:rsidRPr="000E4E7F" w:rsidRDefault="00C56352" w:rsidP="00C56352">
      <w:pPr>
        <w:pStyle w:val="PL"/>
      </w:pPr>
      <w:r w:rsidRPr="000E4E7F">
        <w:lastRenderedPageBreak/>
        <w:tab/>
      </w:r>
      <w:r w:rsidRPr="000E4E7F">
        <w:tab/>
        <w:t>pusch-SPS-SubslotRepPSCell-r15</w:t>
      </w:r>
      <w:r w:rsidRPr="000E4E7F">
        <w:tab/>
      </w:r>
      <w:r w:rsidRPr="000E4E7F">
        <w:tab/>
      </w:r>
      <w:r w:rsidRPr="000E4E7F">
        <w:tab/>
        <w:t>ENUMERATED {supported}</w:t>
      </w:r>
      <w:r w:rsidRPr="000E4E7F">
        <w:tab/>
      </w:r>
      <w:r w:rsidRPr="000E4E7F">
        <w:tab/>
        <w:t>OPTIONAL,</w:t>
      </w:r>
    </w:p>
    <w:p w14:paraId="061E9304" w14:textId="77777777" w:rsidR="00C56352" w:rsidRPr="000E4E7F" w:rsidRDefault="00C56352" w:rsidP="00C56352">
      <w:pPr>
        <w:pStyle w:val="PL"/>
      </w:pPr>
      <w:r w:rsidRPr="000E4E7F">
        <w:tab/>
      </w:r>
      <w:r w:rsidRPr="000E4E7F">
        <w:tab/>
        <w:t>pusch-SPS-SubslotRepSCell-r15</w:t>
      </w:r>
      <w:r w:rsidRPr="000E4E7F">
        <w:tab/>
      </w:r>
      <w:r w:rsidRPr="000E4E7F">
        <w:tab/>
      </w:r>
      <w:r w:rsidRPr="000E4E7F">
        <w:tab/>
        <w:t>ENUMERATED {supported}</w:t>
      </w:r>
      <w:r w:rsidRPr="000E4E7F">
        <w:tab/>
      </w:r>
      <w:r w:rsidRPr="000E4E7F">
        <w:tab/>
        <w:t>OPTIONAL,</w:t>
      </w:r>
    </w:p>
    <w:p w14:paraId="5DFABAAC" w14:textId="77777777" w:rsidR="00C56352" w:rsidRPr="000E4E7F" w:rsidRDefault="00C56352" w:rsidP="00C56352">
      <w:pPr>
        <w:pStyle w:val="PL"/>
      </w:pPr>
      <w:r w:rsidRPr="000E4E7F">
        <w:tab/>
      </w:r>
      <w:r w:rsidRPr="000E4E7F">
        <w:tab/>
        <w:t>semiStaticCFI-r15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6D8377E" w14:textId="77777777" w:rsidR="00C56352" w:rsidRPr="000E4E7F" w:rsidRDefault="00C56352" w:rsidP="00C56352">
      <w:pPr>
        <w:pStyle w:val="PL"/>
      </w:pPr>
      <w:r w:rsidRPr="000E4E7F">
        <w:tab/>
      </w:r>
      <w:r w:rsidRPr="000E4E7F">
        <w:tab/>
        <w:t>semiStaticCFI-Pattern-r15</w:t>
      </w:r>
      <w:r w:rsidRPr="000E4E7F">
        <w:tab/>
      </w:r>
      <w:r w:rsidRPr="000E4E7F">
        <w:tab/>
      </w:r>
      <w:r w:rsidRPr="000E4E7F">
        <w:tab/>
      </w:r>
      <w:r w:rsidRPr="000E4E7F">
        <w:tab/>
        <w:t>ENUMERATED {supported}</w:t>
      </w:r>
      <w:r w:rsidRPr="000E4E7F">
        <w:tab/>
      </w:r>
      <w:r w:rsidRPr="000E4E7F">
        <w:tab/>
        <w:t>OPTIONAL</w:t>
      </w:r>
    </w:p>
    <w:p w14:paraId="5FD5C2E6" w14:textId="77777777" w:rsidR="00C56352" w:rsidRPr="000E4E7F" w:rsidRDefault="00C56352" w:rsidP="00C56352">
      <w:pPr>
        <w:pStyle w:val="PL"/>
      </w:pPr>
      <w:r w:rsidRPr="000E4E7F">
        <w:tab/>
        <w:t>}</w:t>
      </w:r>
      <w:r w:rsidRPr="000E4E7F">
        <w:tab/>
        <w:t>OPTIONAL,</w:t>
      </w:r>
    </w:p>
    <w:p w14:paraId="26A2E193" w14:textId="77777777" w:rsidR="00C56352" w:rsidRPr="000E4E7F" w:rsidRDefault="00C56352" w:rsidP="00C56352">
      <w:pPr>
        <w:pStyle w:val="PL"/>
      </w:pPr>
      <w:r w:rsidRPr="000E4E7F">
        <w:tab/>
        <w:t>altMCS-Table-r15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1B48D15" w14:textId="77777777" w:rsidR="00C56352" w:rsidRPr="000E4E7F" w:rsidRDefault="00C56352" w:rsidP="00C56352">
      <w:pPr>
        <w:pStyle w:val="PL"/>
      </w:pPr>
      <w:r w:rsidRPr="000E4E7F">
        <w:t>}</w:t>
      </w:r>
    </w:p>
    <w:p w14:paraId="16953FD0" w14:textId="77777777" w:rsidR="00C56352" w:rsidRPr="000E4E7F" w:rsidRDefault="00C56352" w:rsidP="00C56352">
      <w:pPr>
        <w:pStyle w:val="PL"/>
      </w:pPr>
    </w:p>
    <w:p w14:paraId="76BDD897" w14:textId="77777777" w:rsidR="00C56352" w:rsidRPr="000E4E7F" w:rsidRDefault="00C56352" w:rsidP="00C56352">
      <w:pPr>
        <w:pStyle w:val="PL"/>
      </w:pPr>
      <w:r w:rsidRPr="000E4E7F">
        <w:t>PhyLayerParameters-v1540 ::=</w:t>
      </w:r>
      <w:r w:rsidRPr="000E4E7F">
        <w:tab/>
      </w:r>
      <w:r w:rsidRPr="000E4E7F">
        <w:tab/>
      </w:r>
      <w:r w:rsidRPr="000E4E7F">
        <w:tab/>
        <w:t>SEQUENCE {</w:t>
      </w:r>
    </w:p>
    <w:p w14:paraId="6C2B0460" w14:textId="77777777" w:rsidR="00C56352" w:rsidRPr="000E4E7F" w:rsidRDefault="00C56352" w:rsidP="00C56352">
      <w:pPr>
        <w:pStyle w:val="PL"/>
      </w:pPr>
      <w:r w:rsidRPr="000E4E7F">
        <w:tab/>
        <w:t>stti-SPT-Capabilities-v1540</w:t>
      </w:r>
      <w:r w:rsidRPr="000E4E7F">
        <w:tab/>
      </w:r>
      <w:r w:rsidRPr="000E4E7F">
        <w:tab/>
      </w:r>
      <w:r w:rsidRPr="000E4E7F">
        <w:tab/>
        <w:t>SEQUENCE {</w:t>
      </w:r>
    </w:p>
    <w:p w14:paraId="4953C9E4" w14:textId="77777777" w:rsidR="00C56352" w:rsidRPr="000E4E7F" w:rsidRDefault="00C56352" w:rsidP="00C56352">
      <w:pPr>
        <w:pStyle w:val="PL"/>
      </w:pPr>
      <w:r w:rsidRPr="000E4E7F">
        <w:tab/>
      </w:r>
      <w:r w:rsidRPr="000E4E7F">
        <w:tab/>
        <w:t>slotPDSCH-TxDiv-TM8-r15</w:t>
      </w:r>
      <w:r w:rsidRPr="000E4E7F">
        <w:tab/>
      </w:r>
      <w:r w:rsidRPr="000E4E7F">
        <w:tab/>
      </w:r>
      <w:r w:rsidRPr="000E4E7F">
        <w:tab/>
      </w:r>
      <w:r w:rsidRPr="000E4E7F">
        <w:tab/>
      </w:r>
      <w:r w:rsidRPr="000E4E7F">
        <w:tab/>
        <w:t>ENUMERATED {supported}</w:t>
      </w:r>
    </w:p>
    <w:p w14:paraId="2E7502C6" w14:textId="77777777" w:rsidR="00C56352" w:rsidRPr="000E4E7F" w:rsidRDefault="00C56352" w:rsidP="00C56352">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9F842B1" w14:textId="77777777" w:rsidR="00C56352" w:rsidRPr="000E4E7F" w:rsidRDefault="00C56352" w:rsidP="00C56352">
      <w:pPr>
        <w:pStyle w:val="PL"/>
      </w:pPr>
      <w:r w:rsidRPr="000E4E7F">
        <w:tab/>
      </w:r>
      <w:r w:rsidRPr="000E4E7F">
        <w:rPr>
          <w:iCs/>
        </w:rPr>
        <w:t>crs-IM-TM1-toTM9-</w:t>
      </w:r>
      <w:r w:rsidRPr="000E4E7F">
        <w:t>OneRX-Port-v1540</w:t>
      </w:r>
      <w:r w:rsidRPr="000E4E7F">
        <w:tab/>
      </w:r>
      <w:r w:rsidRPr="000E4E7F">
        <w:tab/>
        <w:t>ENUMERATED {supported}</w:t>
      </w:r>
      <w:r w:rsidRPr="000E4E7F">
        <w:tab/>
      </w:r>
      <w:r w:rsidRPr="000E4E7F">
        <w:tab/>
      </w:r>
      <w:r w:rsidRPr="000E4E7F">
        <w:tab/>
        <w:t>OPTIONAL,</w:t>
      </w:r>
    </w:p>
    <w:p w14:paraId="24235532" w14:textId="77777777" w:rsidR="00C56352" w:rsidRPr="000E4E7F" w:rsidRDefault="00C56352" w:rsidP="00C56352">
      <w:pPr>
        <w:pStyle w:val="PL"/>
      </w:pPr>
      <w:r w:rsidRPr="000E4E7F">
        <w:tab/>
        <w:t>cch-IM-RefRecTypeA-OneRX-Port-v1540</w:t>
      </w:r>
      <w:r w:rsidRPr="000E4E7F">
        <w:tab/>
      </w:r>
      <w:r w:rsidRPr="000E4E7F">
        <w:tab/>
        <w:t>ENUMERATED {supported}</w:t>
      </w:r>
      <w:r w:rsidRPr="000E4E7F">
        <w:tab/>
      </w:r>
      <w:r w:rsidRPr="000E4E7F">
        <w:tab/>
      </w:r>
      <w:r w:rsidRPr="000E4E7F">
        <w:tab/>
        <w:t>OPTIONAL</w:t>
      </w:r>
    </w:p>
    <w:p w14:paraId="7A883148" w14:textId="77777777" w:rsidR="00C56352" w:rsidRPr="000E4E7F" w:rsidRDefault="00C56352" w:rsidP="00C56352">
      <w:pPr>
        <w:pStyle w:val="PL"/>
      </w:pPr>
      <w:r w:rsidRPr="000E4E7F">
        <w:t>}</w:t>
      </w:r>
    </w:p>
    <w:p w14:paraId="55D79A5B" w14:textId="77777777" w:rsidR="00C56352" w:rsidRPr="000E4E7F" w:rsidRDefault="00C56352" w:rsidP="00C56352">
      <w:pPr>
        <w:pStyle w:val="PL"/>
      </w:pPr>
    </w:p>
    <w:p w14:paraId="4B4970FF" w14:textId="77777777" w:rsidR="00C56352" w:rsidRPr="000E4E7F" w:rsidRDefault="00C56352" w:rsidP="00C56352">
      <w:pPr>
        <w:pStyle w:val="PL"/>
      </w:pPr>
      <w:r w:rsidRPr="000E4E7F">
        <w:t>PhyLayerParameters-v1550 ::=</w:t>
      </w:r>
      <w:r w:rsidRPr="000E4E7F">
        <w:tab/>
      </w:r>
      <w:r w:rsidRPr="000E4E7F">
        <w:tab/>
      </w:r>
      <w:r w:rsidRPr="000E4E7F">
        <w:tab/>
        <w:t>SEQUENCE {</w:t>
      </w:r>
    </w:p>
    <w:p w14:paraId="5B80BB9B" w14:textId="77777777" w:rsidR="00C56352" w:rsidRPr="000E4E7F" w:rsidRDefault="00C56352" w:rsidP="00C56352">
      <w:pPr>
        <w:pStyle w:val="PL"/>
      </w:pPr>
      <w:r w:rsidRPr="000E4E7F">
        <w:tab/>
        <w:t>dmrs-OverheadReduction-r15</w:t>
      </w:r>
      <w:r w:rsidRPr="000E4E7F">
        <w:tab/>
      </w:r>
      <w:r w:rsidRPr="000E4E7F">
        <w:tab/>
      </w:r>
      <w:r w:rsidRPr="000E4E7F">
        <w:tab/>
      </w:r>
      <w:r w:rsidRPr="000E4E7F">
        <w:tab/>
        <w:t>ENUMERATED {supported}</w:t>
      </w:r>
      <w:r w:rsidRPr="000E4E7F">
        <w:tab/>
      </w:r>
      <w:r w:rsidRPr="000E4E7F">
        <w:tab/>
      </w:r>
      <w:r w:rsidRPr="000E4E7F">
        <w:tab/>
        <w:t>OPTIONAL</w:t>
      </w:r>
    </w:p>
    <w:p w14:paraId="74AA0265" w14:textId="77777777" w:rsidR="00C56352" w:rsidRPr="000E4E7F" w:rsidRDefault="00C56352" w:rsidP="00C56352">
      <w:pPr>
        <w:pStyle w:val="PL"/>
      </w:pPr>
      <w:r w:rsidRPr="000E4E7F">
        <w:t>}</w:t>
      </w:r>
    </w:p>
    <w:p w14:paraId="392ADBC5" w14:textId="77777777" w:rsidR="00C56352" w:rsidRPr="000E4E7F" w:rsidRDefault="00C56352" w:rsidP="00C56352">
      <w:pPr>
        <w:pStyle w:val="PL"/>
        <w:rPr>
          <w:lang w:eastAsia="zh-CN"/>
        </w:rPr>
      </w:pPr>
      <w:bookmarkStart w:id="47" w:name="_Hlk515446008"/>
    </w:p>
    <w:p w14:paraId="3C3DF0CE" w14:textId="77777777" w:rsidR="00C56352" w:rsidRPr="000E4E7F" w:rsidRDefault="00C56352" w:rsidP="00C56352">
      <w:pPr>
        <w:pStyle w:val="PL"/>
        <w:rPr>
          <w:lang w:eastAsia="zh-CN"/>
        </w:rPr>
      </w:pPr>
      <w:r w:rsidRPr="000E4E7F">
        <w:rPr>
          <w:lang w:eastAsia="zh-CN"/>
        </w:rPr>
        <w:t>PhyLayerParameters-v16xy ::=</w:t>
      </w:r>
      <w:r w:rsidRPr="000E4E7F">
        <w:rPr>
          <w:lang w:eastAsia="zh-CN"/>
        </w:rPr>
        <w:tab/>
      </w:r>
      <w:r w:rsidRPr="000E4E7F">
        <w:rPr>
          <w:lang w:eastAsia="zh-CN"/>
        </w:rPr>
        <w:tab/>
      </w:r>
      <w:r w:rsidRPr="000E4E7F">
        <w:rPr>
          <w:lang w:eastAsia="zh-CN"/>
        </w:rPr>
        <w:tab/>
        <w:t>SEQUENCE {</w:t>
      </w:r>
    </w:p>
    <w:p w14:paraId="2F4BD951" w14:textId="77777777" w:rsidR="00C56352" w:rsidRPr="000E4E7F" w:rsidRDefault="00C56352" w:rsidP="00C56352">
      <w:pPr>
        <w:pStyle w:val="PL"/>
        <w:rPr>
          <w:lang w:eastAsia="zh-CN"/>
        </w:rPr>
      </w:pPr>
      <w:r w:rsidRPr="000E4E7F">
        <w:rPr>
          <w:lang w:eastAsia="zh-CN"/>
        </w:rPr>
        <w:tab/>
        <w:t>ce-Capabilities-v16xy</w:t>
      </w:r>
      <w:r w:rsidRPr="000E4E7F">
        <w:rPr>
          <w:lang w:eastAsia="zh-CN"/>
        </w:rPr>
        <w:tab/>
        <w:t>SEQUENCE {</w:t>
      </w:r>
    </w:p>
    <w:p w14:paraId="0BDCC109" w14:textId="77777777" w:rsidR="00C56352" w:rsidRPr="000E4E7F" w:rsidRDefault="00C56352" w:rsidP="00C56352">
      <w:pPr>
        <w:pStyle w:val="PL"/>
        <w:rPr>
          <w:lang w:eastAsia="zh-CN"/>
        </w:rPr>
      </w:pPr>
      <w:r w:rsidRPr="000E4E7F">
        <w:rPr>
          <w:lang w:eastAsia="zh-CN"/>
        </w:rPr>
        <w:tab/>
      </w:r>
      <w:r w:rsidRPr="000E4E7F">
        <w:rPr>
          <w:lang w:eastAsia="zh-CN"/>
        </w:rPr>
        <w:tab/>
        <w:t>ce-CRS-ChannelEstMPDCCH-r16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2EE62A1F" w14:textId="77777777" w:rsidR="00C56352" w:rsidRPr="000E4E7F" w:rsidRDefault="00C56352" w:rsidP="00C56352">
      <w:pPr>
        <w:pStyle w:val="PL"/>
        <w:rPr>
          <w:lang w:eastAsia="zh-CN"/>
        </w:rPr>
      </w:pPr>
      <w:r w:rsidRPr="000E4E7F">
        <w:rPr>
          <w:lang w:eastAsia="zh-CN"/>
        </w:rPr>
        <w:tab/>
      </w:r>
      <w:r w:rsidRPr="000E4E7F">
        <w:rPr>
          <w:lang w:eastAsia="zh-CN"/>
        </w:rPr>
        <w:tab/>
        <w:t>ce-ModeA-CSI-RS-Feedback-r16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EEAB569" w14:textId="77777777" w:rsidR="00C56352" w:rsidRPr="000E4E7F" w:rsidRDefault="00C56352" w:rsidP="00C56352">
      <w:pPr>
        <w:pStyle w:val="PL"/>
        <w:rPr>
          <w:lang w:eastAsia="zh-CN"/>
        </w:rPr>
      </w:pPr>
      <w:r w:rsidRPr="000E4E7F">
        <w:rPr>
          <w:lang w:eastAsia="zh-CN"/>
        </w:rPr>
        <w:tab/>
      </w:r>
      <w:r w:rsidRPr="000E4E7F">
        <w:rPr>
          <w:lang w:eastAsia="zh-CN"/>
        </w:rPr>
        <w:tab/>
        <w:t>ce-ModeA-PDSCH-MultiTB-r16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D3E684B" w14:textId="77777777" w:rsidR="00C56352" w:rsidRPr="000E4E7F" w:rsidRDefault="00C56352" w:rsidP="00C56352">
      <w:pPr>
        <w:pStyle w:val="PL"/>
        <w:rPr>
          <w:lang w:eastAsia="zh-CN"/>
        </w:rPr>
      </w:pPr>
      <w:r w:rsidRPr="000E4E7F">
        <w:rPr>
          <w:lang w:eastAsia="zh-CN"/>
        </w:rPr>
        <w:tab/>
      </w:r>
      <w:r w:rsidRPr="000E4E7F">
        <w:rPr>
          <w:lang w:eastAsia="zh-CN"/>
        </w:rPr>
        <w:tab/>
        <w:t>ce-ModeA-PUSCH-MultiTB-r16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7E33D557" w14:textId="77777777" w:rsidR="00C56352" w:rsidRPr="000E4E7F" w:rsidRDefault="00C56352" w:rsidP="00C56352">
      <w:pPr>
        <w:pStyle w:val="PL"/>
        <w:rPr>
          <w:lang w:eastAsia="zh-CN"/>
        </w:rPr>
      </w:pPr>
      <w:r w:rsidRPr="000E4E7F">
        <w:rPr>
          <w:lang w:eastAsia="zh-CN"/>
        </w:rPr>
        <w:tab/>
      </w:r>
      <w:r w:rsidRPr="000E4E7F">
        <w:rPr>
          <w:lang w:eastAsia="zh-CN"/>
        </w:rPr>
        <w:tab/>
        <w:t>ce-ModeB-PDSCH-MultiTB-r16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258C717A" w14:textId="77777777" w:rsidR="00C56352" w:rsidRPr="000E4E7F" w:rsidRDefault="00C56352" w:rsidP="00C56352">
      <w:pPr>
        <w:pStyle w:val="PL"/>
        <w:rPr>
          <w:lang w:eastAsia="zh-CN"/>
        </w:rPr>
      </w:pPr>
      <w:r w:rsidRPr="000E4E7F">
        <w:rPr>
          <w:lang w:eastAsia="zh-CN"/>
        </w:rPr>
        <w:tab/>
      </w:r>
      <w:r w:rsidRPr="000E4E7F">
        <w:rPr>
          <w:lang w:eastAsia="zh-CN"/>
        </w:rPr>
        <w:tab/>
        <w:t>ce-ModeB-PUSCH-MultiTB-r16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7EA2D5D" w14:textId="77777777" w:rsidR="00C56352" w:rsidRPr="000E4E7F" w:rsidRDefault="00C56352" w:rsidP="00C56352">
      <w:pPr>
        <w:pStyle w:val="PL"/>
        <w:rPr>
          <w:lang w:eastAsia="zh-CN"/>
        </w:rPr>
      </w:pPr>
      <w:r w:rsidRPr="000E4E7F">
        <w:rPr>
          <w:lang w:eastAsia="zh-CN"/>
        </w:rPr>
        <w:tab/>
      </w:r>
      <w:r w:rsidRPr="000E4E7F">
        <w:rPr>
          <w:lang w:eastAsia="zh-CN"/>
        </w:rPr>
        <w:tab/>
        <w:t>ce-ModeA-ETWS-CMAS-RxInConn-r16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0DDB0CAC" w14:textId="77777777" w:rsidR="00C56352" w:rsidRPr="000E4E7F" w:rsidRDefault="00C56352" w:rsidP="00C56352">
      <w:pPr>
        <w:pStyle w:val="PL"/>
        <w:rPr>
          <w:lang w:eastAsia="zh-CN"/>
        </w:rPr>
      </w:pPr>
      <w:r w:rsidRPr="000E4E7F">
        <w:rPr>
          <w:lang w:eastAsia="zh-CN"/>
        </w:rPr>
        <w:tab/>
      </w:r>
      <w:r w:rsidRPr="000E4E7F">
        <w:rPr>
          <w:lang w:eastAsia="zh-CN"/>
        </w:rPr>
        <w:tab/>
        <w:t>ce-ModeB-ETWS-CMAS-RxInConn-r16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2781EBB1" w14:textId="77777777" w:rsidR="00C56352" w:rsidRPr="000E4E7F" w:rsidRDefault="00C56352" w:rsidP="00C56352">
      <w:pPr>
        <w:pStyle w:val="PL"/>
        <w:rPr>
          <w:lang w:eastAsia="zh-CN"/>
        </w:rPr>
      </w:pPr>
      <w:r w:rsidRPr="000E4E7F">
        <w:rPr>
          <w:lang w:eastAsia="zh-CN"/>
        </w:rPr>
        <w:tab/>
      </w:r>
      <w:r w:rsidRPr="000E4E7F">
        <w:rPr>
          <w:lang w:eastAsia="zh-CN"/>
        </w:rPr>
        <w:tab/>
        <w:t>ce-RxInLTE-</w:t>
      </w:r>
      <w:r w:rsidRPr="000E4E7F">
        <w:rPr>
          <w:rFonts w:eastAsia="Batang"/>
        </w:rPr>
        <w:t>ControlRegion</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3E3BAA89" w14:textId="77777777" w:rsidR="00C56352" w:rsidRPr="000E4E7F" w:rsidRDefault="00C56352" w:rsidP="00C56352">
      <w:pPr>
        <w:pStyle w:val="PL"/>
        <w:rPr>
          <w:lang w:eastAsia="zh-CN"/>
        </w:rPr>
      </w:pPr>
      <w:r w:rsidRPr="000E4E7F">
        <w:rPr>
          <w:lang w:eastAsia="zh-CN"/>
        </w:rPr>
        <w:tab/>
      </w:r>
      <w:r w:rsidRPr="000E4E7F">
        <w:rPr>
          <w:lang w:eastAsia="zh-CN"/>
        </w:rPr>
        <w:tab/>
        <w:t>dl-ChannelQualityReporting-r16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20A1D51" w14:textId="77777777" w:rsidR="00C56352" w:rsidRPr="000E4E7F" w:rsidRDefault="00C56352" w:rsidP="00C56352">
      <w:pPr>
        <w:pStyle w:val="PL"/>
        <w:rPr>
          <w:lang w:eastAsia="zh-CN"/>
        </w:rPr>
      </w:pPr>
      <w:r w:rsidRPr="000E4E7F">
        <w:rPr>
          <w:lang w:eastAsia="zh-CN"/>
        </w:rPr>
        <w:tab/>
        <w:t>}</w:t>
      </w:r>
      <w:r w:rsidRPr="000E4E7F">
        <w:rPr>
          <w:lang w:eastAsia="zh-CN"/>
        </w:rPr>
        <w:tab/>
        <w:t>OPTIONAL,</w:t>
      </w:r>
    </w:p>
    <w:p w14:paraId="29137435" w14:textId="77777777" w:rsidR="00C56352" w:rsidRPr="000E4E7F" w:rsidRDefault="00C56352" w:rsidP="00C56352">
      <w:pPr>
        <w:pStyle w:val="PL"/>
        <w:rPr>
          <w:lang w:eastAsia="zh-CN"/>
        </w:rPr>
      </w:pPr>
      <w:r w:rsidRPr="000E4E7F">
        <w:rPr>
          <w:lang w:eastAsia="zh-CN"/>
        </w:rPr>
        <w:tab/>
        <w:t>widebandPRG-Slot-r16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6A5DEF8A" w14:textId="77777777" w:rsidR="00C56352" w:rsidRPr="000E4E7F" w:rsidRDefault="00C56352" w:rsidP="00C56352">
      <w:pPr>
        <w:pStyle w:val="PL"/>
        <w:rPr>
          <w:lang w:eastAsia="zh-CN"/>
        </w:rPr>
      </w:pPr>
      <w:r w:rsidRPr="000E4E7F">
        <w:rPr>
          <w:lang w:eastAsia="zh-CN"/>
        </w:rPr>
        <w:tab/>
        <w:t>widebandPRG-Subslot-r16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30BB7C9E" w14:textId="77777777" w:rsidR="00C56352" w:rsidRPr="000E4E7F" w:rsidRDefault="00C56352" w:rsidP="00C56352">
      <w:pPr>
        <w:pStyle w:val="PL"/>
        <w:rPr>
          <w:lang w:eastAsia="zh-CN"/>
        </w:rPr>
      </w:pPr>
      <w:r w:rsidRPr="000E4E7F">
        <w:rPr>
          <w:lang w:eastAsia="zh-CN"/>
        </w:rPr>
        <w:tab/>
        <w:t>widebandPRG-Subframe-r16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23A87A10" w14:textId="77777777" w:rsidR="00C56352" w:rsidRPr="000E4E7F" w:rsidRDefault="00C56352" w:rsidP="00C56352">
      <w:pPr>
        <w:pStyle w:val="PL"/>
        <w:rPr>
          <w:lang w:eastAsia="zh-CN"/>
        </w:rPr>
      </w:pPr>
      <w:r w:rsidRPr="000E4E7F">
        <w:rPr>
          <w:lang w:eastAsia="zh-CN"/>
        </w:rPr>
        <w:t>}</w:t>
      </w:r>
    </w:p>
    <w:bookmarkEnd w:id="47"/>
    <w:p w14:paraId="115F884A" w14:textId="77777777" w:rsidR="00C56352" w:rsidRPr="000E4E7F" w:rsidRDefault="00C56352" w:rsidP="00C56352">
      <w:pPr>
        <w:pStyle w:val="PL"/>
      </w:pPr>
    </w:p>
    <w:p w14:paraId="18FC3582" w14:textId="77777777" w:rsidR="00C56352" w:rsidRPr="000E4E7F" w:rsidRDefault="00C56352" w:rsidP="00C56352">
      <w:pPr>
        <w:pStyle w:val="PL"/>
      </w:pPr>
      <w:r w:rsidRPr="000E4E7F">
        <w:t>MIMO-UE-Parameters-r13 ::=</w:t>
      </w:r>
      <w:r w:rsidRPr="000E4E7F">
        <w:tab/>
      </w:r>
      <w:r w:rsidRPr="000E4E7F">
        <w:tab/>
      </w:r>
      <w:r w:rsidRPr="000E4E7F">
        <w:tab/>
      </w:r>
      <w:r w:rsidRPr="000E4E7F">
        <w:tab/>
        <w:t>SEQUENCE {</w:t>
      </w:r>
    </w:p>
    <w:p w14:paraId="1E9D7FAA" w14:textId="77777777" w:rsidR="00C56352" w:rsidRPr="000E4E7F" w:rsidRDefault="00C56352" w:rsidP="00C56352">
      <w:pPr>
        <w:pStyle w:val="PL"/>
      </w:pPr>
      <w:r w:rsidRPr="000E4E7F">
        <w:tab/>
        <w:t>parametersTM9-r13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1B376285" w14:textId="77777777" w:rsidR="00C56352" w:rsidRPr="000E4E7F" w:rsidRDefault="00C56352" w:rsidP="00C56352">
      <w:pPr>
        <w:pStyle w:val="PL"/>
      </w:pPr>
      <w:r w:rsidRPr="000E4E7F">
        <w:tab/>
        <w:t>parametersTM10-r13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36CB3FEA" w14:textId="77777777" w:rsidR="00C56352" w:rsidRPr="000E4E7F" w:rsidRDefault="00C56352" w:rsidP="00C56352">
      <w:pPr>
        <w:pStyle w:val="PL"/>
      </w:pPr>
      <w:r w:rsidRPr="000E4E7F">
        <w:tab/>
        <w:t>srs-EnhancementsTDD-r13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E5FC54E" w14:textId="77777777" w:rsidR="00C56352" w:rsidRPr="000E4E7F" w:rsidRDefault="00C56352" w:rsidP="00C56352">
      <w:pPr>
        <w:pStyle w:val="PL"/>
      </w:pPr>
      <w:r w:rsidRPr="000E4E7F">
        <w:tab/>
        <w:t>srs-Enhancements-r13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211E40" w14:textId="77777777" w:rsidR="00C56352" w:rsidRPr="000E4E7F" w:rsidRDefault="00C56352" w:rsidP="00C56352">
      <w:pPr>
        <w:pStyle w:val="PL"/>
      </w:pPr>
      <w:r w:rsidRPr="000E4E7F">
        <w:tab/>
        <w:t>interferenceMeasRestriction-r13</w:t>
      </w:r>
      <w:r w:rsidRPr="000E4E7F">
        <w:tab/>
      </w:r>
      <w:r w:rsidRPr="000E4E7F">
        <w:tab/>
      </w:r>
      <w:r w:rsidRPr="000E4E7F">
        <w:tab/>
        <w:t>ENUMERATED {supported}</w:t>
      </w:r>
      <w:r w:rsidRPr="000E4E7F">
        <w:tab/>
      </w:r>
      <w:r w:rsidRPr="000E4E7F">
        <w:tab/>
      </w:r>
      <w:r w:rsidRPr="000E4E7F">
        <w:tab/>
        <w:t>OPTIONAL</w:t>
      </w:r>
    </w:p>
    <w:p w14:paraId="309239B8" w14:textId="77777777" w:rsidR="00C56352" w:rsidRPr="000E4E7F" w:rsidRDefault="00C56352" w:rsidP="00C56352">
      <w:pPr>
        <w:pStyle w:val="PL"/>
      </w:pPr>
      <w:r w:rsidRPr="000E4E7F">
        <w:t>}</w:t>
      </w:r>
    </w:p>
    <w:p w14:paraId="74BD11B8" w14:textId="77777777" w:rsidR="00C56352" w:rsidRPr="000E4E7F" w:rsidRDefault="00C56352" w:rsidP="00C56352">
      <w:pPr>
        <w:pStyle w:val="PL"/>
      </w:pPr>
    </w:p>
    <w:p w14:paraId="145DC3CC" w14:textId="77777777" w:rsidR="00C56352" w:rsidRPr="000E4E7F" w:rsidRDefault="00C56352" w:rsidP="00C56352">
      <w:pPr>
        <w:pStyle w:val="PL"/>
      </w:pPr>
      <w:r w:rsidRPr="000E4E7F">
        <w:t>MIMO-UE-Parameters-v13e0 ::=</w:t>
      </w:r>
      <w:r w:rsidRPr="000E4E7F">
        <w:tab/>
      </w:r>
      <w:r w:rsidRPr="000E4E7F">
        <w:tab/>
      </w:r>
      <w:r w:rsidRPr="000E4E7F">
        <w:tab/>
        <w:t>SEQUENCE {</w:t>
      </w:r>
    </w:p>
    <w:p w14:paraId="6C2D17A3" w14:textId="77777777" w:rsidR="00C56352" w:rsidRPr="000E4E7F" w:rsidRDefault="00C56352" w:rsidP="00C56352">
      <w:pPr>
        <w:pStyle w:val="PL"/>
      </w:pPr>
      <w:r w:rsidRPr="000E4E7F">
        <w:tab/>
        <w:t>mimo-WeightedLayersCapabilities-r13</w:t>
      </w:r>
      <w:r w:rsidRPr="000E4E7F">
        <w:tab/>
      </w:r>
      <w:r w:rsidRPr="000E4E7F">
        <w:tab/>
        <w:t>MIMO-WeightedLayersCapabilities-r13</w:t>
      </w:r>
      <w:r w:rsidRPr="000E4E7F">
        <w:tab/>
        <w:t>OPTIONAL</w:t>
      </w:r>
    </w:p>
    <w:p w14:paraId="18F0C0B4" w14:textId="77777777" w:rsidR="00C56352" w:rsidRPr="000E4E7F" w:rsidRDefault="00C56352" w:rsidP="00C56352">
      <w:pPr>
        <w:pStyle w:val="PL"/>
      </w:pPr>
      <w:r w:rsidRPr="000E4E7F">
        <w:t>}</w:t>
      </w:r>
    </w:p>
    <w:p w14:paraId="671D6FDD" w14:textId="77777777" w:rsidR="00C56352" w:rsidRPr="000E4E7F" w:rsidRDefault="00C56352" w:rsidP="00C56352">
      <w:pPr>
        <w:pStyle w:val="PL"/>
      </w:pPr>
    </w:p>
    <w:p w14:paraId="6F594D25" w14:textId="77777777" w:rsidR="00C56352" w:rsidRPr="000E4E7F" w:rsidRDefault="00C56352" w:rsidP="00C56352">
      <w:pPr>
        <w:pStyle w:val="PL"/>
      </w:pPr>
      <w:r w:rsidRPr="000E4E7F">
        <w:t>MIMO-UE-Parameters-v1430 ::=</w:t>
      </w:r>
      <w:r w:rsidRPr="000E4E7F">
        <w:tab/>
      </w:r>
      <w:r w:rsidRPr="000E4E7F">
        <w:tab/>
      </w:r>
      <w:r w:rsidRPr="000E4E7F">
        <w:tab/>
        <w:t>SEQUENCE {</w:t>
      </w:r>
    </w:p>
    <w:p w14:paraId="4FF178CE" w14:textId="77777777" w:rsidR="00C56352" w:rsidRPr="000E4E7F" w:rsidRDefault="00C56352" w:rsidP="00C56352">
      <w:pPr>
        <w:pStyle w:val="PL"/>
      </w:pPr>
      <w:r w:rsidRPr="000E4E7F">
        <w:tab/>
        <w:t>parametersTM9-v1430</w:t>
      </w:r>
      <w:r w:rsidRPr="000E4E7F">
        <w:tab/>
      </w:r>
      <w:r w:rsidRPr="000E4E7F">
        <w:tab/>
      </w:r>
      <w:r w:rsidRPr="000E4E7F">
        <w:tab/>
      </w:r>
      <w:r w:rsidRPr="000E4E7F">
        <w:tab/>
      </w:r>
      <w:r w:rsidRPr="000E4E7F">
        <w:tab/>
      </w:r>
      <w:r w:rsidRPr="000E4E7F">
        <w:tab/>
        <w:t>MIMO-UE-ParametersPerTM-v1430</w:t>
      </w:r>
      <w:r w:rsidRPr="000E4E7F">
        <w:tab/>
        <w:t>OPTIONAL,</w:t>
      </w:r>
    </w:p>
    <w:p w14:paraId="7DB4541E" w14:textId="77777777" w:rsidR="00C56352" w:rsidRPr="000E4E7F" w:rsidRDefault="00C56352" w:rsidP="00C56352">
      <w:pPr>
        <w:pStyle w:val="PL"/>
      </w:pPr>
      <w:r w:rsidRPr="000E4E7F">
        <w:tab/>
        <w:t>parametersTM10-v1430</w:t>
      </w:r>
      <w:r w:rsidRPr="000E4E7F">
        <w:tab/>
      </w:r>
      <w:r w:rsidRPr="000E4E7F">
        <w:tab/>
      </w:r>
      <w:r w:rsidRPr="000E4E7F">
        <w:tab/>
      </w:r>
      <w:r w:rsidRPr="000E4E7F">
        <w:tab/>
      </w:r>
      <w:r w:rsidRPr="000E4E7F">
        <w:tab/>
        <w:t>MIMO-UE-ParametersPerTM-v1430</w:t>
      </w:r>
      <w:r w:rsidRPr="000E4E7F">
        <w:tab/>
        <w:t>OPTIONAL</w:t>
      </w:r>
    </w:p>
    <w:p w14:paraId="0A0C0893" w14:textId="77777777" w:rsidR="00C56352" w:rsidRPr="000E4E7F" w:rsidRDefault="00C56352" w:rsidP="00C56352">
      <w:pPr>
        <w:pStyle w:val="PL"/>
      </w:pPr>
      <w:r w:rsidRPr="000E4E7F">
        <w:t>}</w:t>
      </w:r>
    </w:p>
    <w:p w14:paraId="0AB1A4AE" w14:textId="77777777" w:rsidR="00C56352" w:rsidRPr="000E4E7F" w:rsidRDefault="00C56352" w:rsidP="00C56352">
      <w:pPr>
        <w:pStyle w:val="PL"/>
      </w:pPr>
    </w:p>
    <w:p w14:paraId="5C07604E" w14:textId="77777777" w:rsidR="00C56352" w:rsidRPr="000E4E7F" w:rsidRDefault="00C56352" w:rsidP="00C56352">
      <w:pPr>
        <w:pStyle w:val="PL"/>
      </w:pPr>
      <w:r w:rsidRPr="000E4E7F">
        <w:t>MIMO-UE-Parameters-v1470 ::=</w:t>
      </w:r>
      <w:r w:rsidRPr="000E4E7F">
        <w:tab/>
      </w:r>
      <w:r w:rsidRPr="000E4E7F">
        <w:tab/>
      </w:r>
      <w:r w:rsidRPr="000E4E7F">
        <w:tab/>
        <w:t>SEQUENCE {</w:t>
      </w:r>
    </w:p>
    <w:p w14:paraId="220679E9" w14:textId="77777777" w:rsidR="00C56352" w:rsidRPr="000E4E7F" w:rsidRDefault="00C56352" w:rsidP="00C56352">
      <w:pPr>
        <w:pStyle w:val="PL"/>
      </w:pPr>
      <w:r w:rsidRPr="000E4E7F">
        <w:tab/>
        <w:t>parametersTM9-v1470</w:t>
      </w:r>
      <w:r w:rsidRPr="000E4E7F">
        <w:tab/>
      </w:r>
      <w:r w:rsidRPr="000E4E7F">
        <w:tab/>
      </w:r>
      <w:r w:rsidRPr="000E4E7F">
        <w:tab/>
      </w:r>
      <w:r w:rsidRPr="000E4E7F">
        <w:tab/>
      </w:r>
      <w:r w:rsidRPr="000E4E7F">
        <w:tab/>
        <w:t>MIMO-UE-ParametersPerTM-v1470,</w:t>
      </w:r>
    </w:p>
    <w:p w14:paraId="6D7FB6DC" w14:textId="77777777" w:rsidR="00C56352" w:rsidRPr="000E4E7F" w:rsidRDefault="00C56352" w:rsidP="00C56352">
      <w:pPr>
        <w:pStyle w:val="PL"/>
      </w:pPr>
      <w:r w:rsidRPr="000E4E7F">
        <w:tab/>
        <w:t>parametersTM10-v1470</w:t>
      </w:r>
      <w:r w:rsidRPr="000E4E7F">
        <w:tab/>
      </w:r>
      <w:r w:rsidRPr="000E4E7F">
        <w:tab/>
      </w:r>
      <w:r w:rsidRPr="000E4E7F">
        <w:tab/>
      </w:r>
      <w:r w:rsidRPr="000E4E7F">
        <w:tab/>
      </w:r>
      <w:r w:rsidRPr="000E4E7F">
        <w:tab/>
        <w:t>MIMO-UE-ParametersPerTM-v1470</w:t>
      </w:r>
    </w:p>
    <w:p w14:paraId="5797003E" w14:textId="77777777" w:rsidR="00C56352" w:rsidRPr="000E4E7F" w:rsidRDefault="00C56352" w:rsidP="00C56352">
      <w:pPr>
        <w:pStyle w:val="PL"/>
      </w:pPr>
      <w:r w:rsidRPr="000E4E7F">
        <w:t>}</w:t>
      </w:r>
    </w:p>
    <w:p w14:paraId="56F14122" w14:textId="77777777" w:rsidR="00C56352" w:rsidRPr="000E4E7F" w:rsidRDefault="00C56352" w:rsidP="00C56352">
      <w:pPr>
        <w:pStyle w:val="PL"/>
      </w:pPr>
    </w:p>
    <w:p w14:paraId="005CA3CD" w14:textId="77777777" w:rsidR="00C56352" w:rsidRPr="000E4E7F" w:rsidRDefault="00C56352" w:rsidP="00C56352">
      <w:pPr>
        <w:pStyle w:val="PL"/>
      </w:pPr>
      <w:r w:rsidRPr="000E4E7F">
        <w:t>MIMO-UE-ParametersPerTM-r13 ::=</w:t>
      </w:r>
      <w:r w:rsidRPr="000E4E7F">
        <w:tab/>
      </w:r>
      <w:r w:rsidRPr="000E4E7F">
        <w:tab/>
      </w:r>
      <w:r w:rsidRPr="000E4E7F">
        <w:tab/>
        <w:t>SEQUENCE {</w:t>
      </w:r>
    </w:p>
    <w:p w14:paraId="7D0498E8" w14:textId="77777777" w:rsidR="00C56352" w:rsidRPr="000E4E7F" w:rsidRDefault="00C56352" w:rsidP="00C56352">
      <w:pPr>
        <w:pStyle w:val="PL"/>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346AE748" w14:textId="77777777" w:rsidR="00C56352" w:rsidRPr="000E4E7F" w:rsidRDefault="00C56352" w:rsidP="00C56352">
      <w:pPr>
        <w:pStyle w:val="PL"/>
      </w:pPr>
      <w:r w:rsidRPr="000E4E7F">
        <w:tab/>
        <w:t>beamformed-r13</w:t>
      </w:r>
      <w:r w:rsidRPr="000E4E7F">
        <w:tab/>
      </w:r>
      <w:r w:rsidRPr="000E4E7F">
        <w:tab/>
      </w:r>
      <w:r w:rsidRPr="000E4E7F">
        <w:tab/>
      </w:r>
      <w:r w:rsidRPr="000E4E7F">
        <w:tab/>
      </w:r>
      <w:r w:rsidRPr="000E4E7F">
        <w:tab/>
      </w:r>
      <w:r w:rsidRPr="000E4E7F">
        <w:tab/>
      </w:r>
      <w:r w:rsidRPr="000E4E7F">
        <w:tab/>
        <w:t>MIMO-UE-BeamformedCapabilities-r13</w:t>
      </w:r>
      <w:r w:rsidRPr="000E4E7F">
        <w:tab/>
        <w:t>OPTIONAL,</w:t>
      </w:r>
    </w:p>
    <w:p w14:paraId="043785B5" w14:textId="77777777" w:rsidR="00C56352" w:rsidRPr="000E4E7F" w:rsidRDefault="00C56352" w:rsidP="00C56352">
      <w:pPr>
        <w:pStyle w:val="PL"/>
      </w:pPr>
      <w:r w:rsidRPr="000E4E7F">
        <w:tab/>
        <w:t>channelMeasRestriction-r13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1112E58" w14:textId="77777777" w:rsidR="00C56352" w:rsidRPr="000E4E7F" w:rsidRDefault="00C56352" w:rsidP="00C56352">
      <w:pPr>
        <w:pStyle w:val="PL"/>
      </w:pPr>
      <w:r w:rsidRPr="000E4E7F">
        <w:tab/>
        <w:t>dmrs-Enhancements-r13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B2BCBA5" w14:textId="77777777" w:rsidR="00C56352" w:rsidRPr="000E4E7F" w:rsidRDefault="00C56352" w:rsidP="00C56352">
      <w:pPr>
        <w:pStyle w:val="PL"/>
      </w:pPr>
      <w:r w:rsidRPr="000E4E7F">
        <w:tab/>
        <w:t>csi-RS-EnhancementsTDD-r13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A306571" w14:textId="77777777" w:rsidR="00C56352" w:rsidRPr="000E4E7F" w:rsidRDefault="00C56352" w:rsidP="00C56352">
      <w:pPr>
        <w:pStyle w:val="PL"/>
      </w:pPr>
      <w:r w:rsidRPr="000E4E7F">
        <w:t>}</w:t>
      </w:r>
    </w:p>
    <w:p w14:paraId="7DB0541F" w14:textId="77777777" w:rsidR="00C56352" w:rsidRPr="000E4E7F" w:rsidRDefault="00C56352" w:rsidP="00C56352">
      <w:pPr>
        <w:pStyle w:val="PL"/>
      </w:pPr>
    </w:p>
    <w:p w14:paraId="709832AD" w14:textId="77777777" w:rsidR="00C56352" w:rsidRPr="000E4E7F" w:rsidRDefault="00C56352" w:rsidP="00C56352">
      <w:pPr>
        <w:pStyle w:val="PL"/>
      </w:pPr>
      <w:r w:rsidRPr="000E4E7F">
        <w:t>MIMO-UE-ParametersPerTM-v1430 ::=</w:t>
      </w:r>
      <w:r w:rsidRPr="000E4E7F">
        <w:tab/>
      </w:r>
      <w:r w:rsidRPr="000E4E7F">
        <w:tab/>
        <w:t>SEQUENCE {</w:t>
      </w:r>
    </w:p>
    <w:p w14:paraId="19DD1C26" w14:textId="77777777" w:rsidR="00C56352" w:rsidRPr="000E4E7F" w:rsidRDefault="00C56352" w:rsidP="00C56352">
      <w:pPr>
        <w:pStyle w:val="PL"/>
      </w:pPr>
      <w:r w:rsidRPr="000E4E7F">
        <w:tab/>
        <w:t>nzp-CSI-RS-AperiodicInfo-r14</w:t>
      </w:r>
      <w:r w:rsidRPr="000E4E7F">
        <w:tab/>
      </w:r>
      <w:r w:rsidRPr="000E4E7F">
        <w:tab/>
      </w:r>
      <w:r w:rsidRPr="000E4E7F">
        <w:tab/>
        <w:t>SEQUENCE {</w:t>
      </w:r>
    </w:p>
    <w:p w14:paraId="528D96AD" w14:textId="77777777" w:rsidR="00C56352" w:rsidRPr="000E4E7F" w:rsidRDefault="00C56352" w:rsidP="00C56352">
      <w:pPr>
        <w:pStyle w:val="PL"/>
      </w:pPr>
      <w:r w:rsidRPr="000E4E7F">
        <w:tab/>
      </w:r>
      <w:r w:rsidRPr="000E4E7F">
        <w:tab/>
        <w:t>nMaxProc-r14</w:t>
      </w:r>
      <w:r w:rsidRPr="000E4E7F">
        <w:tab/>
      </w:r>
      <w:r w:rsidRPr="000E4E7F">
        <w:tab/>
      </w:r>
      <w:r w:rsidRPr="000E4E7F">
        <w:tab/>
      </w:r>
      <w:r w:rsidRPr="000E4E7F">
        <w:tab/>
      </w:r>
      <w:r w:rsidRPr="000E4E7F">
        <w:tab/>
      </w:r>
      <w:r w:rsidRPr="000E4E7F">
        <w:tab/>
      </w:r>
      <w:r w:rsidRPr="000E4E7F">
        <w:tab/>
        <w:t>INTEGER(5..32),</w:t>
      </w:r>
    </w:p>
    <w:p w14:paraId="1CDA3F85" w14:textId="77777777" w:rsidR="00C56352" w:rsidRPr="000E4E7F" w:rsidRDefault="00C56352" w:rsidP="00C56352">
      <w:pPr>
        <w:pStyle w:val="PL"/>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7BC38E88" w14:textId="77777777" w:rsidR="00C56352" w:rsidRPr="000E4E7F" w:rsidRDefault="00C56352" w:rsidP="00C56352">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83FE09C" w14:textId="77777777" w:rsidR="00C56352" w:rsidRPr="000E4E7F" w:rsidRDefault="00C56352" w:rsidP="00C56352">
      <w:pPr>
        <w:pStyle w:val="PL"/>
      </w:pPr>
      <w:r w:rsidRPr="000E4E7F">
        <w:tab/>
        <w:t>nzp-CSI-RS-PeriodicInfo-r14</w:t>
      </w:r>
      <w:r w:rsidRPr="000E4E7F">
        <w:tab/>
      </w:r>
      <w:r w:rsidRPr="000E4E7F">
        <w:tab/>
      </w:r>
      <w:r w:rsidRPr="000E4E7F">
        <w:tab/>
      </w:r>
      <w:r w:rsidRPr="000E4E7F">
        <w:tab/>
        <w:t>SEQUENCE {</w:t>
      </w:r>
    </w:p>
    <w:p w14:paraId="6598750B" w14:textId="77777777" w:rsidR="00C56352" w:rsidRPr="000E4E7F" w:rsidRDefault="00C56352" w:rsidP="00C56352">
      <w:pPr>
        <w:pStyle w:val="PL"/>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24CF25ED" w14:textId="77777777" w:rsidR="00C56352" w:rsidRPr="000E4E7F" w:rsidRDefault="00C56352" w:rsidP="00C56352">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39EEC366" w14:textId="77777777" w:rsidR="00C56352" w:rsidRPr="000E4E7F" w:rsidRDefault="00C56352" w:rsidP="00C56352">
      <w:pPr>
        <w:pStyle w:val="PL"/>
      </w:pPr>
      <w:r w:rsidRPr="000E4E7F">
        <w:tab/>
        <w:t>zp-CSI-RS-AperiodicInfo-r14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7CAF2C7" w14:textId="77777777" w:rsidR="00C56352" w:rsidRPr="000E4E7F" w:rsidRDefault="00C56352" w:rsidP="00C56352">
      <w:pPr>
        <w:pStyle w:val="PL"/>
      </w:pPr>
      <w:r w:rsidRPr="000E4E7F">
        <w:tab/>
        <w:t>ul-dmrs-Enhancements-r14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FD08426" w14:textId="77777777" w:rsidR="00C56352" w:rsidRPr="000E4E7F" w:rsidRDefault="00C56352" w:rsidP="00C56352">
      <w:pPr>
        <w:pStyle w:val="PL"/>
      </w:pPr>
      <w:r w:rsidRPr="000E4E7F">
        <w:tab/>
        <w:t>densityReductionNP-r14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D6A870F" w14:textId="77777777" w:rsidR="00C56352" w:rsidRPr="000E4E7F" w:rsidRDefault="00C56352" w:rsidP="00C56352">
      <w:pPr>
        <w:pStyle w:val="PL"/>
      </w:pPr>
      <w:r w:rsidRPr="000E4E7F">
        <w:tab/>
        <w:t>densityReductionBF-r14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ACC41CF" w14:textId="77777777" w:rsidR="00C56352" w:rsidRPr="000E4E7F" w:rsidRDefault="00C56352" w:rsidP="00C56352">
      <w:pPr>
        <w:pStyle w:val="PL"/>
      </w:pPr>
      <w:r w:rsidRPr="000E4E7F">
        <w:tab/>
        <w:t>hybridCSI-r14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9058999" w14:textId="77777777" w:rsidR="00C56352" w:rsidRPr="000E4E7F" w:rsidRDefault="00C56352" w:rsidP="00C56352">
      <w:pPr>
        <w:pStyle w:val="PL"/>
      </w:pPr>
      <w:r w:rsidRPr="000E4E7F">
        <w:tab/>
        <w:t>semiOL-r14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47CA5E6" w14:textId="77777777" w:rsidR="00C56352" w:rsidRPr="000E4E7F" w:rsidRDefault="00C56352" w:rsidP="00C56352">
      <w:pPr>
        <w:pStyle w:val="PL"/>
      </w:pPr>
      <w:r w:rsidRPr="000E4E7F">
        <w:tab/>
        <w:t>csi-ReportingNP-r14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CF530F0" w14:textId="77777777" w:rsidR="00C56352" w:rsidRPr="000E4E7F" w:rsidRDefault="00C56352" w:rsidP="00C56352">
      <w:pPr>
        <w:pStyle w:val="PL"/>
      </w:pPr>
      <w:r w:rsidRPr="000E4E7F">
        <w:tab/>
        <w:t>csi-ReportingAdvanced-r14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5632C7F" w14:textId="77777777" w:rsidR="00C56352" w:rsidRPr="000E4E7F" w:rsidRDefault="00C56352" w:rsidP="00C56352">
      <w:pPr>
        <w:pStyle w:val="PL"/>
      </w:pPr>
      <w:r w:rsidRPr="000E4E7F">
        <w:t>}</w:t>
      </w:r>
    </w:p>
    <w:p w14:paraId="38AEDEA7" w14:textId="77777777" w:rsidR="00C56352" w:rsidRPr="000E4E7F" w:rsidRDefault="00C56352" w:rsidP="00C56352">
      <w:pPr>
        <w:pStyle w:val="PL"/>
      </w:pPr>
    </w:p>
    <w:p w14:paraId="27A07054" w14:textId="77777777" w:rsidR="00C56352" w:rsidRPr="000E4E7F" w:rsidRDefault="00C56352" w:rsidP="00C56352">
      <w:pPr>
        <w:pStyle w:val="PL"/>
      </w:pPr>
      <w:r w:rsidRPr="000E4E7F">
        <w:t>MIMO-UE-ParametersPerTM-v1470 ::=</w:t>
      </w:r>
      <w:r w:rsidRPr="000E4E7F">
        <w:tab/>
      </w:r>
      <w:r w:rsidRPr="000E4E7F">
        <w:tab/>
        <w:t>SEQUENCE {</w:t>
      </w:r>
    </w:p>
    <w:p w14:paraId="5102212E" w14:textId="77777777" w:rsidR="00C56352" w:rsidRPr="000E4E7F" w:rsidRDefault="00C56352" w:rsidP="00C56352">
      <w:pPr>
        <w:pStyle w:val="PL"/>
      </w:pPr>
      <w:r w:rsidRPr="000E4E7F">
        <w:tab/>
        <w:t>csi-ReportingAdvancedMaxPorts-r14</w:t>
      </w:r>
      <w:r w:rsidRPr="000E4E7F">
        <w:tab/>
      </w:r>
      <w:r w:rsidRPr="000E4E7F">
        <w:tab/>
        <w:t>ENUMERATED {n8, n12, n16, n20, n24, n28}</w:t>
      </w:r>
      <w:r w:rsidRPr="000E4E7F">
        <w:tab/>
        <w:t>OPTIONAL</w:t>
      </w:r>
    </w:p>
    <w:p w14:paraId="59BFB34E" w14:textId="77777777" w:rsidR="00C56352" w:rsidRPr="000E4E7F" w:rsidRDefault="00C56352" w:rsidP="00C56352">
      <w:pPr>
        <w:pStyle w:val="PL"/>
      </w:pPr>
      <w:r w:rsidRPr="000E4E7F">
        <w:t>}</w:t>
      </w:r>
    </w:p>
    <w:p w14:paraId="2A4EB01F" w14:textId="77777777" w:rsidR="00C56352" w:rsidRPr="000E4E7F" w:rsidRDefault="00C56352" w:rsidP="00C56352">
      <w:pPr>
        <w:pStyle w:val="PL"/>
      </w:pPr>
    </w:p>
    <w:p w14:paraId="27C7679C" w14:textId="77777777" w:rsidR="00C56352" w:rsidRPr="000E4E7F" w:rsidRDefault="00C56352" w:rsidP="00C56352">
      <w:pPr>
        <w:pStyle w:val="PL"/>
      </w:pPr>
      <w:r w:rsidRPr="000E4E7F">
        <w:t>MIMO-CA-ParametersPerBoBC-r13 ::=</w:t>
      </w:r>
      <w:r w:rsidRPr="000E4E7F">
        <w:tab/>
      </w:r>
      <w:r w:rsidRPr="000E4E7F">
        <w:tab/>
        <w:t>SEQUENCE {</w:t>
      </w:r>
    </w:p>
    <w:p w14:paraId="27DE970D" w14:textId="77777777" w:rsidR="00C56352" w:rsidRPr="000E4E7F" w:rsidRDefault="00C56352" w:rsidP="00C56352">
      <w:pPr>
        <w:pStyle w:val="PL"/>
      </w:pPr>
      <w:r w:rsidRPr="000E4E7F">
        <w:tab/>
        <w:t>parametersTM9-r13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21559D39" w14:textId="77777777" w:rsidR="00C56352" w:rsidRPr="000E4E7F" w:rsidRDefault="00C56352" w:rsidP="00C56352">
      <w:pPr>
        <w:pStyle w:val="PL"/>
      </w:pPr>
      <w:r w:rsidRPr="000E4E7F">
        <w:tab/>
        <w:t>parametersTM10-r13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6C7D62D4" w14:textId="77777777" w:rsidR="00C56352" w:rsidRPr="000E4E7F" w:rsidRDefault="00C56352" w:rsidP="00C56352">
      <w:pPr>
        <w:pStyle w:val="PL"/>
      </w:pPr>
      <w:r w:rsidRPr="000E4E7F">
        <w:t>}</w:t>
      </w:r>
    </w:p>
    <w:p w14:paraId="21455807" w14:textId="77777777" w:rsidR="00C56352" w:rsidRPr="000E4E7F" w:rsidRDefault="00C56352" w:rsidP="00C56352">
      <w:pPr>
        <w:pStyle w:val="PL"/>
      </w:pPr>
    </w:p>
    <w:p w14:paraId="7C4EC581" w14:textId="77777777" w:rsidR="00C56352" w:rsidRPr="000E4E7F" w:rsidRDefault="00C56352" w:rsidP="00C56352">
      <w:pPr>
        <w:pStyle w:val="PL"/>
      </w:pPr>
      <w:r w:rsidRPr="000E4E7F">
        <w:t>MIMO-CA-ParametersPerBoBC-r15 ::=</w:t>
      </w:r>
      <w:r w:rsidRPr="000E4E7F">
        <w:tab/>
      </w:r>
      <w:r w:rsidRPr="000E4E7F">
        <w:tab/>
        <w:t>SEQUENCE {</w:t>
      </w:r>
    </w:p>
    <w:p w14:paraId="74FBD235" w14:textId="77777777" w:rsidR="00C56352" w:rsidRPr="000E4E7F" w:rsidRDefault="00C56352" w:rsidP="00C56352">
      <w:pPr>
        <w:pStyle w:val="PL"/>
      </w:pPr>
      <w:r w:rsidRPr="000E4E7F">
        <w:tab/>
        <w:t>parametersTM9-r15</w:t>
      </w:r>
      <w:r w:rsidRPr="000E4E7F">
        <w:tab/>
      </w:r>
      <w:r w:rsidRPr="000E4E7F">
        <w:tab/>
      </w:r>
      <w:r w:rsidRPr="000E4E7F">
        <w:tab/>
      </w:r>
      <w:r w:rsidRPr="000E4E7F">
        <w:tab/>
      </w:r>
      <w:r w:rsidRPr="000E4E7F">
        <w:tab/>
      </w:r>
      <w:r w:rsidRPr="000E4E7F">
        <w:tab/>
        <w:t>MIMO-CA-ParametersPerBoBCPerTM-r15</w:t>
      </w:r>
      <w:r w:rsidRPr="000E4E7F">
        <w:tab/>
        <w:t>OPTIONAL,</w:t>
      </w:r>
    </w:p>
    <w:p w14:paraId="7BBC2E44" w14:textId="77777777" w:rsidR="00C56352" w:rsidRPr="000E4E7F" w:rsidRDefault="00C56352" w:rsidP="00C56352">
      <w:pPr>
        <w:pStyle w:val="PL"/>
      </w:pPr>
      <w:r w:rsidRPr="000E4E7F">
        <w:tab/>
        <w:t>parametersTM10-r15</w:t>
      </w:r>
      <w:r w:rsidRPr="000E4E7F">
        <w:tab/>
      </w:r>
      <w:r w:rsidRPr="000E4E7F">
        <w:tab/>
      </w:r>
      <w:r w:rsidRPr="000E4E7F">
        <w:tab/>
      </w:r>
      <w:r w:rsidRPr="000E4E7F">
        <w:tab/>
      </w:r>
      <w:r w:rsidRPr="000E4E7F">
        <w:tab/>
      </w:r>
      <w:r w:rsidRPr="000E4E7F">
        <w:tab/>
        <w:t>MIMO-CA-ParametersPerBoBCPerTM-r15</w:t>
      </w:r>
      <w:r w:rsidRPr="000E4E7F">
        <w:tab/>
        <w:t>OPTIONAL</w:t>
      </w:r>
    </w:p>
    <w:p w14:paraId="7D47E002" w14:textId="77777777" w:rsidR="00C56352" w:rsidRPr="000E4E7F" w:rsidRDefault="00C56352" w:rsidP="00C56352">
      <w:pPr>
        <w:pStyle w:val="PL"/>
      </w:pPr>
      <w:r w:rsidRPr="000E4E7F">
        <w:lastRenderedPageBreak/>
        <w:t>}</w:t>
      </w:r>
    </w:p>
    <w:p w14:paraId="4969AFED" w14:textId="77777777" w:rsidR="00C56352" w:rsidRPr="000E4E7F" w:rsidRDefault="00C56352" w:rsidP="00C56352">
      <w:pPr>
        <w:pStyle w:val="PL"/>
      </w:pPr>
    </w:p>
    <w:p w14:paraId="768EF308" w14:textId="77777777" w:rsidR="00C56352" w:rsidRPr="000E4E7F" w:rsidRDefault="00C56352" w:rsidP="00C56352">
      <w:pPr>
        <w:pStyle w:val="PL"/>
      </w:pPr>
      <w:r w:rsidRPr="000E4E7F">
        <w:t>MIMO-CA-ParametersPerBoBC-v1430 ::=</w:t>
      </w:r>
      <w:r w:rsidRPr="000E4E7F">
        <w:tab/>
      </w:r>
      <w:r w:rsidRPr="000E4E7F">
        <w:tab/>
        <w:t>SEQUENCE {</w:t>
      </w:r>
    </w:p>
    <w:p w14:paraId="650E753C" w14:textId="77777777" w:rsidR="00C56352" w:rsidRPr="000E4E7F" w:rsidRDefault="00C56352" w:rsidP="00C56352">
      <w:pPr>
        <w:pStyle w:val="PL"/>
      </w:pPr>
      <w:r w:rsidRPr="000E4E7F">
        <w:tab/>
        <w:t>parametersTM9-v1430</w:t>
      </w:r>
      <w:r w:rsidRPr="000E4E7F">
        <w:tab/>
      </w:r>
      <w:r w:rsidRPr="000E4E7F">
        <w:tab/>
      </w:r>
      <w:r w:rsidRPr="000E4E7F">
        <w:tab/>
      </w:r>
      <w:r w:rsidRPr="000E4E7F">
        <w:tab/>
      </w:r>
      <w:r w:rsidRPr="000E4E7F">
        <w:tab/>
      </w:r>
      <w:r w:rsidRPr="000E4E7F">
        <w:tab/>
        <w:t>MIMO-CA-ParametersPerBoBCPerTM-v1430</w:t>
      </w:r>
      <w:r w:rsidRPr="000E4E7F">
        <w:tab/>
        <w:t>OPTIONAL,</w:t>
      </w:r>
    </w:p>
    <w:p w14:paraId="76B47E66" w14:textId="77777777" w:rsidR="00C56352" w:rsidRPr="000E4E7F" w:rsidRDefault="00C56352" w:rsidP="00C56352">
      <w:pPr>
        <w:pStyle w:val="PL"/>
      </w:pPr>
      <w:r w:rsidRPr="000E4E7F">
        <w:tab/>
        <w:t>parametersTM10-v1430</w:t>
      </w:r>
      <w:r w:rsidRPr="000E4E7F">
        <w:tab/>
      </w:r>
      <w:r w:rsidRPr="000E4E7F">
        <w:tab/>
      </w:r>
      <w:r w:rsidRPr="000E4E7F">
        <w:tab/>
      </w:r>
      <w:r w:rsidRPr="000E4E7F">
        <w:tab/>
      </w:r>
      <w:r w:rsidRPr="000E4E7F">
        <w:tab/>
        <w:t>MIMO-CA-ParametersPerBoBCPerTM-v1430</w:t>
      </w:r>
      <w:r w:rsidRPr="000E4E7F">
        <w:tab/>
        <w:t>OPTIONAL</w:t>
      </w:r>
    </w:p>
    <w:p w14:paraId="0561F5B6" w14:textId="77777777" w:rsidR="00C56352" w:rsidRPr="000E4E7F" w:rsidRDefault="00C56352" w:rsidP="00C56352">
      <w:pPr>
        <w:pStyle w:val="PL"/>
      </w:pPr>
      <w:r w:rsidRPr="000E4E7F">
        <w:t>}</w:t>
      </w:r>
    </w:p>
    <w:p w14:paraId="1A1BF4E7" w14:textId="77777777" w:rsidR="00C56352" w:rsidRPr="000E4E7F" w:rsidRDefault="00C56352" w:rsidP="00C56352">
      <w:pPr>
        <w:pStyle w:val="PL"/>
      </w:pPr>
    </w:p>
    <w:p w14:paraId="3D8EF4B8" w14:textId="77777777" w:rsidR="00C56352" w:rsidRPr="000E4E7F" w:rsidRDefault="00C56352" w:rsidP="00C56352">
      <w:pPr>
        <w:pStyle w:val="PL"/>
      </w:pPr>
      <w:r w:rsidRPr="000E4E7F">
        <w:t>MIMO-CA-ParametersPerBoBC-v1470 ::=</w:t>
      </w:r>
      <w:r w:rsidRPr="000E4E7F">
        <w:tab/>
      </w:r>
      <w:r w:rsidRPr="000E4E7F">
        <w:tab/>
        <w:t>SEQUENCE {</w:t>
      </w:r>
    </w:p>
    <w:p w14:paraId="304F1687" w14:textId="77777777" w:rsidR="00C56352" w:rsidRPr="000E4E7F" w:rsidRDefault="00C56352" w:rsidP="00C56352">
      <w:pPr>
        <w:pStyle w:val="PL"/>
      </w:pPr>
      <w:r w:rsidRPr="000E4E7F">
        <w:tab/>
        <w:t>parametersTM9-v1470</w:t>
      </w:r>
      <w:r w:rsidRPr="000E4E7F">
        <w:tab/>
      </w:r>
      <w:r w:rsidRPr="000E4E7F">
        <w:tab/>
      </w:r>
      <w:r w:rsidRPr="000E4E7F">
        <w:tab/>
      </w:r>
      <w:r w:rsidRPr="000E4E7F">
        <w:tab/>
      </w:r>
      <w:r w:rsidRPr="000E4E7F">
        <w:tab/>
      </w:r>
      <w:r w:rsidRPr="000E4E7F">
        <w:tab/>
        <w:t>MIMO-CA-ParametersPerBoBCPerTM-v1470,</w:t>
      </w:r>
    </w:p>
    <w:p w14:paraId="65201128" w14:textId="77777777" w:rsidR="00C56352" w:rsidRPr="000E4E7F" w:rsidRDefault="00C56352" w:rsidP="00C56352">
      <w:pPr>
        <w:pStyle w:val="PL"/>
      </w:pPr>
      <w:r w:rsidRPr="000E4E7F">
        <w:tab/>
        <w:t>parametersTM10-v1470</w:t>
      </w:r>
      <w:r w:rsidRPr="000E4E7F">
        <w:tab/>
      </w:r>
      <w:r w:rsidRPr="000E4E7F">
        <w:tab/>
      </w:r>
      <w:r w:rsidRPr="000E4E7F">
        <w:tab/>
      </w:r>
      <w:r w:rsidRPr="000E4E7F">
        <w:tab/>
      </w:r>
      <w:r w:rsidRPr="000E4E7F">
        <w:tab/>
      </w:r>
      <w:r w:rsidRPr="000E4E7F">
        <w:tab/>
        <w:t>MIMO-CA-ParametersPerBoBCPerTM-v1470</w:t>
      </w:r>
    </w:p>
    <w:p w14:paraId="1A3F1CC0" w14:textId="77777777" w:rsidR="00C56352" w:rsidRPr="000E4E7F" w:rsidRDefault="00C56352" w:rsidP="00C56352">
      <w:pPr>
        <w:pStyle w:val="PL"/>
      </w:pPr>
      <w:r w:rsidRPr="000E4E7F">
        <w:t>}</w:t>
      </w:r>
    </w:p>
    <w:p w14:paraId="023EB6D7" w14:textId="77777777" w:rsidR="00C56352" w:rsidRPr="000E4E7F" w:rsidRDefault="00C56352" w:rsidP="00C56352">
      <w:pPr>
        <w:pStyle w:val="PL"/>
      </w:pPr>
    </w:p>
    <w:p w14:paraId="3AF8F55A" w14:textId="77777777" w:rsidR="00C56352" w:rsidRPr="000E4E7F" w:rsidRDefault="00C56352" w:rsidP="00C56352">
      <w:pPr>
        <w:pStyle w:val="PL"/>
      </w:pPr>
      <w:r w:rsidRPr="000E4E7F">
        <w:t>MIMO-CA-ParametersPerBoBCPerTM-r13 ::=</w:t>
      </w:r>
      <w:r w:rsidRPr="000E4E7F">
        <w:tab/>
        <w:t>SEQUENCE {</w:t>
      </w:r>
    </w:p>
    <w:p w14:paraId="7BE94DB8" w14:textId="77777777" w:rsidR="00C56352" w:rsidRPr="000E4E7F" w:rsidRDefault="00C56352" w:rsidP="00C56352">
      <w:pPr>
        <w:pStyle w:val="PL"/>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40577C63" w14:textId="77777777" w:rsidR="00C56352" w:rsidRPr="000E4E7F" w:rsidRDefault="00C56352" w:rsidP="00C56352">
      <w:pPr>
        <w:pStyle w:val="PL"/>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774BB535" w14:textId="77777777" w:rsidR="00C56352" w:rsidRPr="000E4E7F" w:rsidRDefault="00C56352" w:rsidP="00C56352">
      <w:pPr>
        <w:pStyle w:val="PL"/>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2E73AAE4" w14:textId="77777777" w:rsidR="00C56352" w:rsidRPr="000E4E7F" w:rsidRDefault="00C56352" w:rsidP="00C56352">
      <w:pPr>
        <w:pStyle w:val="PL"/>
      </w:pPr>
      <w:r w:rsidRPr="000E4E7F">
        <w:t>}</w:t>
      </w:r>
    </w:p>
    <w:p w14:paraId="266FB164" w14:textId="77777777" w:rsidR="00C56352" w:rsidRPr="000E4E7F" w:rsidRDefault="00C56352" w:rsidP="00C56352">
      <w:pPr>
        <w:pStyle w:val="PL"/>
      </w:pPr>
    </w:p>
    <w:p w14:paraId="25F50486" w14:textId="77777777" w:rsidR="00C56352" w:rsidRPr="000E4E7F" w:rsidRDefault="00C56352" w:rsidP="00C56352">
      <w:pPr>
        <w:pStyle w:val="PL"/>
      </w:pPr>
      <w:r w:rsidRPr="000E4E7F">
        <w:t>MIMO-CA-ParametersPerBoBCPerTM-v1430 ::=</w:t>
      </w:r>
      <w:r w:rsidRPr="000E4E7F">
        <w:tab/>
        <w:t>SEQUENCE {</w:t>
      </w:r>
    </w:p>
    <w:p w14:paraId="43BB4F30" w14:textId="77777777" w:rsidR="00C56352" w:rsidRPr="000E4E7F" w:rsidRDefault="00C56352" w:rsidP="00C56352">
      <w:pPr>
        <w:pStyle w:val="PL"/>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03D9BB5C" w14:textId="77777777" w:rsidR="00C56352" w:rsidRPr="000E4E7F" w:rsidRDefault="00C56352" w:rsidP="00C56352">
      <w:pPr>
        <w:pStyle w:val="PL"/>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2F56082" w14:textId="77777777" w:rsidR="00C56352" w:rsidRPr="000E4E7F" w:rsidRDefault="00C56352" w:rsidP="00C56352">
      <w:pPr>
        <w:pStyle w:val="PL"/>
      </w:pPr>
      <w:r w:rsidRPr="000E4E7F">
        <w:t>}</w:t>
      </w:r>
    </w:p>
    <w:p w14:paraId="2A843BE3" w14:textId="77777777" w:rsidR="00C56352" w:rsidRPr="000E4E7F" w:rsidRDefault="00C56352" w:rsidP="00C56352">
      <w:pPr>
        <w:pStyle w:val="PL"/>
      </w:pPr>
    </w:p>
    <w:p w14:paraId="2DFA3315" w14:textId="77777777" w:rsidR="00C56352" w:rsidRPr="000E4E7F" w:rsidRDefault="00C56352" w:rsidP="00C56352">
      <w:pPr>
        <w:pStyle w:val="PL"/>
      </w:pPr>
      <w:r w:rsidRPr="000E4E7F">
        <w:t>MIMO-CA-ParametersPerBoBCPerTM-v1470 ::=</w:t>
      </w:r>
      <w:r w:rsidRPr="000E4E7F">
        <w:tab/>
        <w:t>SEQUENCE {</w:t>
      </w:r>
    </w:p>
    <w:p w14:paraId="72866845" w14:textId="77777777" w:rsidR="00C56352" w:rsidRPr="000E4E7F" w:rsidRDefault="00C56352" w:rsidP="00C56352">
      <w:pPr>
        <w:pStyle w:val="PL"/>
      </w:pPr>
      <w:r w:rsidRPr="000E4E7F">
        <w:tab/>
        <w:t>csi-ReportingAdvancedMaxPorts-r14</w:t>
      </w:r>
      <w:r w:rsidRPr="000E4E7F">
        <w:tab/>
      </w:r>
      <w:r w:rsidRPr="000E4E7F">
        <w:tab/>
        <w:t>ENUMERATED {n8, n12, n16, n20, n24, n28}</w:t>
      </w:r>
      <w:r w:rsidRPr="000E4E7F">
        <w:tab/>
        <w:t>OPTIONAL</w:t>
      </w:r>
    </w:p>
    <w:p w14:paraId="295B0F63" w14:textId="77777777" w:rsidR="00C56352" w:rsidRPr="000E4E7F" w:rsidRDefault="00C56352" w:rsidP="00C56352">
      <w:pPr>
        <w:pStyle w:val="PL"/>
      </w:pPr>
      <w:r w:rsidRPr="000E4E7F">
        <w:t>}</w:t>
      </w:r>
    </w:p>
    <w:p w14:paraId="256A073B" w14:textId="77777777" w:rsidR="00C56352" w:rsidRPr="000E4E7F" w:rsidRDefault="00C56352" w:rsidP="00C56352">
      <w:pPr>
        <w:pStyle w:val="PL"/>
      </w:pPr>
    </w:p>
    <w:p w14:paraId="6FA43A19" w14:textId="77777777" w:rsidR="00C56352" w:rsidRPr="000E4E7F" w:rsidRDefault="00C56352" w:rsidP="00C56352">
      <w:pPr>
        <w:pStyle w:val="PL"/>
      </w:pPr>
      <w:r w:rsidRPr="000E4E7F">
        <w:t>MIMO-CA-ParametersPerBoBCPerTM-r15 ::=</w:t>
      </w:r>
      <w:r w:rsidRPr="000E4E7F">
        <w:tab/>
        <w:t>SEQUENCE {</w:t>
      </w:r>
    </w:p>
    <w:p w14:paraId="0A55BEDB" w14:textId="77777777" w:rsidR="00C56352" w:rsidRPr="000E4E7F" w:rsidRDefault="00C56352" w:rsidP="00C56352">
      <w:pPr>
        <w:pStyle w:val="PL"/>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16878F15" w14:textId="77777777" w:rsidR="00C56352" w:rsidRPr="000E4E7F" w:rsidRDefault="00C56352" w:rsidP="00C56352">
      <w:pPr>
        <w:pStyle w:val="PL"/>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6988E2F5" w14:textId="77777777" w:rsidR="00C56352" w:rsidRPr="000E4E7F" w:rsidRDefault="00C56352" w:rsidP="00C56352">
      <w:pPr>
        <w:pStyle w:val="PL"/>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4377B209" w14:textId="77777777" w:rsidR="00C56352" w:rsidRPr="000E4E7F" w:rsidRDefault="00C56352" w:rsidP="00C56352">
      <w:pPr>
        <w:pStyle w:val="PL"/>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61F5E5B9" w14:textId="77777777" w:rsidR="00C56352" w:rsidRPr="000E4E7F" w:rsidRDefault="00C56352" w:rsidP="00C56352">
      <w:pPr>
        <w:pStyle w:val="PL"/>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317ADDF9" w14:textId="77777777" w:rsidR="00C56352" w:rsidRPr="000E4E7F" w:rsidRDefault="00C56352" w:rsidP="00C56352">
      <w:pPr>
        <w:pStyle w:val="PL"/>
      </w:pPr>
      <w:r w:rsidRPr="000E4E7F">
        <w:t>}</w:t>
      </w:r>
    </w:p>
    <w:p w14:paraId="51A26549" w14:textId="77777777" w:rsidR="00C56352" w:rsidRPr="000E4E7F" w:rsidRDefault="00C56352" w:rsidP="00C56352">
      <w:pPr>
        <w:pStyle w:val="PL"/>
      </w:pPr>
    </w:p>
    <w:p w14:paraId="5E147477" w14:textId="77777777" w:rsidR="00C56352" w:rsidRPr="000E4E7F" w:rsidRDefault="00C56352" w:rsidP="00C56352">
      <w:pPr>
        <w:pStyle w:val="PL"/>
      </w:pPr>
      <w:r w:rsidRPr="000E4E7F">
        <w:t>MIMO-NonPrecodedCapabilities-r13 ::=</w:t>
      </w:r>
      <w:r w:rsidRPr="000E4E7F">
        <w:tab/>
        <w:t>SEQUENCE {</w:t>
      </w:r>
    </w:p>
    <w:p w14:paraId="51C4D5FE" w14:textId="77777777" w:rsidR="00C56352" w:rsidRPr="000E4E7F" w:rsidRDefault="00C56352" w:rsidP="00C56352">
      <w:pPr>
        <w:pStyle w:val="PL"/>
      </w:pPr>
      <w:r w:rsidRPr="000E4E7F">
        <w:tab/>
        <w:t>config1-r13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752462C" w14:textId="77777777" w:rsidR="00C56352" w:rsidRPr="000E4E7F" w:rsidRDefault="00C56352" w:rsidP="00C56352">
      <w:pPr>
        <w:pStyle w:val="PL"/>
      </w:pPr>
      <w:r w:rsidRPr="000E4E7F">
        <w:tab/>
        <w:t>config2-r13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A5AB1BD" w14:textId="77777777" w:rsidR="00C56352" w:rsidRPr="000E4E7F" w:rsidRDefault="00C56352" w:rsidP="00C56352">
      <w:pPr>
        <w:pStyle w:val="PL"/>
      </w:pPr>
      <w:r w:rsidRPr="000E4E7F">
        <w:tab/>
        <w:t>config3-r13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461A2DD" w14:textId="77777777" w:rsidR="00C56352" w:rsidRPr="000E4E7F" w:rsidRDefault="00C56352" w:rsidP="00C56352">
      <w:pPr>
        <w:pStyle w:val="PL"/>
      </w:pPr>
      <w:r w:rsidRPr="000E4E7F">
        <w:tab/>
        <w:t>config4-r13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0B1ADDC" w14:textId="77777777" w:rsidR="00C56352" w:rsidRPr="000E4E7F" w:rsidRDefault="00C56352" w:rsidP="00C56352">
      <w:pPr>
        <w:pStyle w:val="PL"/>
      </w:pPr>
      <w:r w:rsidRPr="000E4E7F">
        <w:t>}</w:t>
      </w:r>
    </w:p>
    <w:p w14:paraId="2B67A5E4" w14:textId="77777777" w:rsidR="00C56352" w:rsidRPr="000E4E7F" w:rsidRDefault="00C56352" w:rsidP="00C56352">
      <w:pPr>
        <w:pStyle w:val="PL"/>
      </w:pPr>
    </w:p>
    <w:p w14:paraId="4253F4EB" w14:textId="77777777" w:rsidR="00C56352" w:rsidRPr="000E4E7F" w:rsidRDefault="00C56352" w:rsidP="00C56352">
      <w:pPr>
        <w:pStyle w:val="PL"/>
      </w:pPr>
      <w:r w:rsidRPr="000E4E7F">
        <w:t>MIMO-UE-BeamformedCapabilities-r13 ::=</w:t>
      </w:r>
      <w:r w:rsidRPr="000E4E7F">
        <w:tab/>
      </w:r>
      <w:r w:rsidRPr="000E4E7F">
        <w:tab/>
        <w:t>SEQUENCE {</w:t>
      </w:r>
    </w:p>
    <w:p w14:paraId="29E7B416" w14:textId="77777777" w:rsidR="00C56352" w:rsidRPr="000E4E7F" w:rsidRDefault="00C56352" w:rsidP="00C56352">
      <w:pPr>
        <w:pStyle w:val="PL"/>
      </w:pPr>
      <w:r w:rsidRPr="000E4E7F">
        <w:tab/>
        <w:t>altCodebook-r13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8F48C3B" w14:textId="77777777" w:rsidR="00C56352" w:rsidRPr="000E4E7F" w:rsidRDefault="00C56352" w:rsidP="00C56352">
      <w:pPr>
        <w:pStyle w:val="PL"/>
      </w:pPr>
      <w:r w:rsidRPr="000E4E7F">
        <w:tab/>
        <w:t>mimo-BeamformedCapabilities-r13</w:t>
      </w:r>
      <w:r w:rsidRPr="000E4E7F">
        <w:tab/>
      </w:r>
      <w:r w:rsidRPr="000E4E7F">
        <w:tab/>
      </w:r>
      <w:r w:rsidRPr="000E4E7F">
        <w:tab/>
        <w:t>MIMO-BeamformedCapabilityList-r13</w:t>
      </w:r>
    </w:p>
    <w:p w14:paraId="18B47DEA" w14:textId="77777777" w:rsidR="00C56352" w:rsidRPr="000E4E7F" w:rsidRDefault="00C56352" w:rsidP="00C56352">
      <w:pPr>
        <w:pStyle w:val="PL"/>
      </w:pPr>
      <w:r w:rsidRPr="000E4E7F">
        <w:t>}</w:t>
      </w:r>
    </w:p>
    <w:p w14:paraId="5F4F429D" w14:textId="77777777" w:rsidR="00C56352" w:rsidRPr="000E4E7F" w:rsidRDefault="00C56352" w:rsidP="00C56352">
      <w:pPr>
        <w:pStyle w:val="PL"/>
      </w:pPr>
    </w:p>
    <w:p w14:paraId="7EBB5B3F" w14:textId="77777777" w:rsidR="00C56352" w:rsidRPr="000E4E7F" w:rsidRDefault="00C56352" w:rsidP="00C56352">
      <w:pPr>
        <w:pStyle w:val="PL"/>
      </w:pPr>
      <w:r w:rsidRPr="000E4E7F">
        <w:t>MIMO-BeamformedCapabilityList-r13 ::=</w:t>
      </w:r>
      <w:r w:rsidRPr="000E4E7F">
        <w:tab/>
      </w:r>
      <w:r w:rsidRPr="000E4E7F">
        <w:tab/>
        <w:t>SEQUENCE (SIZE (1..maxCSI-Proc-r11)) OF MIMO-BeamformedCapabilities-r13</w:t>
      </w:r>
    </w:p>
    <w:p w14:paraId="74A87466" w14:textId="77777777" w:rsidR="00C56352" w:rsidRPr="000E4E7F" w:rsidRDefault="00C56352" w:rsidP="00C56352">
      <w:pPr>
        <w:pStyle w:val="PL"/>
      </w:pPr>
    </w:p>
    <w:p w14:paraId="7D865846" w14:textId="77777777" w:rsidR="00C56352" w:rsidRPr="000E4E7F" w:rsidRDefault="00C56352" w:rsidP="00C56352">
      <w:pPr>
        <w:pStyle w:val="PL"/>
      </w:pPr>
      <w:r w:rsidRPr="000E4E7F">
        <w:lastRenderedPageBreak/>
        <w:t>MIMO-BeamformedCapabilities-r13 ::=</w:t>
      </w:r>
      <w:r w:rsidRPr="000E4E7F">
        <w:tab/>
      </w:r>
      <w:r w:rsidRPr="000E4E7F">
        <w:tab/>
        <w:t>SEQUENCE {</w:t>
      </w:r>
    </w:p>
    <w:p w14:paraId="25F572F0" w14:textId="77777777" w:rsidR="00C56352" w:rsidRPr="000E4E7F" w:rsidRDefault="00C56352" w:rsidP="00C56352">
      <w:pPr>
        <w:pStyle w:val="PL"/>
      </w:pPr>
      <w:r w:rsidRPr="000E4E7F">
        <w:tab/>
        <w:t>k-Max-r13</w:t>
      </w:r>
      <w:r w:rsidRPr="000E4E7F">
        <w:tab/>
      </w:r>
      <w:r w:rsidRPr="000E4E7F">
        <w:tab/>
      </w:r>
      <w:r w:rsidRPr="000E4E7F">
        <w:tab/>
      </w:r>
      <w:r w:rsidRPr="000E4E7F">
        <w:tab/>
      </w:r>
      <w:r w:rsidRPr="000E4E7F">
        <w:tab/>
      </w:r>
      <w:r w:rsidRPr="000E4E7F">
        <w:tab/>
      </w:r>
      <w:r w:rsidRPr="000E4E7F">
        <w:tab/>
      </w:r>
      <w:r w:rsidRPr="000E4E7F">
        <w:tab/>
        <w:t>INTEGER (1..8),</w:t>
      </w:r>
    </w:p>
    <w:p w14:paraId="54471E41" w14:textId="77777777" w:rsidR="00C56352" w:rsidRPr="000E4E7F" w:rsidRDefault="00C56352" w:rsidP="00C56352">
      <w:pPr>
        <w:pStyle w:val="PL"/>
      </w:pPr>
      <w:r w:rsidRPr="000E4E7F">
        <w:tab/>
        <w:t>n-MaxList-r13</w:t>
      </w:r>
      <w:r w:rsidRPr="000E4E7F">
        <w:tab/>
      </w:r>
      <w:r w:rsidRPr="000E4E7F">
        <w:tab/>
      </w:r>
      <w:r w:rsidRPr="000E4E7F">
        <w:tab/>
      </w:r>
      <w:r w:rsidRPr="000E4E7F">
        <w:tab/>
      </w:r>
      <w:r w:rsidRPr="000E4E7F">
        <w:tab/>
      </w:r>
      <w:r w:rsidRPr="000E4E7F">
        <w:tab/>
      </w:r>
      <w:r w:rsidRPr="000E4E7F">
        <w:tab/>
        <w:t>BIT STRING (SIZE (1..7))</w:t>
      </w:r>
      <w:r w:rsidRPr="000E4E7F">
        <w:tab/>
      </w:r>
      <w:r w:rsidRPr="000E4E7F">
        <w:tab/>
        <w:t>OPTIONAL</w:t>
      </w:r>
    </w:p>
    <w:p w14:paraId="47607EE0" w14:textId="77777777" w:rsidR="00C56352" w:rsidRPr="000E4E7F" w:rsidRDefault="00C56352" w:rsidP="00C56352">
      <w:pPr>
        <w:pStyle w:val="PL"/>
      </w:pPr>
      <w:r w:rsidRPr="000E4E7F">
        <w:t>}</w:t>
      </w:r>
    </w:p>
    <w:p w14:paraId="5BF03A5B" w14:textId="77777777" w:rsidR="00C56352" w:rsidRPr="000E4E7F" w:rsidRDefault="00C56352" w:rsidP="00C56352">
      <w:pPr>
        <w:pStyle w:val="PL"/>
      </w:pPr>
    </w:p>
    <w:p w14:paraId="29FB8CE0" w14:textId="77777777" w:rsidR="00C56352" w:rsidRPr="000E4E7F" w:rsidRDefault="00C56352" w:rsidP="00C56352">
      <w:pPr>
        <w:pStyle w:val="PL"/>
      </w:pPr>
      <w:r w:rsidRPr="000E4E7F">
        <w:t>MIMO-WeightedLayersCapabilities-r13 ::=</w:t>
      </w:r>
      <w:r w:rsidRPr="000E4E7F">
        <w:tab/>
      </w:r>
      <w:r w:rsidRPr="000E4E7F">
        <w:tab/>
        <w:t>SEQUENCE {</w:t>
      </w:r>
    </w:p>
    <w:p w14:paraId="325842B8" w14:textId="77777777" w:rsidR="00C56352" w:rsidRPr="000E4E7F" w:rsidRDefault="00C56352" w:rsidP="00C56352">
      <w:pPr>
        <w:pStyle w:val="PL"/>
      </w:pPr>
      <w:r w:rsidRPr="000E4E7F">
        <w:tab/>
        <w:t>relWeightTwoLayers-r13</w:t>
      </w:r>
      <w:r w:rsidRPr="000E4E7F">
        <w:tab/>
        <w:t>ENUMERATED {v1, v1dot25, v1dot5, v1dot75, v2, v2dot5, v3, v4},</w:t>
      </w:r>
    </w:p>
    <w:p w14:paraId="7F046269" w14:textId="77777777" w:rsidR="00C56352" w:rsidRPr="000E4E7F" w:rsidRDefault="00C56352" w:rsidP="00C56352">
      <w:pPr>
        <w:pStyle w:val="PL"/>
      </w:pPr>
      <w:r w:rsidRPr="000E4E7F">
        <w:tab/>
        <w:t>relWeightFourLayers-r13</w:t>
      </w:r>
      <w:r w:rsidRPr="000E4E7F">
        <w:tab/>
        <w:t>ENUMERATED {v1, v1dot25, v1dot5, v1dot75, v2, v2dot5, v3, v4}</w:t>
      </w:r>
      <w:r w:rsidRPr="000E4E7F">
        <w:tab/>
        <w:t>OPTIONAL,</w:t>
      </w:r>
    </w:p>
    <w:p w14:paraId="6640409E" w14:textId="77777777" w:rsidR="00C56352" w:rsidRPr="000E4E7F" w:rsidRDefault="00C56352" w:rsidP="00C56352">
      <w:pPr>
        <w:pStyle w:val="PL"/>
      </w:pPr>
      <w:r w:rsidRPr="000E4E7F">
        <w:tab/>
        <w:t>relWeightEightLayers-r13</w:t>
      </w:r>
      <w:r w:rsidRPr="000E4E7F">
        <w:tab/>
        <w:t>ENUMERATED {v1, v1dot25, v1dot5, v1dot75, v2, v2dot5, v3, v4}</w:t>
      </w:r>
      <w:r w:rsidRPr="000E4E7F">
        <w:tab/>
        <w:t>OPTIONAL,</w:t>
      </w:r>
    </w:p>
    <w:p w14:paraId="49FBCB95" w14:textId="77777777" w:rsidR="00C56352" w:rsidRPr="000E4E7F" w:rsidRDefault="00C56352" w:rsidP="00C56352">
      <w:pPr>
        <w:pStyle w:val="PL"/>
      </w:pPr>
      <w:r w:rsidRPr="000E4E7F">
        <w:tab/>
        <w:t>totalWeightedLayers-r13</w:t>
      </w:r>
      <w:r w:rsidRPr="000E4E7F">
        <w:tab/>
        <w:t>INTEGER (2..128)</w:t>
      </w:r>
    </w:p>
    <w:p w14:paraId="5BBDF954" w14:textId="77777777" w:rsidR="00C56352" w:rsidRPr="000E4E7F" w:rsidRDefault="00C56352" w:rsidP="00C56352">
      <w:pPr>
        <w:pStyle w:val="PL"/>
      </w:pPr>
      <w:r w:rsidRPr="000E4E7F">
        <w:t>}</w:t>
      </w:r>
    </w:p>
    <w:p w14:paraId="2213026E" w14:textId="77777777" w:rsidR="00C56352" w:rsidRPr="000E4E7F" w:rsidRDefault="00C56352" w:rsidP="00C56352">
      <w:pPr>
        <w:pStyle w:val="PL"/>
      </w:pPr>
    </w:p>
    <w:p w14:paraId="4E50F38D" w14:textId="77777777" w:rsidR="00C56352" w:rsidRPr="000E4E7F" w:rsidRDefault="00C56352" w:rsidP="00C56352">
      <w:pPr>
        <w:pStyle w:val="PL"/>
      </w:pPr>
      <w:r w:rsidRPr="000E4E7F">
        <w:t>NonContiguousUL-RA-WithinCC-List-r10 ::= SEQUENCE (SIZE (1..maxBands)) OF NonContiguousUL-RA-WithinCC-r10</w:t>
      </w:r>
    </w:p>
    <w:p w14:paraId="129C4DE7" w14:textId="77777777" w:rsidR="00C56352" w:rsidRPr="000E4E7F" w:rsidRDefault="00C56352" w:rsidP="00C56352">
      <w:pPr>
        <w:pStyle w:val="PL"/>
      </w:pPr>
    </w:p>
    <w:p w14:paraId="11655D0E" w14:textId="77777777" w:rsidR="00C56352" w:rsidRPr="000E4E7F" w:rsidRDefault="00C56352" w:rsidP="00C56352">
      <w:pPr>
        <w:pStyle w:val="PL"/>
      </w:pPr>
      <w:r w:rsidRPr="000E4E7F">
        <w:t>NonContiguousUL-RA-WithinCC-r10 ::=</w:t>
      </w:r>
      <w:r w:rsidRPr="000E4E7F">
        <w:tab/>
      </w:r>
      <w:r w:rsidRPr="000E4E7F">
        <w:tab/>
        <w:t>SEQUENCE {</w:t>
      </w:r>
    </w:p>
    <w:p w14:paraId="78AF9628" w14:textId="77777777" w:rsidR="00C56352" w:rsidRPr="000E4E7F" w:rsidRDefault="00C56352" w:rsidP="00C56352">
      <w:pPr>
        <w:pStyle w:val="PL"/>
      </w:pPr>
      <w:r w:rsidRPr="000E4E7F">
        <w:tab/>
        <w:t>nonContiguousUL-RA-WithinCC-Info-r10</w:t>
      </w:r>
      <w:r w:rsidRPr="000E4E7F">
        <w:tab/>
        <w:t>ENUMERATED {supported}</w:t>
      </w:r>
      <w:r w:rsidRPr="000E4E7F">
        <w:tab/>
      </w:r>
      <w:r w:rsidRPr="000E4E7F">
        <w:tab/>
      </w:r>
      <w:r w:rsidRPr="000E4E7F">
        <w:tab/>
      </w:r>
      <w:r w:rsidRPr="000E4E7F">
        <w:tab/>
      </w:r>
      <w:r w:rsidRPr="000E4E7F">
        <w:tab/>
        <w:t>OPTIONAL</w:t>
      </w:r>
    </w:p>
    <w:p w14:paraId="032085F4" w14:textId="77777777" w:rsidR="00C56352" w:rsidRPr="000E4E7F" w:rsidRDefault="00C56352" w:rsidP="00C56352">
      <w:pPr>
        <w:pStyle w:val="PL"/>
      </w:pPr>
      <w:r w:rsidRPr="000E4E7F">
        <w:t>}</w:t>
      </w:r>
    </w:p>
    <w:p w14:paraId="11BF9A37" w14:textId="77777777" w:rsidR="00C56352" w:rsidRPr="000E4E7F" w:rsidRDefault="00C56352" w:rsidP="00C56352">
      <w:pPr>
        <w:pStyle w:val="PL"/>
      </w:pPr>
    </w:p>
    <w:p w14:paraId="7E8BE8C6" w14:textId="77777777" w:rsidR="00C56352" w:rsidRPr="000E4E7F" w:rsidRDefault="00C56352" w:rsidP="00C56352">
      <w:pPr>
        <w:pStyle w:val="PL"/>
      </w:pPr>
      <w:r w:rsidRPr="000E4E7F">
        <w:t>RF-Parameters ::=</w:t>
      </w:r>
      <w:r w:rsidRPr="000E4E7F">
        <w:tab/>
      </w:r>
      <w:r w:rsidRPr="000E4E7F">
        <w:tab/>
      </w:r>
      <w:r w:rsidRPr="000E4E7F">
        <w:tab/>
      </w:r>
      <w:r w:rsidRPr="000E4E7F">
        <w:tab/>
      </w:r>
      <w:r w:rsidRPr="000E4E7F">
        <w:tab/>
        <w:t>SEQUENCE {</w:t>
      </w:r>
    </w:p>
    <w:p w14:paraId="586DFEFF" w14:textId="77777777" w:rsidR="00C56352" w:rsidRPr="000E4E7F" w:rsidRDefault="00C56352" w:rsidP="00C56352">
      <w:pPr>
        <w:pStyle w:val="PL"/>
      </w:pPr>
      <w:r w:rsidRPr="000E4E7F">
        <w:tab/>
        <w:t>supportedBandListEUTRA</w:t>
      </w:r>
      <w:r w:rsidRPr="000E4E7F">
        <w:tab/>
      </w:r>
      <w:r w:rsidRPr="000E4E7F">
        <w:tab/>
      </w:r>
      <w:r w:rsidRPr="000E4E7F">
        <w:tab/>
      </w:r>
      <w:r w:rsidRPr="000E4E7F">
        <w:tab/>
        <w:t>SupportedBandListEUTRA</w:t>
      </w:r>
    </w:p>
    <w:p w14:paraId="0EDC5B46" w14:textId="77777777" w:rsidR="00C56352" w:rsidRPr="000E4E7F" w:rsidRDefault="00C56352" w:rsidP="00C56352">
      <w:pPr>
        <w:pStyle w:val="PL"/>
      </w:pPr>
      <w:r w:rsidRPr="000E4E7F">
        <w:t>}</w:t>
      </w:r>
    </w:p>
    <w:p w14:paraId="36A64FB7" w14:textId="77777777" w:rsidR="00C56352" w:rsidRPr="000E4E7F" w:rsidRDefault="00C56352" w:rsidP="00C56352">
      <w:pPr>
        <w:pStyle w:val="PL"/>
      </w:pPr>
    </w:p>
    <w:p w14:paraId="254CFDAB" w14:textId="77777777" w:rsidR="00C56352" w:rsidRPr="000E4E7F" w:rsidRDefault="00C56352" w:rsidP="00C56352">
      <w:pPr>
        <w:pStyle w:val="PL"/>
      </w:pPr>
      <w:r w:rsidRPr="000E4E7F">
        <w:t>RF-Parameters-v9e0 ::=</w:t>
      </w:r>
      <w:r w:rsidRPr="000E4E7F">
        <w:tab/>
      </w:r>
      <w:r w:rsidRPr="000E4E7F">
        <w:tab/>
      </w:r>
      <w:r w:rsidRPr="000E4E7F">
        <w:tab/>
      </w:r>
      <w:r w:rsidRPr="000E4E7F">
        <w:tab/>
      </w:r>
      <w:r w:rsidRPr="000E4E7F">
        <w:tab/>
        <w:t>SEQUENCE {</w:t>
      </w:r>
    </w:p>
    <w:p w14:paraId="15AC48F7" w14:textId="77777777" w:rsidR="00C56352" w:rsidRPr="000E4E7F" w:rsidRDefault="00C56352" w:rsidP="00C56352">
      <w:pPr>
        <w:pStyle w:val="PL"/>
      </w:pPr>
      <w:r w:rsidRPr="000E4E7F">
        <w:tab/>
        <w:t>supportedBandListEUTRA-v9e0</w:t>
      </w:r>
      <w:r w:rsidRPr="000E4E7F">
        <w:tab/>
      </w:r>
      <w:r w:rsidRPr="000E4E7F">
        <w:tab/>
      </w:r>
      <w:r w:rsidRPr="000E4E7F">
        <w:tab/>
      </w:r>
      <w:r w:rsidRPr="000E4E7F">
        <w:tab/>
        <w:t>SupportedBandListEUTRA-v9e0</w:t>
      </w:r>
      <w:r w:rsidRPr="000E4E7F">
        <w:tab/>
      </w:r>
      <w:r w:rsidRPr="000E4E7F">
        <w:tab/>
      </w:r>
      <w:r w:rsidRPr="000E4E7F">
        <w:tab/>
      </w:r>
      <w:r w:rsidRPr="000E4E7F">
        <w:tab/>
        <w:t>OPTIONAL</w:t>
      </w:r>
    </w:p>
    <w:p w14:paraId="0D77D5EB" w14:textId="77777777" w:rsidR="00C56352" w:rsidRPr="000E4E7F" w:rsidRDefault="00C56352" w:rsidP="00C56352">
      <w:pPr>
        <w:pStyle w:val="PL"/>
      </w:pPr>
      <w:r w:rsidRPr="000E4E7F">
        <w:t>}</w:t>
      </w:r>
    </w:p>
    <w:p w14:paraId="495655F6" w14:textId="77777777" w:rsidR="00C56352" w:rsidRPr="000E4E7F" w:rsidRDefault="00C56352" w:rsidP="00C56352">
      <w:pPr>
        <w:pStyle w:val="PL"/>
      </w:pPr>
    </w:p>
    <w:p w14:paraId="102CA40C" w14:textId="77777777" w:rsidR="00C56352" w:rsidRPr="000E4E7F" w:rsidRDefault="00C56352" w:rsidP="00C56352">
      <w:pPr>
        <w:pStyle w:val="PL"/>
      </w:pPr>
      <w:r w:rsidRPr="000E4E7F">
        <w:t>RF-Parameters-v1020 ::=</w:t>
      </w:r>
      <w:r w:rsidRPr="000E4E7F">
        <w:tab/>
      </w:r>
      <w:r w:rsidRPr="000E4E7F">
        <w:tab/>
      </w:r>
      <w:r w:rsidRPr="000E4E7F">
        <w:tab/>
      </w:r>
      <w:r w:rsidRPr="000E4E7F">
        <w:tab/>
        <w:t>SEQUENCE {</w:t>
      </w:r>
    </w:p>
    <w:p w14:paraId="1B9E267F" w14:textId="77777777" w:rsidR="00C56352" w:rsidRPr="000E4E7F" w:rsidRDefault="00C56352" w:rsidP="00C56352">
      <w:pPr>
        <w:pStyle w:val="PL"/>
      </w:pPr>
      <w:r w:rsidRPr="000E4E7F">
        <w:tab/>
        <w:t>supportedBandCombination-r10</w:t>
      </w:r>
      <w:r w:rsidRPr="000E4E7F">
        <w:tab/>
      </w:r>
      <w:r w:rsidRPr="000E4E7F">
        <w:tab/>
      </w:r>
      <w:r w:rsidRPr="000E4E7F">
        <w:tab/>
        <w:t>SupportedBandCombination-r10</w:t>
      </w:r>
    </w:p>
    <w:p w14:paraId="1D378A37" w14:textId="77777777" w:rsidR="00C56352" w:rsidRPr="000E4E7F" w:rsidRDefault="00C56352" w:rsidP="00C56352">
      <w:pPr>
        <w:pStyle w:val="PL"/>
      </w:pPr>
      <w:r w:rsidRPr="000E4E7F">
        <w:t>}</w:t>
      </w:r>
    </w:p>
    <w:p w14:paraId="76BE1CAB" w14:textId="77777777" w:rsidR="00C56352" w:rsidRPr="000E4E7F" w:rsidRDefault="00C56352" w:rsidP="00C56352">
      <w:pPr>
        <w:pStyle w:val="PL"/>
      </w:pPr>
    </w:p>
    <w:p w14:paraId="765ED144" w14:textId="77777777" w:rsidR="00C56352" w:rsidRPr="000E4E7F" w:rsidRDefault="00C56352" w:rsidP="00C56352">
      <w:pPr>
        <w:pStyle w:val="PL"/>
      </w:pPr>
      <w:r w:rsidRPr="000E4E7F">
        <w:t>RF-Parameters-v1060 ::=</w:t>
      </w:r>
      <w:r w:rsidRPr="000E4E7F">
        <w:tab/>
      </w:r>
      <w:r w:rsidRPr="000E4E7F">
        <w:tab/>
      </w:r>
      <w:r w:rsidRPr="000E4E7F">
        <w:tab/>
      </w:r>
      <w:r w:rsidRPr="000E4E7F">
        <w:tab/>
        <w:t>SEQUENCE {</w:t>
      </w:r>
    </w:p>
    <w:p w14:paraId="2E8F155D" w14:textId="77777777" w:rsidR="00C56352" w:rsidRPr="000E4E7F" w:rsidRDefault="00C56352" w:rsidP="00C56352">
      <w:pPr>
        <w:pStyle w:val="PL"/>
      </w:pPr>
      <w:r w:rsidRPr="000E4E7F">
        <w:tab/>
        <w:t>supportedBandCombinationExt-r10</w:t>
      </w:r>
      <w:r w:rsidRPr="000E4E7F">
        <w:tab/>
      </w:r>
      <w:r w:rsidRPr="000E4E7F">
        <w:tab/>
      </w:r>
      <w:r w:rsidRPr="000E4E7F">
        <w:tab/>
        <w:t>SupportedBandCombinationExt-r10</w:t>
      </w:r>
    </w:p>
    <w:p w14:paraId="42336DC5" w14:textId="77777777" w:rsidR="00C56352" w:rsidRPr="000E4E7F" w:rsidRDefault="00C56352" w:rsidP="00C56352">
      <w:pPr>
        <w:pStyle w:val="PL"/>
      </w:pPr>
      <w:r w:rsidRPr="000E4E7F">
        <w:t>}</w:t>
      </w:r>
    </w:p>
    <w:p w14:paraId="4A07085D" w14:textId="77777777" w:rsidR="00C56352" w:rsidRPr="000E4E7F" w:rsidRDefault="00C56352" w:rsidP="00C56352">
      <w:pPr>
        <w:pStyle w:val="PL"/>
      </w:pPr>
    </w:p>
    <w:p w14:paraId="0AD8C3E9" w14:textId="77777777" w:rsidR="00C56352" w:rsidRPr="000E4E7F" w:rsidRDefault="00C56352" w:rsidP="00C56352">
      <w:pPr>
        <w:pStyle w:val="PL"/>
      </w:pPr>
      <w:r w:rsidRPr="000E4E7F">
        <w:t>RF-Parameters-v1090 ::=</w:t>
      </w:r>
      <w:r w:rsidRPr="000E4E7F">
        <w:tab/>
      </w:r>
      <w:r w:rsidRPr="000E4E7F">
        <w:tab/>
      </w:r>
      <w:r w:rsidRPr="000E4E7F">
        <w:tab/>
      </w:r>
      <w:r w:rsidRPr="000E4E7F">
        <w:tab/>
      </w:r>
      <w:r w:rsidRPr="000E4E7F">
        <w:tab/>
        <w:t>SEQUENCE {</w:t>
      </w:r>
    </w:p>
    <w:p w14:paraId="38E0793E" w14:textId="77777777" w:rsidR="00C56352" w:rsidRPr="000E4E7F" w:rsidRDefault="00C56352" w:rsidP="00C56352">
      <w:pPr>
        <w:pStyle w:val="PL"/>
      </w:pPr>
      <w:r w:rsidRPr="000E4E7F">
        <w:tab/>
        <w:t>supportedBandCombination-v1090</w:t>
      </w:r>
      <w:r w:rsidRPr="000E4E7F">
        <w:tab/>
      </w:r>
      <w:r w:rsidRPr="000E4E7F">
        <w:tab/>
      </w:r>
      <w:r w:rsidRPr="000E4E7F">
        <w:tab/>
        <w:t>SupportedBandCombination-v1090</w:t>
      </w:r>
      <w:r w:rsidRPr="000E4E7F">
        <w:tab/>
      </w:r>
      <w:r w:rsidRPr="000E4E7F">
        <w:tab/>
      </w:r>
      <w:r w:rsidRPr="000E4E7F">
        <w:tab/>
        <w:t>OPTIONAL</w:t>
      </w:r>
    </w:p>
    <w:p w14:paraId="169810D3" w14:textId="77777777" w:rsidR="00C56352" w:rsidRPr="000E4E7F" w:rsidRDefault="00C56352" w:rsidP="00C56352">
      <w:pPr>
        <w:pStyle w:val="PL"/>
      </w:pPr>
      <w:r w:rsidRPr="000E4E7F">
        <w:t>}</w:t>
      </w:r>
    </w:p>
    <w:p w14:paraId="62CA2533" w14:textId="77777777" w:rsidR="00C56352" w:rsidRPr="000E4E7F" w:rsidRDefault="00C56352" w:rsidP="00C56352">
      <w:pPr>
        <w:pStyle w:val="PL"/>
      </w:pPr>
    </w:p>
    <w:p w14:paraId="0001F85D" w14:textId="77777777" w:rsidR="00C56352" w:rsidRPr="000E4E7F" w:rsidRDefault="00C56352" w:rsidP="00C56352">
      <w:pPr>
        <w:pStyle w:val="PL"/>
      </w:pPr>
      <w:r w:rsidRPr="000E4E7F">
        <w:t>RF-Parameters-v10f0 ::=</w:t>
      </w:r>
      <w:r w:rsidRPr="000E4E7F">
        <w:tab/>
      </w:r>
      <w:r w:rsidRPr="000E4E7F">
        <w:tab/>
      </w:r>
      <w:r w:rsidRPr="000E4E7F">
        <w:tab/>
      </w:r>
      <w:r w:rsidRPr="000E4E7F">
        <w:tab/>
      </w:r>
      <w:r w:rsidRPr="000E4E7F">
        <w:tab/>
        <w:t>SEQUENCE {</w:t>
      </w:r>
    </w:p>
    <w:p w14:paraId="66A1AB4D" w14:textId="77777777" w:rsidR="00C56352" w:rsidRPr="000E4E7F" w:rsidRDefault="00C56352" w:rsidP="00C56352">
      <w:pPr>
        <w:pStyle w:val="PL"/>
      </w:pPr>
      <w:r w:rsidRPr="000E4E7F">
        <w:tab/>
        <w:t>modifiedMPR-Behavior-r10</w:t>
      </w:r>
      <w:r w:rsidRPr="000E4E7F">
        <w:tab/>
      </w:r>
      <w:r w:rsidRPr="000E4E7F">
        <w:tab/>
      </w:r>
      <w:r w:rsidRPr="000E4E7F">
        <w:tab/>
      </w:r>
      <w:r w:rsidRPr="000E4E7F">
        <w:tab/>
      </w:r>
      <w:r w:rsidRPr="000E4E7F">
        <w:tab/>
        <w:t>BIT STRING (SIZE (32))</w:t>
      </w:r>
      <w:r w:rsidRPr="000E4E7F">
        <w:tab/>
      </w:r>
      <w:r w:rsidRPr="000E4E7F">
        <w:tab/>
      </w:r>
      <w:r w:rsidRPr="000E4E7F">
        <w:tab/>
      </w:r>
      <w:r w:rsidRPr="000E4E7F">
        <w:tab/>
        <w:t>OPTIONAL</w:t>
      </w:r>
    </w:p>
    <w:p w14:paraId="6335868F" w14:textId="77777777" w:rsidR="00C56352" w:rsidRPr="000E4E7F" w:rsidRDefault="00C56352" w:rsidP="00C56352">
      <w:pPr>
        <w:pStyle w:val="PL"/>
      </w:pPr>
      <w:r w:rsidRPr="000E4E7F">
        <w:t>}</w:t>
      </w:r>
    </w:p>
    <w:p w14:paraId="1777FEA2" w14:textId="77777777" w:rsidR="00C56352" w:rsidRPr="000E4E7F" w:rsidRDefault="00C56352" w:rsidP="00C56352">
      <w:pPr>
        <w:pStyle w:val="PL"/>
      </w:pPr>
    </w:p>
    <w:p w14:paraId="717048CB" w14:textId="77777777" w:rsidR="00C56352" w:rsidRPr="000E4E7F" w:rsidRDefault="00C56352" w:rsidP="00C56352">
      <w:pPr>
        <w:pStyle w:val="PL"/>
      </w:pPr>
      <w:r w:rsidRPr="000E4E7F">
        <w:t>RF-Parameters-v10i0 ::=</w:t>
      </w:r>
      <w:r w:rsidRPr="000E4E7F">
        <w:tab/>
      </w:r>
      <w:r w:rsidRPr="000E4E7F">
        <w:tab/>
      </w:r>
      <w:r w:rsidRPr="000E4E7F">
        <w:tab/>
      </w:r>
      <w:r w:rsidRPr="000E4E7F">
        <w:tab/>
      </w:r>
      <w:r w:rsidRPr="000E4E7F">
        <w:tab/>
        <w:t>SEQUENCE {</w:t>
      </w:r>
    </w:p>
    <w:p w14:paraId="7BA57992" w14:textId="77777777" w:rsidR="00C56352" w:rsidRPr="000E4E7F" w:rsidRDefault="00C56352" w:rsidP="00C56352">
      <w:pPr>
        <w:pStyle w:val="PL"/>
      </w:pPr>
      <w:r w:rsidRPr="000E4E7F">
        <w:tab/>
        <w:t>supportedBandCombination-v10i0</w:t>
      </w:r>
      <w:r w:rsidRPr="000E4E7F">
        <w:tab/>
      </w:r>
      <w:r w:rsidRPr="000E4E7F">
        <w:tab/>
      </w:r>
      <w:r w:rsidRPr="000E4E7F">
        <w:tab/>
        <w:t>SupportedBandCombination-v10i0</w:t>
      </w:r>
      <w:r w:rsidRPr="000E4E7F">
        <w:tab/>
      </w:r>
      <w:r w:rsidRPr="000E4E7F">
        <w:tab/>
      </w:r>
      <w:r w:rsidRPr="000E4E7F">
        <w:tab/>
        <w:t>OPTIONAL</w:t>
      </w:r>
    </w:p>
    <w:p w14:paraId="1635D08D" w14:textId="77777777" w:rsidR="00C56352" w:rsidRPr="000E4E7F" w:rsidRDefault="00C56352" w:rsidP="00C56352">
      <w:pPr>
        <w:pStyle w:val="PL"/>
      </w:pPr>
      <w:r w:rsidRPr="000E4E7F">
        <w:t>}</w:t>
      </w:r>
    </w:p>
    <w:p w14:paraId="298E641A" w14:textId="77777777" w:rsidR="00C56352" w:rsidRPr="000E4E7F" w:rsidRDefault="00C56352" w:rsidP="00C56352">
      <w:pPr>
        <w:pStyle w:val="PL"/>
      </w:pPr>
    </w:p>
    <w:p w14:paraId="56A2F9BC" w14:textId="77777777" w:rsidR="00C56352" w:rsidRPr="000E4E7F" w:rsidRDefault="00C56352" w:rsidP="00C56352">
      <w:pPr>
        <w:pStyle w:val="PL"/>
      </w:pPr>
      <w:r w:rsidRPr="000E4E7F">
        <w:t>RF-Parameters-v10j0 ::=</w:t>
      </w:r>
      <w:r w:rsidRPr="000E4E7F">
        <w:tab/>
      </w:r>
      <w:r w:rsidRPr="000E4E7F">
        <w:tab/>
      </w:r>
      <w:r w:rsidRPr="000E4E7F">
        <w:tab/>
      </w:r>
      <w:r w:rsidRPr="000E4E7F">
        <w:tab/>
      </w:r>
      <w:r w:rsidRPr="000E4E7F">
        <w:tab/>
        <w:t>SEQUENCE {</w:t>
      </w:r>
    </w:p>
    <w:p w14:paraId="4553754B" w14:textId="77777777" w:rsidR="00C56352" w:rsidRPr="000E4E7F" w:rsidRDefault="00C56352" w:rsidP="00C56352">
      <w:pPr>
        <w:pStyle w:val="PL"/>
      </w:pPr>
      <w:r w:rsidRPr="000E4E7F">
        <w:tab/>
        <w:t>multiNS-Pmax-r10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DC7897A" w14:textId="77777777" w:rsidR="00C56352" w:rsidRPr="000E4E7F" w:rsidRDefault="00C56352" w:rsidP="00C56352">
      <w:pPr>
        <w:pStyle w:val="PL"/>
      </w:pPr>
      <w:r w:rsidRPr="000E4E7F">
        <w:t>}</w:t>
      </w:r>
    </w:p>
    <w:p w14:paraId="5AF1CEE2" w14:textId="77777777" w:rsidR="00C56352" w:rsidRPr="000E4E7F" w:rsidRDefault="00C56352" w:rsidP="00C56352">
      <w:pPr>
        <w:pStyle w:val="PL"/>
      </w:pPr>
    </w:p>
    <w:p w14:paraId="099A8B79" w14:textId="77777777" w:rsidR="00C56352" w:rsidRPr="000E4E7F" w:rsidRDefault="00C56352" w:rsidP="00C56352">
      <w:pPr>
        <w:pStyle w:val="PL"/>
      </w:pPr>
      <w:r w:rsidRPr="000E4E7F">
        <w:t>RF-Parameters-v1130 ::=</w:t>
      </w:r>
      <w:r w:rsidRPr="000E4E7F">
        <w:tab/>
      </w:r>
      <w:r w:rsidRPr="000E4E7F">
        <w:tab/>
      </w:r>
      <w:r w:rsidRPr="000E4E7F">
        <w:tab/>
      </w:r>
      <w:r w:rsidRPr="000E4E7F">
        <w:tab/>
        <w:t>SEQUENCE {</w:t>
      </w:r>
    </w:p>
    <w:p w14:paraId="08E54C7E" w14:textId="77777777" w:rsidR="00C56352" w:rsidRPr="000E4E7F" w:rsidRDefault="00C56352" w:rsidP="00C56352">
      <w:pPr>
        <w:pStyle w:val="PL"/>
      </w:pPr>
      <w:r w:rsidRPr="000E4E7F">
        <w:tab/>
        <w:t>supportedBandCombination-v1130</w:t>
      </w:r>
      <w:r w:rsidRPr="000E4E7F">
        <w:tab/>
      </w:r>
      <w:r w:rsidRPr="000E4E7F">
        <w:tab/>
      </w:r>
      <w:r w:rsidRPr="000E4E7F">
        <w:tab/>
        <w:t>SupportedBandCombination-v1130</w:t>
      </w:r>
      <w:r w:rsidRPr="000E4E7F">
        <w:tab/>
      </w:r>
      <w:r w:rsidRPr="000E4E7F">
        <w:tab/>
      </w:r>
      <w:r w:rsidRPr="000E4E7F">
        <w:tab/>
        <w:t>OPTIONAL</w:t>
      </w:r>
    </w:p>
    <w:p w14:paraId="5FB445B4" w14:textId="77777777" w:rsidR="00C56352" w:rsidRPr="000E4E7F" w:rsidRDefault="00C56352" w:rsidP="00C56352">
      <w:pPr>
        <w:pStyle w:val="PL"/>
      </w:pPr>
      <w:r w:rsidRPr="000E4E7F">
        <w:t>}</w:t>
      </w:r>
    </w:p>
    <w:p w14:paraId="21E2F29E" w14:textId="77777777" w:rsidR="00C56352" w:rsidRPr="000E4E7F" w:rsidRDefault="00C56352" w:rsidP="00C56352">
      <w:pPr>
        <w:pStyle w:val="PL"/>
      </w:pPr>
    </w:p>
    <w:p w14:paraId="1A826447" w14:textId="77777777" w:rsidR="00C56352" w:rsidRPr="000E4E7F" w:rsidRDefault="00C56352" w:rsidP="00C56352">
      <w:pPr>
        <w:pStyle w:val="PL"/>
      </w:pPr>
      <w:r w:rsidRPr="000E4E7F">
        <w:t>RF-Parameters-v1180 ::=</w:t>
      </w:r>
      <w:r w:rsidRPr="000E4E7F">
        <w:tab/>
      </w:r>
      <w:r w:rsidRPr="000E4E7F">
        <w:tab/>
      </w:r>
      <w:r w:rsidRPr="000E4E7F">
        <w:tab/>
      </w:r>
      <w:r w:rsidRPr="000E4E7F">
        <w:tab/>
        <w:t>SEQUENCE {</w:t>
      </w:r>
    </w:p>
    <w:p w14:paraId="174DB935" w14:textId="77777777" w:rsidR="00C56352" w:rsidRPr="000E4E7F" w:rsidRDefault="00C56352" w:rsidP="00C56352">
      <w:pPr>
        <w:pStyle w:val="PL"/>
      </w:pPr>
      <w:r w:rsidRPr="000E4E7F">
        <w:tab/>
        <w:t>freqBandRetrieval-r11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BC6EFB0" w14:textId="77777777" w:rsidR="00C56352" w:rsidRPr="000E4E7F" w:rsidRDefault="00C56352" w:rsidP="00C56352">
      <w:pPr>
        <w:pStyle w:val="PL"/>
      </w:pPr>
      <w:r w:rsidRPr="000E4E7F">
        <w:tab/>
        <w:t>requestedBands-r11</w:t>
      </w:r>
      <w:r w:rsidRPr="000E4E7F">
        <w:tab/>
      </w:r>
      <w:r w:rsidRPr="000E4E7F">
        <w:tab/>
      </w:r>
      <w:r w:rsidRPr="000E4E7F">
        <w:tab/>
      </w:r>
      <w:r w:rsidRPr="000E4E7F">
        <w:tab/>
      </w:r>
      <w:r w:rsidRPr="000E4E7F">
        <w:tab/>
      </w:r>
      <w:r w:rsidRPr="000E4E7F">
        <w:tab/>
        <w:t>SEQUENCE (SIZE (1.. maxBands)) OF FreqBandIndicator-r11</w:t>
      </w:r>
      <w:r w:rsidRPr="000E4E7F">
        <w:tab/>
      </w:r>
      <w:r w:rsidRPr="000E4E7F">
        <w:tab/>
      </w:r>
      <w:r w:rsidRPr="000E4E7F">
        <w:tab/>
      </w:r>
      <w:r w:rsidRPr="000E4E7F">
        <w:tab/>
      </w:r>
      <w:r w:rsidRPr="000E4E7F">
        <w:tab/>
      </w:r>
      <w:r w:rsidRPr="000E4E7F">
        <w:tab/>
        <w:t>OPTIONAL,</w:t>
      </w:r>
    </w:p>
    <w:p w14:paraId="39E5E6B7" w14:textId="77777777" w:rsidR="00C56352" w:rsidRPr="000E4E7F" w:rsidRDefault="00C56352" w:rsidP="00C56352">
      <w:pPr>
        <w:pStyle w:val="PL"/>
      </w:pPr>
      <w:r w:rsidRPr="000E4E7F">
        <w:tab/>
        <w:t>supportedBandCombinationAdd-r11</w:t>
      </w:r>
      <w:r w:rsidRPr="000E4E7F">
        <w:tab/>
      </w:r>
      <w:r w:rsidRPr="000E4E7F">
        <w:tab/>
      </w:r>
      <w:r w:rsidRPr="000E4E7F">
        <w:tab/>
        <w:t>SupportedBandCombinationAdd-r11</w:t>
      </w:r>
      <w:r w:rsidRPr="000E4E7F">
        <w:tab/>
      </w:r>
      <w:r w:rsidRPr="000E4E7F">
        <w:tab/>
        <w:t>OPTIONAL</w:t>
      </w:r>
    </w:p>
    <w:p w14:paraId="43D0C1AA" w14:textId="77777777" w:rsidR="00C56352" w:rsidRPr="000E4E7F" w:rsidRDefault="00C56352" w:rsidP="00C56352">
      <w:pPr>
        <w:pStyle w:val="PL"/>
        <w:rPr>
          <w:rFonts w:eastAsia="宋体"/>
        </w:rPr>
      </w:pPr>
      <w:r w:rsidRPr="000E4E7F">
        <w:t>}</w:t>
      </w:r>
    </w:p>
    <w:p w14:paraId="3AA25FAA" w14:textId="77777777" w:rsidR="00C56352" w:rsidRPr="000E4E7F" w:rsidRDefault="00C56352" w:rsidP="00C56352">
      <w:pPr>
        <w:pStyle w:val="PL"/>
      </w:pPr>
    </w:p>
    <w:p w14:paraId="023CCC7C" w14:textId="77777777" w:rsidR="00C56352" w:rsidRPr="000E4E7F" w:rsidRDefault="00C56352" w:rsidP="00C56352">
      <w:pPr>
        <w:pStyle w:val="PL"/>
      </w:pPr>
      <w:r w:rsidRPr="000E4E7F">
        <w:t>RF-Parameters-v11d0 ::=</w:t>
      </w:r>
      <w:r w:rsidRPr="000E4E7F">
        <w:tab/>
      </w:r>
      <w:r w:rsidRPr="000E4E7F">
        <w:tab/>
      </w:r>
      <w:r w:rsidRPr="000E4E7F">
        <w:tab/>
      </w:r>
      <w:r w:rsidRPr="000E4E7F">
        <w:tab/>
      </w:r>
      <w:r w:rsidRPr="000E4E7F">
        <w:tab/>
        <w:t>SEQUENCE {</w:t>
      </w:r>
    </w:p>
    <w:p w14:paraId="717D6EB6" w14:textId="77777777" w:rsidR="00C56352" w:rsidRPr="000E4E7F" w:rsidRDefault="00C56352" w:rsidP="00C56352">
      <w:pPr>
        <w:pStyle w:val="PL"/>
      </w:pPr>
      <w:r w:rsidRPr="000E4E7F">
        <w:tab/>
        <w:t>supportedBandCombinationAdd-v11d0</w:t>
      </w:r>
      <w:r w:rsidRPr="000E4E7F">
        <w:tab/>
      </w:r>
      <w:r w:rsidRPr="000E4E7F">
        <w:tab/>
        <w:t>SupportedBandCombinationAdd-v11d0</w:t>
      </w:r>
      <w:r w:rsidRPr="000E4E7F">
        <w:tab/>
      </w:r>
      <w:r w:rsidRPr="000E4E7F">
        <w:tab/>
        <w:t>OPTIONAL</w:t>
      </w:r>
    </w:p>
    <w:p w14:paraId="740D28C3" w14:textId="77777777" w:rsidR="00C56352" w:rsidRPr="000E4E7F" w:rsidRDefault="00C56352" w:rsidP="00C56352">
      <w:pPr>
        <w:pStyle w:val="PL"/>
      </w:pPr>
      <w:r w:rsidRPr="000E4E7F">
        <w:t>}</w:t>
      </w:r>
    </w:p>
    <w:p w14:paraId="37E1C04B" w14:textId="77777777" w:rsidR="00C56352" w:rsidRPr="000E4E7F" w:rsidRDefault="00C56352" w:rsidP="00C56352">
      <w:pPr>
        <w:pStyle w:val="PL"/>
        <w:rPr>
          <w:rFonts w:eastAsia="宋体"/>
        </w:rPr>
      </w:pPr>
    </w:p>
    <w:p w14:paraId="6A9AD609" w14:textId="77777777" w:rsidR="00C56352" w:rsidRPr="000E4E7F" w:rsidRDefault="00C56352" w:rsidP="00C56352">
      <w:pPr>
        <w:pStyle w:val="PL"/>
        <w:rPr>
          <w:rFonts w:eastAsia="宋体"/>
        </w:rPr>
      </w:pPr>
      <w:r w:rsidRPr="000E4E7F">
        <w:t>RF-Parameters-v1250 ::=</w:t>
      </w:r>
      <w:r w:rsidRPr="000E4E7F">
        <w:tab/>
      </w:r>
      <w:r w:rsidRPr="000E4E7F">
        <w:tab/>
      </w:r>
      <w:r w:rsidRPr="000E4E7F">
        <w:tab/>
      </w:r>
      <w:r w:rsidRPr="000E4E7F">
        <w:tab/>
        <w:t>SEQUENCE {</w:t>
      </w:r>
    </w:p>
    <w:p w14:paraId="5111FA79" w14:textId="77777777" w:rsidR="00C56352" w:rsidRPr="000E4E7F" w:rsidRDefault="00C56352" w:rsidP="00C56352">
      <w:pPr>
        <w:pStyle w:val="PL"/>
        <w:tabs>
          <w:tab w:val="clear" w:pos="4608"/>
          <w:tab w:val="left" w:pos="4276"/>
        </w:tabs>
      </w:pPr>
      <w:r w:rsidRPr="000E4E7F">
        <w:tab/>
        <w:t>supportedBandListEUTRA-v1250</w:t>
      </w:r>
      <w:r w:rsidRPr="000E4E7F">
        <w:tab/>
      </w:r>
      <w:r w:rsidRPr="000E4E7F">
        <w:tab/>
      </w:r>
      <w:r w:rsidRPr="000E4E7F">
        <w:tab/>
      </w:r>
      <w:r w:rsidRPr="000E4E7F">
        <w:tab/>
        <w:t>SupportedBandListEUTRA-v1250</w:t>
      </w:r>
      <w:r w:rsidRPr="000E4E7F">
        <w:tab/>
      </w:r>
      <w:r w:rsidRPr="000E4E7F">
        <w:tab/>
      </w:r>
      <w:r w:rsidRPr="000E4E7F">
        <w:tab/>
        <w:t>OPTIONAL,</w:t>
      </w:r>
    </w:p>
    <w:p w14:paraId="39C2E0AE" w14:textId="77777777" w:rsidR="00C56352" w:rsidRPr="000E4E7F" w:rsidRDefault="00C56352" w:rsidP="00C56352">
      <w:pPr>
        <w:pStyle w:val="PL"/>
      </w:pPr>
      <w:r w:rsidRPr="000E4E7F">
        <w:tab/>
        <w:t>supportedBandCombination-v1250</w:t>
      </w:r>
      <w:r w:rsidRPr="000E4E7F">
        <w:tab/>
      </w:r>
      <w:r w:rsidRPr="000E4E7F">
        <w:tab/>
      </w:r>
      <w:r w:rsidRPr="000E4E7F">
        <w:tab/>
        <w:t>SupportedBandCombination-v1250</w:t>
      </w:r>
      <w:r w:rsidRPr="000E4E7F">
        <w:tab/>
      </w:r>
      <w:r w:rsidRPr="000E4E7F">
        <w:tab/>
      </w:r>
      <w:r w:rsidRPr="000E4E7F">
        <w:tab/>
        <w:t>OPTIONAL,</w:t>
      </w:r>
    </w:p>
    <w:p w14:paraId="04323C32" w14:textId="77777777" w:rsidR="00C56352" w:rsidRPr="000E4E7F" w:rsidRDefault="00C56352" w:rsidP="00C56352">
      <w:pPr>
        <w:pStyle w:val="PL"/>
        <w:rPr>
          <w:rFonts w:eastAsia="宋体"/>
        </w:rPr>
      </w:pPr>
      <w:r w:rsidRPr="000E4E7F">
        <w:tab/>
        <w:t>supportedBandCombinationAdd-v1250</w:t>
      </w:r>
      <w:r w:rsidRPr="000E4E7F">
        <w:tab/>
      </w:r>
      <w:r w:rsidRPr="000E4E7F">
        <w:tab/>
        <w:t>SupportedBandCombinationAdd-v1250</w:t>
      </w:r>
      <w:r w:rsidRPr="000E4E7F">
        <w:tab/>
      </w:r>
      <w:r w:rsidRPr="000E4E7F">
        <w:tab/>
        <w:t>OPTIONAL,</w:t>
      </w:r>
    </w:p>
    <w:p w14:paraId="163BFA7F" w14:textId="77777777" w:rsidR="00C56352" w:rsidRPr="000E4E7F" w:rsidRDefault="00C56352" w:rsidP="00C56352">
      <w:pPr>
        <w:pStyle w:val="PL"/>
      </w:pPr>
      <w:r w:rsidRPr="000E4E7F">
        <w:tab/>
        <w:t>freqBandPriorityAdjustment-r12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60593AF" w14:textId="77777777" w:rsidR="00C56352" w:rsidRPr="000E4E7F" w:rsidRDefault="00C56352" w:rsidP="00C56352">
      <w:pPr>
        <w:pStyle w:val="PL"/>
      </w:pPr>
      <w:r w:rsidRPr="000E4E7F">
        <w:t>}</w:t>
      </w:r>
    </w:p>
    <w:p w14:paraId="6EFF673B" w14:textId="77777777" w:rsidR="00C56352" w:rsidRPr="000E4E7F" w:rsidRDefault="00C56352" w:rsidP="00C56352">
      <w:pPr>
        <w:pStyle w:val="PL"/>
      </w:pPr>
    </w:p>
    <w:p w14:paraId="57282749" w14:textId="77777777" w:rsidR="00C56352" w:rsidRPr="000E4E7F" w:rsidRDefault="00C56352" w:rsidP="00C56352">
      <w:pPr>
        <w:pStyle w:val="PL"/>
      </w:pPr>
      <w:r w:rsidRPr="000E4E7F">
        <w:t>RF-Parameters-v1270 ::=</w:t>
      </w:r>
      <w:r w:rsidRPr="000E4E7F">
        <w:tab/>
      </w:r>
      <w:r w:rsidRPr="000E4E7F">
        <w:tab/>
      </w:r>
      <w:r w:rsidRPr="000E4E7F">
        <w:tab/>
      </w:r>
      <w:r w:rsidRPr="000E4E7F">
        <w:tab/>
        <w:t>SEQUENCE {</w:t>
      </w:r>
    </w:p>
    <w:p w14:paraId="3A78083E" w14:textId="77777777" w:rsidR="00C56352" w:rsidRPr="000E4E7F" w:rsidRDefault="00C56352" w:rsidP="00C56352">
      <w:pPr>
        <w:pStyle w:val="PL"/>
      </w:pPr>
      <w:r w:rsidRPr="000E4E7F">
        <w:tab/>
        <w:t>supportedBandCombination-v1270</w:t>
      </w:r>
      <w:r w:rsidRPr="000E4E7F">
        <w:tab/>
      </w:r>
      <w:r w:rsidRPr="000E4E7F">
        <w:tab/>
      </w:r>
      <w:r w:rsidRPr="000E4E7F">
        <w:tab/>
        <w:t>SupportedBandCombination-v1270</w:t>
      </w:r>
      <w:r w:rsidRPr="000E4E7F">
        <w:tab/>
      </w:r>
      <w:r w:rsidRPr="000E4E7F">
        <w:tab/>
      </w:r>
      <w:r w:rsidRPr="000E4E7F">
        <w:tab/>
        <w:t>OPTIONAL,</w:t>
      </w:r>
    </w:p>
    <w:p w14:paraId="29E0FB81" w14:textId="77777777" w:rsidR="00C56352" w:rsidRPr="000E4E7F" w:rsidRDefault="00C56352" w:rsidP="00C56352">
      <w:pPr>
        <w:pStyle w:val="PL"/>
      </w:pPr>
      <w:r w:rsidRPr="000E4E7F">
        <w:tab/>
        <w:t>supportedBandCombinationAdd-v1270</w:t>
      </w:r>
      <w:r w:rsidRPr="000E4E7F">
        <w:tab/>
      </w:r>
      <w:r w:rsidRPr="000E4E7F">
        <w:tab/>
        <w:t>SupportedBandCombinationAdd-v1270</w:t>
      </w:r>
      <w:r w:rsidRPr="000E4E7F">
        <w:tab/>
      </w:r>
      <w:r w:rsidRPr="000E4E7F">
        <w:tab/>
        <w:t>OPTIONAL</w:t>
      </w:r>
    </w:p>
    <w:p w14:paraId="371D5A8E" w14:textId="77777777" w:rsidR="00C56352" w:rsidRPr="000E4E7F" w:rsidRDefault="00C56352" w:rsidP="00C56352">
      <w:pPr>
        <w:pStyle w:val="PL"/>
      </w:pPr>
      <w:r w:rsidRPr="000E4E7F">
        <w:t>}</w:t>
      </w:r>
    </w:p>
    <w:p w14:paraId="7C27D97E" w14:textId="77777777" w:rsidR="00C56352" w:rsidRPr="000E4E7F" w:rsidRDefault="00C56352" w:rsidP="00C56352">
      <w:pPr>
        <w:pStyle w:val="PL"/>
      </w:pPr>
    </w:p>
    <w:p w14:paraId="1FCFA3CC" w14:textId="77777777" w:rsidR="00C56352" w:rsidRPr="000E4E7F" w:rsidRDefault="00C56352" w:rsidP="00C56352">
      <w:pPr>
        <w:pStyle w:val="PL"/>
      </w:pPr>
      <w:r w:rsidRPr="000E4E7F">
        <w:t>RF-Parameters-v1310 ::=</w:t>
      </w:r>
      <w:r w:rsidRPr="000E4E7F">
        <w:tab/>
      </w:r>
      <w:r w:rsidRPr="000E4E7F">
        <w:tab/>
      </w:r>
      <w:r w:rsidRPr="000E4E7F">
        <w:tab/>
      </w:r>
      <w:r w:rsidRPr="000E4E7F">
        <w:tab/>
        <w:t>SEQUENCE {</w:t>
      </w:r>
    </w:p>
    <w:p w14:paraId="7BCB87AC" w14:textId="77777777" w:rsidR="00C56352" w:rsidRPr="000E4E7F" w:rsidRDefault="00C56352" w:rsidP="00C56352">
      <w:pPr>
        <w:pStyle w:val="PL"/>
      </w:pPr>
      <w:r w:rsidRPr="000E4E7F">
        <w:tab/>
        <w:t>eNB-RequestedParameters-r13</w:t>
      </w:r>
      <w:r w:rsidRPr="000E4E7F">
        <w:tab/>
      </w:r>
      <w:r w:rsidRPr="000E4E7F">
        <w:tab/>
      </w:r>
      <w:r w:rsidRPr="000E4E7F">
        <w:tab/>
        <w:t>SEQUENCE {</w:t>
      </w:r>
    </w:p>
    <w:p w14:paraId="4A20C506" w14:textId="77777777" w:rsidR="00C56352" w:rsidRPr="000E4E7F" w:rsidRDefault="00C56352" w:rsidP="00C56352">
      <w:pPr>
        <w:pStyle w:val="PL"/>
      </w:pPr>
      <w:r w:rsidRPr="000E4E7F">
        <w:tab/>
      </w:r>
      <w:r w:rsidRPr="000E4E7F">
        <w:tab/>
        <w:t>reducedIntNonContCombRequested-r13</w:t>
      </w:r>
      <w:r w:rsidRPr="000E4E7F">
        <w:tab/>
        <w:t>ENUMERATED {true}</w:t>
      </w:r>
      <w:r w:rsidRPr="000E4E7F">
        <w:tab/>
      </w:r>
      <w:r w:rsidRPr="000E4E7F">
        <w:tab/>
      </w:r>
      <w:r w:rsidRPr="000E4E7F">
        <w:tab/>
      </w:r>
      <w:r w:rsidRPr="000E4E7F">
        <w:tab/>
      </w:r>
      <w:r w:rsidRPr="000E4E7F">
        <w:tab/>
      </w:r>
      <w:r w:rsidRPr="000E4E7F">
        <w:tab/>
        <w:t>OPTIONAL,</w:t>
      </w:r>
    </w:p>
    <w:p w14:paraId="6633549D" w14:textId="77777777" w:rsidR="00C56352" w:rsidRPr="000E4E7F" w:rsidRDefault="00C56352" w:rsidP="00C56352">
      <w:pPr>
        <w:pStyle w:val="PL"/>
      </w:pPr>
      <w:r w:rsidRPr="000E4E7F">
        <w:tab/>
      </w:r>
      <w:r w:rsidRPr="000E4E7F">
        <w:tab/>
        <w:t>requestedCCsDL-r13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5A41F848" w14:textId="77777777" w:rsidR="00C56352" w:rsidRPr="000E4E7F" w:rsidRDefault="00C56352" w:rsidP="00C56352">
      <w:pPr>
        <w:pStyle w:val="PL"/>
      </w:pPr>
      <w:r w:rsidRPr="000E4E7F">
        <w:tab/>
      </w:r>
      <w:r w:rsidRPr="000E4E7F">
        <w:tab/>
        <w:t>requestedCCsUL-r13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2FDEB58E" w14:textId="77777777" w:rsidR="00C56352" w:rsidRPr="000E4E7F" w:rsidRDefault="00C56352" w:rsidP="00C56352">
      <w:pPr>
        <w:pStyle w:val="PL"/>
      </w:pPr>
      <w:r w:rsidRPr="000E4E7F">
        <w:tab/>
      </w:r>
      <w:r w:rsidRPr="000E4E7F">
        <w:tab/>
        <w:t>skipFallbackCombRequested-r13</w:t>
      </w:r>
      <w:r w:rsidRPr="000E4E7F">
        <w:tab/>
      </w:r>
      <w:r w:rsidRPr="000E4E7F">
        <w:tab/>
        <w:t>ENUMERATED {true}</w:t>
      </w:r>
      <w:r w:rsidRPr="000E4E7F">
        <w:tab/>
      </w:r>
      <w:r w:rsidRPr="000E4E7F">
        <w:tab/>
      </w:r>
      <w:r w:rsidRPr="000E4E7F">
        <w:tab/>
      </w:r>
      <w:r w:rsidRPr="000E4E7F">
        <w:tab/>
      </w:r>
      <w:r w:rsidRPr="000E4E7F">
        <w:tab/>
      </w:r>
      <w:r w:rsidRPr="000E4E7F">
        <w:tab/>
        <w:t>OPTIONAL</w:t>
      </w:r>
    </w:p>
    <w:p w14:paraId="0DE7C26F" w14:textId="77777777" w:rsidR="00C56352" w:rsidRPr="000E4E7F" w:rsidRDefault="00C56352" w:rsidP="00C56352">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F1AD87F" w14:textId="77777777" w:rsidR="00C56352" w:rsidRPr="000E4E7F" w:rsidRDefault="00C56352" w:rsidP="00C56352">
      <w:pPr>
        <w:pStyle w:val="PL"/>
      </w:pPr>
      <w:r w:rsidRPr="000E4E7F">
        <w:tab/>
        <w:t>maximumCCsRetrieval-r13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3F02E25" w14:textId="77777777" w:rsidR="00C56352" w:rsidRPr="000E4E7F" w:rsidRDefault="00C56352" w:rsidP="00C56352">
      <w:pPr>
        <w:pStyle w:val="PL"/>
      </w:pPr>
      <w:r w:rsidRPr="000E4E7F">
        <w:tab/>
        <w:t>skipFallbackCombinations-r13</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0270927" w14:textId="77777777" w:rsidR="00C56352" w:rsidRPr="000E4E7F" w:rsidRDefault="00C56352" w:rsidP="00C56352">
      <w:pPr>
        <w:pStyle w:val="PL"/>
      </w:pPr>
      <w:r w:rsidRPr="000E4E7F">
        <w:tab/>
        <w:t>reducedIntNonContComb-r13</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496CA1F" w14:textId="77777777" w:rsidR="00C56352" w:rsidRPr="000E4E7F" w:rsidRDefault="00C56352" w:rsidP="00C56352">
      <w:pPr>
        <w:pStyle w:val="PL"/>
        <w:tabs>
          <w:tab w:val="clear" w:pos="4608"/>
          <w:tab w:val="left" w:pos="4276"/>
        </w:tabs>
      </w:pPr>
      <w:r w:rsidRPr="000E4E7F">
        <w:tab/>
        <w:t>supportedBandListEUTRA-v1310</w:t>
      </w:r>
      <w:r w:rsidRPr="000E4E7F">
        <w:tab/>
      </w:r>
      <w:r w:rsidRPr="000E4E7F">
        <w:tab/>
      </w:r>
      <w:r w:rsidRPr="000E4E7F">
        <w:tab/>
        <w:t>SupportedBandListEUTRA-v1310</w:t>
      </w:r>
      <w:r w:rsidRPr="000E4E7F">
        <w:tab/>
      </w:r>
      <w:r w:rsidRPr="000E4E7F">
        <w:tab/>
      </w:r>
      <w:r w:rsidRPr="000E4E7F">
        <w:tab/>
        <w:t>OPTIONAL,</w:t>
      </w:r>
    </w:p>
    <w:p w14:paraId="57D506DD" w14:textId="77777777" w:rsidR="00C56352" w:rsidRPr="000E4E7F" w:rsidRDefault="00C56352" w:rsidP="00C56352">
      <w:pPr>
        <w:pStyle w:val="PL"/>
      </w:pPr>
      <w:r w:rsidRPr="000E4E7F">
        <w:tab/>
        <w:t>supportedBandCombinationReduced-r13</w:t>
      </w:r>
      <w:r w:rsidRPr="000E4E7F">
        <w:tab/>
      </w:r>
      <w:r w:rsidRPr="000E4E7F">
        <w:tab/>
        <w:t>SupportedBandCombinationReduced-r13</w:t>
      </w:r>
      <w:r w:rsidRPr="000E4E7F">
        <w:tab/>
      </w:r>
      <w:r w:rsidRPr="000E4E7F">
        <w:tab/>
        <w:t>OPTIONAL</w:t>
      </w:r>
    </w:p>
    <w:p w14:paraId="22754166" w14:textId="77777777" w:rsidR="00C56352" w:rsidRPr="000E4E7F" w:rsidRDefault="00C56352" w:rsidP="00C56352">
      <w:pPr>
        <w:pStyle w:val="PL"/>
      </w:pPr>
      <w:r w:rsidRPr="000E4E7F">
        <w:t>}</w:t>
      </w:r>
    </w:p>
    <w:p w14:paraId="075ABC3A" w14:textId="77777777" w:rsidR="00C56352" w:rsidRPr="000E4E7F" w:rsidRDefault="00C56352" w:rsidP="00C56352">
      <w:pPr>
        <w:pStyle w:val="PL"/>
      </w:pPr>
    </w:p>
    <w:p w14:paraId="3EF3AC33" w14:textId="77777777" w:rsidR="00C56352" w:rsidRPr="000E4E7F" w:rsidRDefault="00C56352" w:rsidP="00C56352">
      <w:pPr>
        <w:pStyle w:val="PL"/>
      </w:pPr>
      <w:r w:rsidRPr="000E4E7F">
        <w:t>RF-Parameters-v1320 ::=</w:t>
      </w:r>
      <w:r w:rsidRPr="000E4E7F">
        <w:tab/>
      </w:r>
      <w:r w:rsidRPr="000E4E7F">
        <w:tab/>
      </w:r>
      <w:r w:rsidRPr="000E4E7F">
        <w:tab/>
      </w:r>
      <w:r w:rsidRPr="000E4E7F">
        <w:tab/>
        <w:t>SEQUENCE {</w:t>
      </w:r>
    </w:p>
    <w:p w14:paraId="25220409" w14:textId="77777777" w:rsidR="00C56352" w:rsidRPr="000E4E7F" w:rsidRDefault="00C56352" w:rsidP="00C56352">
      <w:pPr>
        <w:pStyle w:val="PL"/>
        <w:tabs>
          <w:tab w:val="clear" w:pos="4608"/>
          <w:tab w:val="left" w:pos="4276"/>
        </w:tabs>
      </w:pPr>
      <w:r w:rsidRPr="000E4E7F">
        <w:tab/>
        <w:t>supportedBandListEUTRA-v1320</w:t>
      </w:r>
      <w:r w:rsidRPr="000E4E7F">
        <w:tab/>
      </w:r>
      <w:r w:rsidRPr="000E4E7F">
        <w:tab/>
      </w:r>
      <w:r w:rsidRPr="000E4E7F">
        <w:tab/>
        <w:t>SupportedBandListEUTRA-v1320</w:t>
      </w:r>
      <w:r w:rsidRPr="000E4E7F">
        <w:tab/>
      </w:r>
      <w:r w:rsidRPr="000E4E7F">
        <w:tab/>
      </w:r>
      <w:r w:rsidRPr="000E4E7F">
        <w:tab/>
        <w:t>OPTIONAL,</w:t>
      </w:r>
    </w:p>
    <w:p w14:paraId="25018924" w14:textId="77777777" w:rsidR="00C56352" w:rsidRPr="000E4E7F" w:rsidRDefault="00C56352" w:rsidP="00C56352">
      <w:pPr>
        <w:pStyle w:val="PL"/>
      </w:pPr>
      <w:r w:rsidRPr="000E4E7F">
        <w:tab/>
        <w:t>supportedBandCombination-v1320</w:t>
      </w:r>
      <w:r w:rsidRPr="000E4E7F">
        <w:tab/>
      </w:r>
      <w:r w:rsidRPr="000E4E7F">
        <w:tab/>
      </w:r>
      <w:r w:rsidRPr="000E4E7F">
        <w:tab/>
        <w:t>SupportedBandCombination-v1320</w:t>
      </w:r>
      <w:r w:rsidRPr="000E4E7F">
        <w:tab/>
      </w:r>
      <w:r w:rsidRPr="000E4E7F">
        <w:tab/>
      </w:r>
      <w:r w:rsidRPr="000E4E7F">
        <w:tab/>
        <w:t>OPTIONAL,</w:t>
      </w:r>
    </w:p>
    <w:p w14:paraId="46F6E293" w14:textId="77777777" w:rsidR="00C56352" w:rsidRPr="000E4E7F" w:rsidRDefault="00C56352" w:rsidP="00C56352">
      <w:pPr>
        <w:pStyle w:val="PL"/>
      </w:pPr>
      <w:r w:rsidRPr="000E4E7F">
        <w:tab/>
        <w:t>supportedBandCombinationAdd-v1320</w:t>
      </w:r>
      <w:r w:rsidRPr="000E4E7F">
        <w:tab/>
      </w:r>
      <w:r w:rsidRPr="000E4E7F">
        <w:tab/>
        <w:t>SupportedBandCombinationAdd-v1320</w:t>
      </w:r>
      <w:r w:rsidRPr="000E4E7F">
        <w:tab/>
      </w:r>
      <w:r w:rsidRPr="000E4E7F">
        <w:tab/>
        <w:t>OPTIONAL,</w:t>
      </w:r>
    </w:p>
    <w:p w14:paraId="085EF999" w14:textId="77777777" w:rsidR="00C56352" w:rsidRPr="000E4E7F" w:rsidRDefault="00C56352" w:rsidP="00C56352">
      <w:pPr>
        <w:pStyle w:val="PL"/>
      </w:pPr>
      <w:r w:rsidRPr="000E4E7F">
        <w:tab/>
        <w:t>supportedBandCombinationReduced-v1320</w:t>
      </w:r>
      <w:r w:rsidRPr="000E4E7F">
        <w:tab/>
        <w:t>SupportedBandCombinationReduced-v1320</w:t>
      </w:r>
      <w:r w:rsidRPr="000E4E7F">
        <w:tab/>
        <w:t>OPTIONAL</w:t>
      </w:r>
    </w:p>
    <w:p w14:paraId="3E9A0E0A" w14:textId="77777777" w:rsidR="00C56352" w:rsidRPr="000E4E7F" w:rsidRDefault="00C56352" w:rsidP="00C56352">
      <w:pPr>
        <w:pStyle w:val="PL"/>
      </w:pPr>
      <w:r w:rsidRPr="000E4E7F">
        <w:t>}</w:t>
      </w:r>
    </w:p>
    <w:p w14:paraId="37197CF6" w14:textId="77777777" w:rsidR="00C56352" w:rsidRPr="000E4E7F" w:rsidRDefault="00C56352" w:rsidP="00C56352">
      <w:pPr>
        <w:pStyle w:val="PL"/>
      </w:pPr>
    </w:p>
    <w:p w14:paraId="67DBAF59" w14:textId="77777777" w:rsidR="00C56352" w:rsidRPr="000E4E7F" w:rsidRDefault="00C56352" w:rsidP="00C56352">
      <w:pPr>
        <w:pStyle w:val="PL"/>
      </w:pPr>
      <w:r w:rsidRPr="000E4E7F">
        <w:t>RF-Parameters-v1380 ::=</w:t>
      </w:r>
      <w:r w:rsidRPr="000E4E7F">
        <w:tab/>
      </w:r>
      <w:r w:rsidRPr="000E4E7F">
        <w:tab/>
      </w:r>
      <w:r w:rsidRPr="000E4E7F">
        <w:tab/>
      </w:r>
      <w:r w:rsidRPr="000E4E7F">
        <w:tab/>
        <w:t>SEQUENCE {</w:t>
      </w:r>
    </w:p>
    <w:p w14:paraId="71E2DC32" w14:textId="77777777" w:rsidR="00C56352" w:rsidRPr="000E4E7F" w:rsidRDefault="00C56352" w:rsidP="00C56352">
      <w:pPr>
        <w:pStyle w:val="PL"/>
      </w:pPr>
      <w:r w:rsidRPr="000E4E7F">
        <w:lastRenderedPageBreak/>
        <w:tab/>
        <w:t>supportedBandCombination-v1380</w:t>
      </w:r>
      <w:r w:rsidRPr="000E4E7F">
        <w:tab/>
      </w:r>
      <w:r w:rsidRPr="000E4E7F">
        <w:tab/>
      </w:r>
      <w:r w:rsidRPr="000E4E7F">
        <w:tab/>
        <w:t>SupportedBandCombination-v1380</w:t>
      </w:r>
      <w:r w:rsidRPr="000E4E7F">
        <w:tab/>
      </w:r>
      <w:r w:rsidRPr="000E4E7F">
        <w:tab/>
      </w:r>
      <w:r w:rsidRPr="000E4E7F">
        <w:tab/>
        <w:t>OPTIONAL,</w:t>
      </w:r>
    </w:p>
    <w:p w14:paraId="27265577" w14:textId="77777777" w:rsidR="00C56352" w:rsidRPr="000E4E7F" w:rsidRDefault="00C56352" w:rsidP="00C56352">
      <w:pPr>
        <w:pStyle w:val="PL"/>
      </w:pPr>
      <w:r w:rsidRPr="000E4E7F">
        <w:tab/>
        <w:t>supportedBandCombinationAdd-v1380</w:t>
      </w:r>
      <w:r w:rsidRPr="000E4E7F">
        <w:tab/>
      </w:r>
      <w:r w:rsidRPr="000E4E7F">
        <w:tab/>
        <w:t>SupportedBandCombinationAdd-v1380</w:t>
      </w:r>
      <w:r w:rsidRPr="000E4E7F">
        <w:tab/>
      </w:r>
      <w:r w:rsidRPr="000E4E7F">
        <w:tab/>
        <w:t>OPTIONAL,</w:t>
      </w:r>
    </w:p>
    <w:p w14:paraId="04A96DE8" w14:textId="77777777" w:rsidR="00C56352" w:rsidRPr="000E4E7F" w:rsidRDefault="00C56352" w:rsidP="00C56352">
      <w:pPr>
        <w:pStyle w:val="PL"/>
      </w:pPr>
      <w:r w:rsidRPr="000E4E7F">
        <w:tab/>
        <w:t>supportedBandCombinationReduced-v1380</w:t>
      </w:r>
      <w:r w:rsidRPr="000E4E7F">
        <w:tab/>
        <w:t>SupportedBandCombinationReduced-v1380</w:t>
      </w:r>
      <w:r w:rsidRPr="000E4E7F">
        <w:tab/>
        <w:t>OPTIONAL</w:t>
      </w:r>
    </w:p>
    <w:p w14:paraId="72EA0F2E" w14:textId="77777777" w:rsidR="00C56352" w:rsidRPr="000E4E7F" w:rsidRDefault="00C56352" w:rsidP="00C56352">
      <w:pPr>
        <w:pStyle w:val="PL"/>
      </w:pPr>
      <w:r w:rsidRPr="000E4E7F">
        <w:t>}</w:t>
      </w:r>
    </w:p>
    <w:p w14:paraId="185556DE" w14:textId="77777777" w:rsidR="00C56352" w:rsidRPr="000E4E7F" w:rsidRDefault="00C56352" w:rsidP="00C56352">
      <w:pPr>
        <w:pStyle w:val="PL"/>
      </w:pPr>
    </w:p>
    <w:p w14:paraId="1CF23F91" w14:textId="77777777" w:rsidR="00C56352" w:rsidRPr="000E4E7F" w:rsidRDefault="00C56352" w:rsidP="00C56352">
      <w:pPr>
        <w:pStyle w:val="PL"/>
      </w:pPr>
      <w:r w:rsidRPr="000E4E7F">
        <w:t>RF-Parameters-v1390 ::=</w:t>
      </w:r>
      <w:r w:rsidRPr="000E4E7F">
        <w:tab/>
      </w:r>
      <w:r w:rsidRPr="000E4E7F">
        <w:tab/>
      </w:r>
      <w:r w:rsidRPr="000E4E7F">
        <w:tab/>
      </w:r>
      <w:r w:rsidRPr="000E4E7F">
        <w:tab/>
        <w:t>SEQUENCE {</w:t>
      </w:r>
    </w:p>
    <w:p w14:paraId="147D6B01" w14:textId="77777777" w:rsidR="00C56352" w:rsidRPr="000E4E7F" w:rsidRDefault="00C56352" w:rsidP="00C56352">
      <w:pPr>
        <w:pStyle w:val="PL"/>
      </w:pPr>
      <w:r w:rsidRPr="000E4E7F">
        <w:tab/>
        <w:t>supportedBandCombination-v1390</w:t>
      </w:r>
      <w:r w:rsidRPr="000E4E7F">
        <w:tab/>
      </w:r>
      <w:r w:rsidRPr="000E4E7F">
        <w:tab/>
      </w:r>
      <w:r w:rsidRPr="000E4E7F">
        <w:tab/>
        <w:t>SupportedBandCombination-v1390</w:t>
      </w:r>
      <w:r w:rsidRPr="000E4E7F">
        <w:tab/>
      </w:r>
      <w:r w:rsidRPr="000E4E7F">
        <w:tab/>
      </w:r>
      <w:r w:rsidRPr="000E4E7F">
        <w:tab/>
        <w:t>OPTIONAL,</w:t>
      </w:r>
    </w:p>
    <w:p w14:paraId="2A7ECA39" w14:textId="77777777" w:rsidR="00C56352" w:rsidRPr="000E4E7F" w:rsidRDefault="00C56352" w:rsidP="00C56352">
      <w:pPr>
        <w:pStyle w:val="PL"/>
      </w:pPr>
      <w:r w:rsidRPr="000E4E7F">
        <w:tab/>
        <w:t>supportedBandCombinationAdd-v1390</w:t>
      </w:r>
      <w:r w:rsidRPr="000E4E7F">
        <w:tab/>
      </w:r>
      <w:r w:rsidRPr="000E4E7F">
        <w:tab/>
        <w:t>SupportedBandCombinationAdd-v1390</w:t>
      </w:r>
      <w:r w:rsidRPr="000E4E7F">
        <w:tab/>
      </w:r>
      <w:r w:rsidRPr="000E4E7F">
        <w:tab/>
        <w:t>OPTIONAL,</w:t>
      </w:r>
    </w:p>
    <w:p w14:paraId="5D20C3C6" w14:textId="77777777" w:rsidR="00C56352" w:rsidRPr="000E4E7F" w:rsidRDefault="00C56352" w:rsidP="00C56352">
      <w:pPr>
        <w:pStyle w:val="PL"/>
      </w:pPr>
      <w:r w:rsidRPr="000E4E7F">
        <w:tab/>
        <w:t>supportedBandCombinationReduced-v1390</w:t>
      </w:r>
      <w:r w:rsidRPr="000E4E7F">
        <w:tab/>
        <w:t>SupportedBandCombinationReduced-v1390</w:t>
      </w:r>
      <w:r w:rsidRPr="000E4E7F">
        <w:tab/>
        <w:t>OPTIONAL</w:t>
      </w:r>
    </w:p>
    <w:p w14:paraId="4D035F51" w14:textId="77777777" w:rsidR="00C56352" w:rsidRPr="000E4E7F" w:rsidRDefault="00C56352" w:rsidP="00C56352">
      <w:pPr>
        <w:pStyle w:val="PL"/>
      </w:pPr>
      <w:r w:rsidRPr="000E4E7F">
        <w:t>}</w:t>
      </w:r>
    </w:p>
    <w:p w14:paraId="156C7ED8" w14:textId="77777777" w:rsidR="00C56352" w:rsidRPr="000E4E7F" w:rsidRDefault="00C56352" w:rsidP="00C56352">
      <w:pPr>
        <w:pStyle w:val="PL"/>
      </w:pPr>
    </w:p>
    <w:p w14:paraId="7E4AE4D4" w14:textId="77777777" w:rsidR="00C56352" w:rsidRPr="000E4E7F" w:rsidRDefault="00C56352" w:rsidP="00C56352">
      <w:pPr>
        <w:pStyle w:val="PL"/>
      </w:pPr>
      <w:r w:rsidRPr="000E4E7F">
        <w:t>RF-Parameters-v12b0 ::=</w:t>
      </w:r>
      <w:r w:rsidRPr="000E4E7F">
        <w:tab/>
      </w:r>
      <w:r w:rsidRPr="000E4E7F">
        <w:tab/>
      </w:r>
      <w:r w:rsidRPr="000E4E7F">
        <w:tab/>
      </w:r>
      <w:r w:rsidRPr="000E4E7F">
        <w:tab/>
        <w:t>SEQUENCE {</w:t>
      </w:r>
    </w:p>
    <w:p w14:paraId="1A399A58" w14:textId="77777777" w:rsidR="00C56352" w:rsidRPr="000E4E7F" w:rsidRDefault="00C56352" w:rsidP="00C56352">
      <w:pPr>
        <w:pStyle w:val="PL"/>
      </w:pPr>
      <w:r w:rsidRPr="000E4E7F">
        <w:tab/>
        <w:t>maxLayersMIMO-Indication-r12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EE2E93A" w14:textId="77777777" w:rsidR="00C56352" w:rsidRPr="000E4E7F" w:rsidRDefault="00C56352" w:rsidP="00C56352">
      <w:pPr>
        <w:pStyle w:val="PL"/>
      </w:pPr>
      <w:r w:rsidRPr="000E4E7F">
        <w:t>}</w:t>
      </w:r>
    </w:p>
    <w:p w14:paraId="521A25F1" w14:textId="77777777" w:rsidR="00C56352" w:rsidRPr="000E4E7F" w:rsidRDefault="00C56352" w:rsidP="00C56352">
      <w:pPr>
        <w:pStyle w:val="PL"/>
      </w:pPr>
    </w:p>
    <w:p w14:paraId="502E8084" w14:textId="77777777" w:rsidR="00C56352" w:rsidRPr="000E4E7F" w:rsidRDefault="00C56352" w:rsidP="00C56352">
      <w:pPr>
        <w:pStyle w:val="PL"/>
      </w:pPr>
      <w:r w:rsidRPr="000E4E7F">
        <w:t>RF-Parameters-v1430 ::=</w:t>
      </w:r>
      <w:r w:rsidRPr="000E4E7F">
        <w:tab/>
      </w:r>
      <w:r w:rsidRPr="000E4E7F">
        <w:tab/>
      </w:r>
      <w:r w:rsidRPr="000E4E7F">
        <w:tab/>
      </w:r>
      <w:r w:rsidRPr="000E4E7F">
        <w:tab/>
        <w:t>SEQUENCE {</w:t>
      </w:r>
    </w:p>
    <w:p w14:paraId="23052C5C" w14:textId="77777777" w:rsidR="00C56352" w:rsidRPr="000E4E7F" w:rsidRDefault="00C56352" w:rsidP="00C56352">
      <w:pPr>
        <w:pStyle w:val="PL"/>
      </w:pPr>
      <w:r w:rsidRPr="000E4E7F">
        <w:tab/>
        <w:t>supportedBandCombination-v1430</w:t>
      </w:r>
      <w:r w:rsidRPr="000E4E7F">
        <w:tab/>
      </w:r>
      <w:r w:rsidRPr="000E4E7F">
        <w:tab/>
      </w:r>
      <w:r w:rsidRPr="000E4E7F">
        <w:tab/>
        <w:t>SupportedBandCombination-v1430</w:t>
      </w:r>
      <w:r w:rsidRPr="000E4E7F">
        <w:tab/>
      </w:r>
      <w:r w:rsidRPr="000E4E7F">
        <w:tab/>
      </w:r>
      <w:r w:rsidRPr="000E4E7F">
        <w:tab/>
        <w:t>OPTIONAL,</w:t>
      </w:r>
    </w:p>
    <w:p w14:paraId="18838830" w14:textId="77777777" w:rsidR="00C56352" w:rsidRPr="000E4E7F" w:rsidRDefault="00C56352" w:rsidP="00C56352">
      <w:pPr>
        <w:pStyle w:val="PL"/>
      </w:pPr>
      <w:r w:rsidRPr="000E4E7F">
        <w:tab/>
        <w:t>supportedBandCombinationAdd-v1430</w:t>
      </w:r>
      <w:r w:rsidRPr="000E4E7F">
        <w:tab/>
      </w:r>
      <w:r w:rsidRPr="000E4E7F">
        <w:tab/>
        <w:t>SupportedBandCombinationAdd-v1430</w:t>
      </w:r>
      <w:r w:rsidRPr="000E4E7F">
        <w:tab/>
      </w:r>
      <w:r w:rsidRPr="000E4E7F">
        <w:tab/>
        <w:t>OPTIONAL,</w:t>
      </w:r>
    </w:p>
    <w:p w14:paraId="090C46D9" w14:textId="77777777" w:rsidR="00C56352" w:rsidRPr="000E4E7F" w:rsidRDefault="00C56352" w:rsidP="00C56352">
      <w:pPr>
        <w:pStyle w:val="PL"/>
      </w:pPr>
      <w:r w:rsidRPr="000E4E7F">
        <w:tab/>
        <w:t>supportedBandCombinationReduced-v1430</w:t>
      </w:r>
      <w:r w:rsidRPr="000E4E7F">
        <w:tab/>
        <w:t>SupportedBandCombinationReduced-v1430</w:t>
      </w:r>
      <w:r w:rsidRPr="000E4E7F">
        <w:tab/>
        <w:t>OPTIONAL,</w:t>
      </w:r>
    </w:p>
    <w:p w14:paraId="3706A928" w14:textId="77777777" w:rsidR="00C56352" w:rsidRPr="000E4E7F" w:rsidRDefault="00C56352" w:rsidP="00C56352">
      <w:pPr>
        <w:pStyle w:val="PL"/>
      </w:pPr>
      <w:r w:rsidRPr="000E4E7F">
        <w:tab/>
        <w:t>eNB-RequestedParameters-v1430</w:t>
      </w:r>
      <w:r w:rsidRPr="000E4E7F">
        <w:tab/>
      </w:r>
      <w:r w:rsidRPr="000E4E7F">
        <w:tab/>
      </w:r>
      <w:r w:rsidRPr="000E4E7F">
        <w:tab/>
        <w:t>SEQUENCE {</w:t>
      </w:r>
    </w:p>
    <w:p w14:paraId="15943176" w14:textId="77777777" w:rsidR="00C56352" w:rsidRPr="000E4E7F" w:rsidRDefault="00C56352" w:rsidP="00C56352">
      <w:pPr>
        <w:pStyle w:val="PL"/>
      </w:pPr>
      <w:r w:rsidRPr="000E4E7F">
        <w:tab/>
      </w:r>
      <w:r w:rsidRPr="000E4E7F">
        <w:tab/>
        <w:t>requestedDiffFallbackCombList-r14</w:t>
      </w:r>
      <w:r w:rsidRPr="000E4E7F">
        <w:tab/>
      </w:r>
      <w:r w:rsidRPr="000E4E7F">
        <w:tab/>
        <w:t>BandCombinationList-r14</w:t>
      </w:r>
    </w:p>
    <w:p w14:paraId="713A2BBE" w14:textId="77777777" w:rsidR="00C56352" w:rsidRPr="000E4E7F" w:rsidRDefault="00C56352" w:rsidP="00C56352">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FAD1AD9" w14:textId="77777777" w:rsidR="00C56352" w:rsidRPr="000E4E7F" w:rsidRDefault="00C56352" w:rsidP="00C56352">
      <w:pPr>
        <w:pStyle w:val="PL"/>
      </w:pPr>
      <w:r w:rsidRPr="000E4E7F">
        <w:tab/>
        <w:t>diffFallbackCombReport-r14</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EEBD65E" w14:textId="77777777" w:rsidR="00C56352" w:rsidRPr="000E4E7F" w:rsidRDefault="00C56352" w:rsidP="00C56352">
      <w:pPr>
        <w:pStyle w:val="PL"/>
      </w:pPr>
      <w:r w:rsidRPr="000E4E7F">
        <w:t>}</w:t>
      </w:r>
    </w:p>
    <w:p w14:paraId="088B9E55" w14:textId="77777777" w:rsidR="00C56352" w:rsidRPr="000E4E7F" w:rsidRDefault="00C56352" w:rsidP="00C56352">
      <w:pPr>
        <w:pStyle w:val="PL"/>
      </w:pPr>
    </w:p>
    <w:p w14:paraId="6F45CF9C" w14:textId="77777777" w:rsidR="00C56352" w:rsidRPr="000E4E7F" w:rsidRDefault="00C56352" w:rsidP="00C56352">
      <w:pPr>
        <w:pStyle w:val="PL"/>
      </w:pPr>
      <w:r w:rsidRPr="000E4E7F">
        <w:t>RF-Parameters-v1450 ::=</w:t>
      </w:r>
      <w:r w:rsidRPr="000E4E7F">
        <w:tab/>
      </w:r>
      <w:r w:rsidRPr="000E4E7F">
        <w:tab/>
      </w:r>
      <w:r w:rsidRPr="000E4E7F">
        <w:tab/>
      </w:r>
      <w:r w:rsidRPr="000E4E7F">
        <w:tab/>
        <w:t>SEQUENCE {</w:t>
      </w:r>
    </w:p>
    <w:p w14:paraId="643A7E5E" w14:textId="77777777" w:rsidR="00C56352" w:rsidRPr="000E4E7F" w:rsidRDefault="00C56352" w:rsidP="00C56352">
      <w:pPr>
        <w:pStyle w:val="PL"/>
      </w:pPr>
      <w:r w:rsidRPr="000E4E7F">
        <w:tab/>
        <w:t>supportedBandCombination-v1450</w:t>
      </w:r>
      <w:r w:rsidRPr="000E4E7F">
        <w:tab/>
      </w:r>
      <w:r w:rsidRPr="000E4E7F">
        <w:tab/>
      </w:r>
      <w:r w:rsidRPr="000E4E7F">
        <w:tab/>
        <w:t>SupportedBandCombination-v1450</w:t>
      </w:r>
      <w:r w:rsidRPr="000E4E7F">
        <w:tab/>
      </w:r>
      <w:r w:rsidRPr="000E4E7F">
        <w:tab/>
      </w:r>
      <w:r w:rsidRPr="000E4E7F">
        <w:tab/>
        <w:t>OPTIONAL,</w:t>
      </w:r>
    </w:p>
    <w:p w14:paraId="330ECF2A" w14:textId="77777777" w:rsidR="00C56352" w:rsidRPr="000E4E7F" w:rsidRDefault="00C56352" w:rsidP="00C56352">
      <w:pPr>
        <w:pStyle w:val="PL"/>
      </w:pPr>
      <w:r w:rsidRPr="000E4E7F">
        <w:tab/>
        <w:t>supportedBandCombinationAdd-v1450</w:t>
      </w:r>
      <w:r w:rsidRPr="000E4E7F">
        <w:tab/>
      </w:r>
      <w:r w:rsidRPr="000E4E7F">
        <w:tab/>
        <w:t>SupportedBandCombinationAdd-v1450</w:t>
      </w:r>
      <w:r w:rsidRPr="000E4E7F">
        <w:tab/>
      </w:r>
      <w:r w:rsidRPr="000E4E7F">
        <w:tab/>
        <w:t>OPTIONAL,</w:t>
      </w:r>
    </w:p>
    <w:p w14:paraId="5A2E5121" w14:textId="77777777" w:rsidR="00C56352" w:rsidRPr="000E4E7F" w:rsidRDefault="00C56352" w:rsidP="00C56352">
      <w:pPr>
        <w:pStyle w:val="PL"/>
      </w:pPr>
      <w:r w:rsidRPr="000E4E7F">
        <w:tab/>
        <w:t>supportedBandCombinationReduced-v1450</w:t>
      </w:r>
      <w:r w:rsidRPr="000E4E7F">
        <w:tab/>
        <w:t>SupportedBandCombinationReduced-v1450</w:t>
      </w:r>
      <w:r w:rsidRPr="000E4E7F">
        <w:tab/>
        <w:t>OPTIONAL</w:t>
      </w:r>
    </w:p>
    <w:p w14:paraId="3DEB34C8" w14:textId="77777777" w:rsidR="00C56352" w:rsidRPr="000E4E7F" w:rsidRDefault="00C56352" w:rsidP="00C56352">
      <w:pPr>
        <w:pStyle w:val="PL"/>
      </w:pPr>
      <w:r w:rsidRPr="000E4E7F">
        <w:t>}</w:t>
      </w:r>
    </w:p>
    <w:p w14:paraId="0354B5AD" w14:textId="77777777" w:rsidR="00C56352" w:rsidRPr="000E4E7F" w:rsidRDefault="00C56352" w:rsidP="00C56352">
      <w:pPr>
        <w:pStyle w:val="PL"/>
      </w:pPr>
    </w:p>
    <w:p w14:paraId="63CA593B" w14:textId="77777777" w:rsidR="00C56352" w:rsidRPr="000E4E7F" w:rsidRDefault="00C56352" w:rsidP="00C56352">
      <w:pPr>
        <w:pStyle w:val="PL"/>
      </w:pPr>
      <w:r w:rsidRPr="000E4E7F">
        <w:t>RF-Parameters-v1470 ::=</w:t>
      </w:r>
      <w:r w:rsidRPr="000E4E7F">
        <w:tab/>
      </w:r>
      <w:r w:rsidRPr="000E4E7F">
        <w:tab/>
      </w:r>
      <w:r w:rsidRPr="000E4E7F">
        <w:tab/>
      </w:r>
      <w:r w:rsidRPr="000E4E7F">
        <w:tab/>
        <w:t>SEQUENCE {</w:t>
      </w:r>
    </w:p>
    <w:p w14:paraId="64CE0CCB" w14:textId="77777777" w:rsidR="00C56352" w:rsidRPr="000E4E7F" w:rsidRDefault="00C56352" w:rsidP="00C56352">
      <w:pPr>
        <w:pStyle w:val="PL"/>
      </w:pPr>
      <w:r w:rsidRPr="000E4E7F">
        <w:tab/>
        <w:t>supportedBandCombination-v1470</w:t>
      </w:r>
      <w:r w:rsidRPr="000E4E7F">
        <w:tab/>
      </w:r>
      <w:r w:rsidRPr="000E4E7F">
        <w:tab/>
      </w:r>
      <w:r w:rsidRPr="000E4E7F">
        <w:tab/>
        <w:t>SupportedBandCombination-v1470</w:t>
      </w:r>
      <w:r w:rsidRPr="000E4E7F">
        <w:tab/>
      </w:r>
      <w:r w:rsidRPr="000E4E7F">
        <w:tab/>
      </w:r>
      <w:r w:rsidRPr="000E4E7F">
        <w:tab/>
        <w:t>OPTIONAL,</w:t>
      </w:r>
    </w:p>
    <w:p w14:paraId="4FCDA8DA" w14:textId="77777777" w:rsidR="00C56352" w:rsidRPr="000E4E7F" w:rsidRDefault="00C56352" w:rsidP="00C56352">
      <w:pPr>
        <w:pStyle w:val="PL"/>
      </w:pPr>
      <w:r w:rsidRPr="000E4E7F">
        <w:tab/>
        <w:t>supportedBandCombinationAdd-v1470</w:t>
      </w:r>
      <w:r w:rsidRPr="000E4E7F">
        <w:tab/>
      </w:r>
      <w:r w:rsidRPr="000E4E7F">
        <w:tab/>
        <w:t>SupportedBandCombinationAdd-v1470</w:t>
      </w:r>
      <w:r w:rsidRPr="000E4E7F">
        <w:tab/>
      </w:r>
      <w:r w:rsidRPr="000E4E7F">
        <w:tab/>
        <w:t>OPTIONAL,</w:t>
      </w:r>
    </w:p>
    <w:p w14:paraId="1FD39C9F" w14:textId="77777777" w:rsidR="00C56352" w:rsidRPr="000E4E7F" w:rsidRDefault="00C56352" w:rsidP="00C56352">
      <w:pPr>
        <w:pStyle w:val="PL"/>
      </w:pPr>
      <w:r w:rsidRPr="000E4E7F">
        <w:tab/>
        <w:t>supportedBandCombinationReduced-v1470</w:t>
      </w:r>
      <w:r w:rsidRPr="000E4E7F">
        <w:tab/>
        <w:t>SupportedBandCombinationReduced-v1470</w:t>
      </w:r>
      <w:r w:rsidRPr="000E4E7F">
        <w:tab/>
        <w:t>OPTIONAL</w:t>
      </w:r>
    </w:p>
    <w:p w14:paraId="142C490B" w14:textId="77777777" w:rsidR="00C56352" w:rsidRPr="000E4E7F" w:rsidRDefault="00C56352" w:rsidP="00C56352">
      <w:pPr>
        <w:pStyle w:val="PL"/>
      </w:pPr>
      <w:r w:rsidRPr="000E4E7F">
        <w:t>}</w:t>
      </w:r>
    </w:p>
    <w:p w14:paraId="01FAF734" w14:textId="77777777" w:rsidR="00C56352" w:rsidRPr="000E4E7F" w:rsidRDefault="00C56352" w:rsidP="00C56352">
      <w:pPr>
        <w:pStyle w:val="PL"/>
      </w:pPr>
    </w:p>
    <w:p w14:paraId="13EA2EF4" w14:textId="77777777" w:rsidR="00C56352" w:rsidRPr="000E4E7F" w:rsidRDefault="00C56352" w:rsidP="00C56352">
      <w:pPr>
        <w:pStyle w:val="PL"/>
      </w:pPr>
      <w:r w:rsidRPr="000E4E7F">
        <w:t>RF-Parameters-v14b0 ::=</w:t>
      </w:r>
      <w:r w:rsidRPr="000E4E7F">
        <w:tab/>
      </w:r>
      <w:r w:rsidRPr="000E4E7F">
        <w:tab/>
      </w:r>
      <w:r w:rsidRPr="000E4E7F">
        <w:tab/>
      </w:r>
      <w:r w:rsidRPr="000E4E7F">
        <w:tab/>
        <w:t>SEQUENCE {</w:t>
      </w:r>
    </w:p>
    <w:p w14:paraId="1A180ECD" w14:textId="77777777" w:rsidR="00C56352" w:rsidRPr="000E4E7F" w:rsidRDefault="00C56352" w:rsidP="00C56352">
      <w:pPr>
        <w:pStyle w:val="PL"/>
      </w:pPr>
      <w:r w:rsidRPr="000E4E7F">
        <w:tab/>
        <w:t>supportedBandCombination-v14b0</w:t>
      </w:r>
      <w:r w:rsidRPr="000E4E7F">
        <w:tab/>
      </w:r>
      <w:r w:rsidRPr="000E4E7F">
        <w:tab/>
      </w:r>
      <w:r w:rsidRPr="000E4E7F">
        <w:tab/>
        <w:t>SupportedBandCombination-v14b0</w:t>
      </w:r>
      <w:r w:rsidRPr="000E4E7F">
        <w:tab/>
      </w:r>
      <w:r w:rsidRPr="000E4E7F">
        <w:tab/>
      </w:r>
      <w:r w:rsidRPr="000E4E7F">
        <w:tab/>
        <w:t>OPTIONAL,</w:t>
      </w:r>
    </w:p>
    <w:p w14:paraId="27FC95E2" w14:textId="77777777" w:rsidR="00C56352" w:rsidRPr="000E4E7F" w:rsidRDefault="00C56352" w:rsidP="00C56352">
      <w:pPr>
        <w:pStyle w:val="PL"/>
      </w:pPr>
      <w:r w:rsidRPr="000E4E7F">
        <w:tab/>
        <w:t>supportedBandCombinationAdd-v14b0</w:t>
      </w:r>
      <w:r w:rsidRPr="000E4E7F">
        <w:tab/>
      </w:r>
      <w:r w:rsidRPr="000E4E7F">
        <w:tab/>
        <w:t>SupportedBandCombinationAdd-v14b0</w:t>
      </w:r>
      <w:r w:rsidRPr="000E4E7F">
        <w:tab/>
      </w:r>
      <w:r w:rsidRPr="000E4E7F">
        <w:tab/>
        <w:t>OPTIONAL,</w:t>
      </w:r>
    </w:p>
    <w:p w14:paraId="200EB68D" w14:textId="77777777" w:rsidR="00C56352" w:rsidRPr="000E4E7F" w:rsidRDefault="00C56352" w:rsidP="00C56352">
      <w:pPr>
        <w:pStyle w:val="PL"/>
      </w:pPr>
      <w:r w:rsidRPr="000E4E7F">
        <w:tab/>
        <w:t>supportedBandCombinationReduced-v14b0</w:t>
      </w:r>
      <w:r w:rsidRPr="000E4E7F">
        <w:tab/>
        <w:t>SupportedBandCombinationReduced-v14b0</w:t>
      </w:r>
      <w:r w:rsidRPr="000E4E7F">
        <w:tab/>
        <w:t>OPTIONAL</w:t>
      </w:r>
    </w:p>
    <w:p w14:paraId="6F7E0295" w14:textId="77777777" w:rsidR="00C56352" w:rsidRPr="000E4E7F" w:rsidRDefault="00C56352" w:rsidP="00C56352">
      <w:pPr>
        <w:pStyle w:val="PL"/>
      </w:pPr>
      <w:r w:rsidRPr="000E4E7F">
        <w:t>}</w:t>
      </w:r>
    </w:p>
    <w:p w14:paraId="5035F348" w14:textId="77777777" w:rsidR="00C56352" w:rsidRPr="000E4E7F" w:rsidRDefault="00C56352" w:rsidP="00C56352">
      <w:pPr>
        <w:pStyle w:val="PL"/>
      </w:pPr>
    </w:p>
    <w:p w14:paraId="40C2F363" w14:textId="77777777" w:rsidR="00C56352" w:rsidRPr="000E4E7F" w:rsidRDefault="00C56352" w:rsidP="00C56352">
      <w:pPr>
        <w:pStyle w:val="PL"/>
      </w:pPr>
      <w:r w:rsidRPr="000E4E7F">
        <w:t>RF-Parameters-v1530 ::=</w:t>
      </w:r>
      <w:r w:rsidRPr="000E4E7F">
        <w:tab/>
      </w:r>
      <w:r w:rsidRPr="000E4E7F">
        <w:tab/>
      </w:r>
      <w:r w:rsidRPr="000E4E7F">
        <w:tab/>
      </w:r>
      <w:r w:rsidRPr="000E4E7F">
        <w:tab/>
        <w:t>SEQUENCE {</w:t>
      </w:r>
    </w:p>
    <w:p w14:paraId="11FFFBD4" w14:textId="77777777" w:rsidR="00C56352" w:rsidRPr="000E4E7F" w:rsidRDefault="00C56352" w:rsidP="00C56352">
      <w:pPr>
        <w:pStyle w:val="PL"/>
      </w:pPr>
      <w:r w:rsidRPr="000E4E7F">
        <w:tab/>
        <w:t>sTTI-SPT-Supported-r15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46CA5D8" w14:textId="77777777" w:rsidR="00C56352" w:rsidRPr="000E4E7F" w:rsidRDefault="00C56352" w:rsidP="00C56352">
      <w:pPr>
        <w:pStyle w:val="PL"/>
      </w:pPr>
      <w:r w:rsidRPr="000E4E7F">
        <w:tab/>
        <w:t>supportedBandCombination-v1530</w:t>
      </w:r>
      <w:r w:rsidRPr="000E4E7F">
        <w:tab/>
      </w:r>
      <w:r w:rsidRPr="000E4E7F">
        <w:tab/>
      </w:r>
      <w:r w:rsidRPr="000E4E7F">
        <w:tab/>
        <w:t>SupportedBandCombination-v1530</w:t>
      </w:r>
      <w:r w:rsidRPr="000E4E7F">
        <w:tab/>
      </w:r>
      <w:r w:rsidRPr="000E4E7F">
        <w:tab/>
      </w:r>
      <w:r w:rsidRPr="000E4E7F">
        <w:tab/>
        <w:t>OPTIONAL,</w:t>
      </w:r>
    </w:p>
    <w:p w14:paraId="7723214A" w14:textId="77777777" w:rsidR="00C56352" w:rsidRPr="000E4E7F" w:rsidRDefault="00C56352" w:rsidP="00C56352">
      <w:pPr>
        <w:pStyle w:val="PL"/>
      </w:pPr>
      <w:r w:rsidRPr="000E4E7F">
        <w:tab/>
        <w:t>supportedBandCombinationAdd-v1530</w:t>
      </w:r>
      <w:r w:rsidRPr="000E4E7F">
        <w:tab/>
      </w:r>
      <w:r w:rsidRPr="000E4E7F">
        <w:tab/>
        <w:t>SupportedBandCombinationAdd-v1530</w:t>
      </w:r>
      <w:r w:rsidRPr="000E4E7F">
        <w:tab/>
      </w:r>
      <w:r w:rsidRPr="000E4E7F">
        <w:tab/>
        <w:t>OPTIONAL,</w:t>
      </w:r>
    </w:p>
    <w:p w14:paraId="19C0FB36" w14:textId="77777777" w:rsidR="00C56352" w:rsidRPr="000E4E7F" w:rsidRDefault="00C56352" w:rsidP="00C56352">
      <w:pPr>
        <w:pStyle w:val="PL"/>
      </w:pPr>
      <w:r w:rsidRPr="000E4E7F">
        <w:tab/>
        <w:t>supportedBandCombinationReduced-v1530</w:t>
      </w:r>
      <w:r w:rsidRPr="000E4E7F">
        <w:tab/>
        <w:t>SupportedBandCombinationReduced-v1530</w:t>
      </w:r>
      <w:r w:rsidRPr="000E4E7F">
        <w:tab/>
        <w:t>OPTIONAL,</w:t>
      </w:r>
    </w:p>
    <w:p w14:paraId="1B720CAD" w14:textId="77777777" w:rsidR="00C56352" w:rsidRPr="000E4E7F" w:rsidRDefault="00C56352" w:rsidP="00C56352">
      <w:pPr>
        <w:pStyle w:val="PL"/>
      </w:pPr>
      <w:r w:rsidRPr="000E4E7F">
        <w:tab/>
        <w:t>powerClass-14dBm-r15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15D1C52" w14:textId="77777777" w:rsidR="00C56352" w:rsidRPr="000E4E7F" w:rsidRDefault="00C56352" w:rsidP="00C56352">
      <w:pPr>
        <w:pStyle w:val="PL"/>
      </w:pPr>
      <w:r w:rsidRPr="000E4E7F">
        <w:lastRenderedPageBreak/>
        <w:t>}</w:t>
      </w:r>
    </w:p>
    <w:p w14:paraId="6C14369A" w14:textId="77777777" w:rsidR="00C56352" w:rsidRPr="000E4E7F" w:rsidRDefault="00C56352" w:rsidP="00C56352">
      <w:pPr>
        <w:pStyle w:val="PL"/>
      </w:pPr>
    </w:p>
    <w:p w14:paraId="5E7F905B" w14:textId="77777777" w:rsidR="00C56352" w:rsidRPr="000E4E7F" w:rsidRDefault="00C56352" w:rsidP="00C56352">
      <w:pPr>
        <w:pStyle w:val="PL"/>
      </w:pPr>
      <w:r w:rsidRPr="000E4E7F">
        <w:t>RF-Parameters-v1570 ::=</w:t>
      </w:r>
      <w:r w:rsidRPr="000E4E7F">
        <w:tab/>
      </w:r>
      <w:r w:rsidRPr="000E4E7F">
        <w:tab/>
      </w:r>
      <w:r w:rsidRPr="000E4E7F">
        <w:tab/>
        <w:t>SEQUENCE {</w:t>
      </w:r>
    </w:p>
    <w:p w14:paraId="5ED1D357" w14:textId="77777777" w:rsidR="00C56352" w:rsidRPr="000E4E7F" w:rsidRDefault="00C56352" w:rsidP="00C56352">
      <w:pPr>
        <w:pStyle w:val="PL"/>
      </w:pPr>
      <w:r w:rsidRPr="000E4E7F">
        <w:tab/>
        <w:t>dl-1024QAM-ScalingFactor-r15</w:t>
      </w:r>
      <w:r w:rsidRPr="000E4E7F">
        <w:tab/>
      </w:r>
      <w:r w:rsidRPr="000E4E7F">
        <w:tab/>
      </w:r>
      <w:r w:rsidRPr="000E4E7F">
        <w:tab/>
      </w:r>
      <w:r w:rsidRPr="000E4E7F">
        <w:tab/>
        <w:t>ENUMERATED {v1, v1dot2, v1dot25},</w:t>
      </w:r>
    </w:p>
    <w:p w14:paraId="32A59A1B" w14:textId="77777777" w:rsidR="00C56352" w:rsidRPr="000E4E7F" w:rsidRDefault="00C56352" w:rsidP="00C56352">
      <w:pPr>
        <w:pStyle w:val="PL"/>
      </w:pPr>
      <w:r w:rsidRPr="000E4E7F">
        <w:tab/>
        <w:t>dl-1024QAM-TotalWeightedLayers-r15</w:t>
      </w:r>
      <w:r w:rsidRPr="000E4E7F">
        <w:tab/>
      </w:r>
      <w:r w:rsidRPr="000E4E7F">
        <w:tab/>
        <w:t>INTEGER (0..10)</w:t>
      </w:r>
    </w:p>
    <w:p w14:paraId="1615CE0F" w14:textId="77777777" w:rsidR="00C56352" w:rsidRPr="000E4E7F" w:rsidRDefault="00C56352" w:rsidP="00C56352">
      <w:pPr>
        <w:pStyle w:val="PL"/>
      </w:pPr>
      <w:r w:rsidRPr="000E4E7F">
        <w:t>}</w:t>
      </w:r>
    </w:p>
    <w:p w14:paraId="5D8EDD87" w14:textId="77777777" w:rsidR="00C56352" w:rsidRPr="000E4E7F" w:rsidRDefault="00C56352" w:rsidP="00C56352">
      <w:pPr>
        <w:pStyle w:val="PL"/>
      </w:pPr>
    </w:p>
    <w:p w14:paraId="4CD57A34" w14:textId="77777777" w:rsidR="00C56352" w:rsidRPr="000E4E7F" w:rsidRDefault="00C56352" w:rsidP="00C56352">
      <w:pPr>
        <w:pStyle w:val="PL"/>
      </w:pPr>
      <w:r w:rsidRPr="000E4E7F">
        <w:t>SkipSubframeProcessing-r15 ::=</w:t>
      </w:r>
      <w:r w:rsidRPr="000E4E7F">
        <w:tab/>
      </w:r>
      <w:r w:rsidRPr="000E4E7F">
        <w:tab/>
        <w:t>SEQUENCE {</w:t>
      </w:r>
    </w:p>
    <w:p w14:paraId="34BE07E4" w14:textId="77777777" w:rsidR="00C56352" w:rsidRPr="000E4E7F" w:rsidRDefault="00C56352" w:rsidP="00C56352">
      <w:pPr>
        <w:pStyle w:val="PL"/>
      </w:pPr>
      <w:r w:rsidRPr="000E4E7F">
        <w:tab/>
        <w:t>skipProcessingDL-Slot-r15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794177FD" w14:textId="77777777" w:rsidR="00C56352" w:rsidRPr="000E4E7F" w:rsidRDefault="00C56352" w:rsidP="00C56352">
      <w:pPr>
        <w:pStyle w:val="PL"/>
      </w:pPr>
      <w:r w:rsidRPr="000E4E7F">
        <w:tab/>
        <w:t>skipProcessingDL-SubSlot-r15</w:t>
      </w:r>
      <w:r w:rsidRPr="000E4E7F">
        <w:tab/>
      </w:r>
      <w:r w:rsidRPr="000E4E7F">
        <w:tab/>
        <w:t>INTEGER (0..3)</w:t>
      </w:r>
      <w:r w:rsidRPr="000E4E7F">
        <w:tab/>
      </w:r>
      <w:r w:rsidRPr="000E4E7F">
        <w:tab/>
      </w:r>
      <w:r w:rsidRPr="000E4E7F">
        <w:tab/>
      </w:r>
      <w:r w:rsidRPr="000E4E7F">
        <w:tab/>
      </w:r>
      <w:r w:rsidRPr="000E4E7F">
        <w:tab/>
        <w:t>OPTIONAL,</w:t>
      </w:r>
    </w:p>
    <w:p w14:paraId="5FA50DA9" w14:textId="77777777" w:rsidR="00C56352" w:rsidRPr="000E4E7F" w:rsidRDefault="00C56352" w:rsidP="00C56352">
      <w:pPr>
        <w:pStyle w:val="PL"/>
      </w:pPr>
      <w:r w:rsidRPr="000E4E7F">
        <w:tab/>
        <w:t>skipProcessingUL-Slot-r15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5A09E3D6" w14:textId="77777777" w:rsidR="00C56352" w:rsidRPr="000E4E7F" w:rsidRDefault="00C56352" w:rsidP="00C56352">
      <w:pPr>
        <w:pStyle w:val="PL"/>
      </w:pPr>
      <w:r w:rsidRPr="000E4E7F">
        <w:tab/>
        <w:t>skipProcessingUL-SubSlot-r15</w:t>
      </w:r>
      <w:r w:rsidRPr="000E4E7F">
        <w:tab/>
      </w:r>
      <w:r w:rsidRPr="000E4E7F">
        <w:tab/>
        <w:t>INTEGER (0..3)</w:t>
      </w:r>
      <w:r w:rsidRPr="000E4E7F">
        <w:tab/>
      </w:r>
      <w:r w:rsidRPr="000E4E7F">
        <w:tab/>
      </w:r>
      <w:r w:rsidRPr="000E4E7F">
        <w:tab/>
      </w:r>
      <w:r w:rsidRPr="000E4E7F">
        <w:tab/>
      </w:r>
      <w:r w:rsidRPr="000E4E7F">
        <w:tab/>
        <w:t>OPTIONAL</w:t>
      </w:r>
    </w:p>
    <w:p w14:paraId="4876619B" w14:textId="77777777" w:rsidR="00C56352" w:rsidRPr="000E4E7F" w:rsidRDefault="00C56352" w:rsidP="00C56352">
      <w:pPr>
        <w:pStyle w:val="PL"/>
      </w:pPr>
      <w:r w:rsidRPr="000E4E7F">
        <w:t>}</w:t>
      </w:r>
    </w:p>
    <w:p w14:paraId="008B617C" w14:textId="77777777" w:rsidR="00C56352" w:rsidRPr="000E4E7F" w:rsidRDefault="00C56352" w:rsidP="00C56352">
      <w:pPr>
        <w:pStyle w:val="PL"/>
      </w:pPr>
    </w:p>
    <w:p w14:paraId="7E279448" w14:textId="77777777" w:rsidR="00C56352" w:rsidRPr="000E4E7F" w:rsidRDefault="00C56352" w:rsidP="00C56352">
      <w:pPr>
        <w:pStyle w:val="PL"/>
      </w:pPr>
      <w:r w:rsidRPr="000E4E7F">
        <w:t>SPT-Parameters-r15 ::=</w:t>
      </w:r>
      <w:r w:rsidRPr="000E4E7F">
        <w:tab/>
      </w:r>
      <w:r w:rsidRPr="000E4E7F">
        <w:tab/>
      </w:r>
      <w:r w:rsidRPr="000E4E7F">
        <w:tab/>
      </w:r>
      <w:r w:rsidRPr="000E4E7F">
        <w:tab/>
        <w:t>SEQUENCE {</w:t>
      </w:r>
    </w:p>
    <w:p w14:paraId="4F707DE0" w14:textId="77777777" w:rsidR="00C56352" w:rsidRPr="000E4E7F" w:rsidRDefault="00C56352" w:rsidP="00C56352">
      <w:pPr>
        <w:pStyle w:val="PL"/>
      </w:pPr>
      <w:r w:rsidRPr="000E4E7F">
        <w:tab/>
        <w:t>frameStructureType-SPT-r15</w:t>
      </w:r>
      <w:r w:rsidRPr="000E4E7F">
        <w:tab/>
      </w:r>
      <w:r w:rsidRPr="000E4E7F">
        <w:tab/>
      </w:r>
      <w:r w:rsidRPr="000E4E7F">
        <w:tab/>
        <w:t>BIT STRING (SIZE (3))</w:t>
      </w:r>
      <w:r w:rsidRPr="000E4E7F">
        <w:tab/>
      </w:r>
      <w:r w:rsidRPr="000E4E7F">
        <w:tab/>
      </w:r>
      <w:r w:rsidRPr="000E4E7F">
        <w:tab/>
        <w:t>OPTIONAL,</w:t>
      </w:r>
    </w:p>
    <w:p w14:paraId="2999D929" w14:textId="77777777" w:rsidR="00C56352" w:rsidRPr="000E4E7F" w:rsidRDefault="00C56352" w:rsidP="00C56352">
      <w:pPr>
        <w:pStyle w:val="PL"/>
      </w:pPr>
      <w:r w:rsidRPr="000E4E7F">
        <w:tab/>
        <w:t>maxNumberCCs-SPT-r15</w:t>
      </w:r>
      <w:r w:rsidRPr="000E4E7F">
        <w:tab/>
      </w:r>
      <w:r w:rsidRPr="000E4E7F">
        <w:tab/>
      </w:r>
      <w:r w:rsidRPr="000E4E7F">
        <w:tab/>
      </w:r>
      <w:r w:rsidRPr="000E4E7F">
        <w:tab/>
        <w:t>INTEGER (1..32)</w:t>
      </w:r>
      <w:r w:rsidRPr="000E4E7F">
        <w:tab/>
      </w:r>
      <w:r w:rsidRPr="000E4E7F">
        <w:tab/>
      </w:r>
      <w:r w:rsidRPr="000E4E7F">
        <w:tab/>
      </w:r>
      <w:r w:rsidRPr="000E4E7F">
        <w:tab/>
      </w:r>
      <w:r w:rsidRPr="000E4E7F">
        <w:tab/>
        <w:t>OPTIONAL</w:t>
      </w:r>
    </w:p>
    <w:p w14:paraId="0E2CCB1F" w14:textId="77777777" w:rsidR="00C56352" w:rsidRPr="000E4E7F" w:rsidRDefault="00C56352" w:rsidP="00C56352">
      <w:pPr>
        <w:pStyle w:val="PL"/>
      </w:pPr>
      <w:r w:rsidRPr="000E4E7F">
        <w:t>}</w:t>
      </w:r>
    </w:p>
    <w:p w14:paraId="677913D7" w14:textId="77777777" w:rsidR="00C56352" w:rsidRPr="000E4E7F" w:rsidRDefault="00C56352" w:rsidP="00C56352">
      <w:pPr>
        <w:pStyle w:val="PL"/>
      </w:pPr>
    </w:p>
    <w:p w14:paraId="2AFB060F" w14:textId="77777777" w:rsidR="00C56352" w:rsidRPr="000E4E7F" w:rsidRDefault="00C56352" w:rsidP="00C56352">
      <w:pPr>
        <w:pStyle w:val="PL"/>
      </w:pPr>
      <w:r w:rsidRPr="000E4E7F">
        <w:t>STTI-SPT-BandParameters-r15 ::= SEQUENCE {</w:t>
      </w:r>
    </w:p>
    <w:p w14:paraId="7B2436F3" w14:textId="77777777" w:rsidR="00C56352" w:rsidRPr="000E4E7F" w:rsidRDefault="00C56352" w:rsidP="00C56352">
      <w:pPr>
        <w:pStyle w:val="PL"/>
      </w:pPr>
      <w:r w:rsidRPr="000E4E7F">
        <w:tab/>
        <w:t>dl-1024QAM-Slot-r15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75D0FC0" w14:textId="77777777" w:rsidR="00C56352" w:rsidRPr="000E4E7F" w:rsidRDefault="00C56352" w:rsidP="00C56352">
      <w:pPr>
        <w:pStyle w:val="PL"/>
      </w:pPr>
      <w:r w:rsidRPr="000E4E7F">
        <w:tab/>
        <w:t>dl-1024QAM-SubslotTA-1-r15</w:t>
      </w:r>
      <w:r w:rsidRPr="000E4E7F">
        <w:tab/>
      </w:r>
      <w:r w:rsidRPr="000E4E7F">
        <w:tab/>
      </w:r>
      <w:r w:rsidRPr="000E4E7F">
        <w:tab/>
      </w:r>
      <w:r w:rsidRPr="000E4E7F">
        <w:tab/>
        <w:t>ENUMERATED {supported}</w:t>
      </w:r>
      <w:r w:rsidRPr="000E4E7F">
        <w:tab/>
      </w:r>
      <w:r w:rsidRPr="000E4E7F">
        <w:tab/>
      </w:r>
      <w:r w:rsidRPr="000E4E7F">
        <w:tab/>
        <w:t>OPTIONAL,</w:t>
      </w:r>
    </w:p>
    <w:p w14:paraId="0831FBD1" w14:textId="77777777" w:rsidR="00C56352" w:rsidRPr="000E4E7F" w:rsidRDefault="00C56352" w:rsidP="00C56352">
      <w:pPr>
        <w:pStyle w:val="PL"/>
      </w:pPr>
      <w:r w:rsidRPr="000E4E7F">
        <w:tab/>
        <w:t>dl-1024QAM-SubslotTA-2-r15</w:t>
      </w:r>
      <w:r w:rsidRPr="000E4E7F">
        <w:tab/>
      </w:r>
      <w:r w:rsidRPr="000E4E7F">
        <w:tab/>
      </w:r>
      <w:r w:rsidRPr="000E4E7F">
        <w:tab/>
      </w:r>
      <w:r w:rsidRPr="000E4E7F">
        <w:tab/>
        <w:t>ENUMERATED {supported}</w:t>
      </w:r>
      <w:r w:rsidRPr="000E4E7F">
        <w:tab/>
      </w:r>
      <w:r w:rsidRPr="000E4E7F">
        <w:tab/>
      </w:r>
      <w:r w:rsidRPr="000E4E7F">
        <w:tab/>
        <w:t>OPTIONAL,</w:t>
      </w:r>
    </w:p>
    <w:p w14:paraId="009623D9" w14:textId="77777777" w:rsidR="00C56352" w:rsidRPr="000E4E7F" w:rsidRDefault="00C56352" w:rsidP="00C56352">
      <w:pPr>
        <w:pStyle w:val="PL"/>
      </w:pPr>
      <w:r w:rsidRPr="000E4E7F">
        <w:tab/>
        <w:t>simultaneousTx-differentTx-duration-r15</w:t>
      </w:r>
      <w:r w:rsidRPr="000E4E7F">
        <w:tab/>
        <w:t>ENUMERATED {supported}</w:t>
      </w:r>
      <w:r w:rsidRPr="000E4E7F">
        <w:tab/>
      </w:r>
      <w:r w:rsidRPr="000E4E7F">
        <w:tab/>
      </w:r>
      <w:r w:rsidRPr="000E4E7F">
        <w:tab/>
        <w:t>OPTIONAL,</w:t>
      </w:r>
    </w:p>
    <w:p w14:paraId="1AE9E1AC" w14:textId="77777777" w:rsidR="00C56352" w:rsidRPr="000E4E7F" w:rsidRDefault="00C56352" w:rsidP="00C56352">
      <w:pPr>
        <w:pStyle w:val="PL"/>
      </w:pPr>
      <w:r w:rsidRPr="000E4E7F">
        <w:tab/>
        <w:t>sTTI-CA-MIMO-ParametersDL-r15</w:t>
      </w:r>
      <w:r w:rsidRPr="000E4E7F">
        <w:tab/>
      </w:r>
      <w:r w:rsidRPr="000E4E7F">
        <w:tab/>
      </w:r>
      <w:r w:rsidRPr="000E4E7F">
        <w:tab/>
        <w:t>CA-MIMO-ParametersDL-r15</w:t>
      </w:r>
      <w:r w:rsidRPr="000E4E7F">
        <w:tab/>
      </w:r>
      <w:r w:rsidRPr="000E4E7F">
        <w:tab/>
        <w:t>OPTIONAL,</w:t>
      </w:r>
    </w:p>
    <w:p w14:paraId="198352EA" w14:textId="77777777" w:rsidR="00C56352" w:rsidRPr="000E4E7F" w:rsidRDefault="00C56352" w:rsidP="00C56352">
      <w:pPr>
        <w:pStyle w:val="PL"/>
      </w:pPr>
      <w:r w:rsidRPr="000E4E7F">
        <w:tab/>
        <w:t>sTTI-CA-MIMO-ParametersUL-r15</w:t>
      </w:r>
      <w:r w:rsidRPr="000E4E7F">
        <w:tab/>
      </w:r>
      <w:r w:rsidRPr="000E4E7F">
        <w:tab/>
      </w:r>
      <w:r w:rsidRPr="000E4E7F">
        <w:tab/>
        <w:t>CA-MIMO-ParametersUL-r15,</w:t>
      </w:r>
    </w:p>
    <w:p w14:paraId="5E10884D" w14:textId="77777777" w:rsidR="00C56352" w:rsidRPr="000E4E7F" w:rsidRDefault="00C56352" w:rsidP="00C56352">
      <w:pPr>
        <w:pStyle w:val="PL"/>
      </w:pPr>
      <w:r w:rsidRPr="000E4E7F">
        <w:tab/>
        <w:t>sTTI-FD-MIMO-Coexistence</w:t>
      </w:r>
      <w:r w:rsidRPr="000E4E7F">
        <w:tab/>
      </w:r>
      <w:r w:rsidRPr="000E4E7F">
        <w:tab/>
      </w:r>
      <w:r w:rsidRPr="000E4E7F">
        <w:tab/>
      </w:r>
      <w:r w:rsidRPr="000E4E7F">
        <w:tab/>
        <w:t>ENUMERATED {supported}</w:t>
      </w:r>
      <w:r w:rsidRPr="000E4E7F">
        <w:tab/>
      </w:r>
      <w:r w:rsidRPr="000E4E7F">
        <w:tab/>
      </w:r>
      <w:r w:rsidRPr="000E4E7F">
        <w:tab/>
        <w:t>OPTIONAL,</w:t>
      </w:r>
    </w:p>
    <w:p w14:paraId="3B49D764" w14:textId="77777777" w:rsidR="00C56352" w:rsidRPr="000E4E7F" w:rsidRDefault="00C56352" w:rsidP="00C56352">
      <w:pPr>
        <w:pStyle w:val="PL"/>
      </w:pPr>
      <w:r w:rsidRPr="000E4E7F">
        <w:tab/>
        <w:t>sTTI-MIMO-CA-ParametersPerBoBCs-r15</w:t>
      </w:r>
      <w:r w:rsidRPr="000E4E7F">
        <w:tab/>
      </w:r>
      <w:r w:rsidRPr="000E4E7F">
        <w:tab/>
        <w:t>MIMO-CA-ParametersPerBoBC-r13</w:t>
      </w:r>
      <w:r w:rsidRPr="000E4E7F">
        <w:tab/>
        <w:t>OPTIONAL,</w:t>
      </w:r>
    </w:p>
    <w:p w14:paraId="1AD8D838" w14:textId="77777777" w:rsidR="00C56352" w:rsidRPr="000E4E7F" w:rsidRDefault="00C56352" w:rsidP="00C56352">
      <w:pPr>
        <w:pStyle w:val="PL"/>
      </w:pPr>
      <w:r w:rsidRPr="000E4E7F">
        <w:tab/>
        <w:t>sTTI-MIMO-CA-ParametersPerBoBCs-v1530</w:t>
      </w:r>
      <w:r w:rsidRPr="000E4E7F">
        <w:tab/>
        <w:t>MIMO-CA-ParametersPerBoBC-v1430</w:t>
      </w:r>
      <w:r w:rsidRPr="000E4E7F">
        <w:tab/>
        <w:t>OPTIONAL,</w:t>
      </w:r>
    </w:p>
    <w:p w14:paraId="0BEB9B5D" w14:textId="77777777" w:rsidR="00C56352" w:rsidRPr="000E4E7F" w:rsidRDefault="00C56352" w:rsidP="00C56352">
      <w:pPr>
        <w:pStyle w:val="PL"/>
      </w:pPr>
      <w:r w:rsidRPr="000E4E7F">
        <w:tab/>
        <w:t>sTTI-SupportedCombinations-r15</w:t>
      </w:r>
      <w:r w:rsidRPr="000E4E7F">
        <w:tab/>
      </w:r>
      <w:r w:rsidRPr="000E4E7F">
        <w:tab/>
      </w:r>
      <w:r w:rsidRPr="000E4E7F">
        <w:tab/>
        <w:t>STTI-SupportedCombinations-r15</w:t>
      </w:r>
      <w:r w:rsidRPr="000E4E7F">
        <w:tab/>
        <w:t>OPTIONAL,</w:t>
      </w:r>
    </w:p>
    <w:p w14:paraId="68B3E90B" w14:textId="77777777" w:rsidR="00C56352" w:rsidRPr="000E4E7F" w:rsidRDefault="00C56352" w:rsidP="00C56352">
      <w:pPr>
        <w:pStyle w:val="PL"/>
      </w:pPr>
      <w:r w:rsidRPr="000E4E7F">
        <w:tab/>
        <w:t>sTTI-SupportedCSI-Proc-r15</w:t>
      </w:r>
      <w:r w:rsidRPr="000E4E7F">
        <w:tab/>
      </w:r>
      <w:r w:rsidRPr="000E4E7F">
        <w:tab/>
      </w:r>
      <w:r w:rsidRPr="000E4E7F">
        <w:tab/>
      </w:r>
      <w:r w:rsidRPr="000E4E7F">
        <w:tab/>
        <w:t>ENUMERATED {n1, n3, n4}</w:t>
      </w:r>
      <w:r w:rsidRPr="000E4E7F">
        <w:tab/>
      </w:r>
      <w:r w:rsidRPr="000E4E7F">
        <w:tab/>
      </w:r>
      <w:r w:rsidRPr="000E4E7F">
        <w:tab/>
        <w:t>OPTIONAL,</w:t>
      </w:r>
    </w:p>
    <w:p w14:paraId="590035EB" w14:textId="77777777" w:rsidR="00C56352" w:rsidRPr="000E4E7F" w:rsidRDefault="00C56352" w:rsidP="00C56352">
      <w:pPr>
        <w:pStyle w:val="PL"/>
      </w:pPr>
      <w:r w:rsidRPr="000E4E7F">
        <w:tab/>
        <w:t>ul-256QAM-Slot-r15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82159ED" w14:textId="77777777" w:rsidR="00C56352" w:rsidRPr="000E4E7F" w:rsidRDefault="00C56352" w:rsidP="00C56352">
      <w:pPr>
        <w:pStyle w:val="PL"/>
      </w:pPr>
      <w:r w:rsidRPr="000E4E7F">
        <w:tab/>
        <w:t>ul-256QAM-Subslot-r15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283C5F8" w14:textId="77777777" w:rsidR="00C56352" w:rsidRPr="000E4E7F" w:rsidRDefault="00C56352" w:rsidP="00C56352">
      <w:pPr>
        <w:pStyle w:val="PL"/>
      </w:pPr>
      <w:r w:rsidRPr="000E4E7F">
        <w:tab/>
        <w:t>...</w:t>
      </w:r>
    </w:p>
    <w:p w14:paraId="044E9217" w14:textId="77777777" w:rsidR="00C56352" w:rsidRPr="000E4E7F" w:rsidRDefault="00C56352" w:rsidP="00C56352">
      <w:pPr>
        <w:pStyle w:val="PL"/>
      </w:pPr>
      <w:r w:rsidRPr="000E4E7F">
        <w:t>}</w:t>
      </w:r>
    </w:p>
    <w:p w14:paraId="55472B69" w14:textId="77777777" w:rsidR="00C56352" w:rsidRPr="000E4E7F" w:rsidRDefault="00C56352" w:rsidP="00C56352">
      <w:pPr>
        <w:pStyle w:val="PL"/>
      </w:pPr>
    </w:p>
    <w:p w14:paraId="265937AF" w14:textId="77777777" w:rsidR="00C56352" w:rsidRPr="000E4E7F" w:rsidRDefault="00C56352" w:rsidP="00C56352">
      <w:pPr>
        <w:pStyle w:val="PL"/>
      </w:pPr>
      <w:r w:rsidRPr="000E4E7F">
        <w:t>STTI-SupportedCombinations-r15 ::=</w:t>
      </w:r>
      <w:r w:rsidRPr="000E4E7F">
        <w:tab/>
        <w:t>SEQUENCE {</w:t>
      </w:r>
    </w:p>
    <w:p w14:paraId="47B9F490" w14:textId="77777777" w:rsidR="00C56352" w:rsidRPr="000E4E7F" w:rsidRDefault="00C56352" w:rsidP="00C56352">
      <w:pPr>
        <w:pStyle w:val="PL"/>
      </w:pPr>
      <w:r w:rsidRPr="000E4E7F">
        <w:tab/>
        <w:t>combination-22-r15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43E816CC" w14:textId="77777777" w:rsidR="00C56352" w:rsidRPr="000E4E7F" w:rsidRDefault="00C56352" w:rsidP="00C56352">
      <w:pPr>
        <w:pStyle w:val="PL"/>
      </w:pPr>
      <w:r w:rsidRPr="000E4E7F">
        <w:tab/>
        <w:t>combination-77-r15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39BF6BD3" w14:textId="77777777" w:rsidR="00C56352" w:rsidRPr="000E4E7F" w:rsidRDefault="00C56352" w:rsidP="00C56352">
      <w:pPr>
        <w:pStyle w:val="PL"/>
      </w:pPr>
      <w:r w:rsidRPr="000E4E7F">
        <w:tab/>
        <w:t>combination-27-r15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7F983DB6" w14:textId="77777777" w:rsidR="00C56352" w:rsidRPr="000E4E7F" w:rsidRDefault="00C56352" w:rsidP="00C56352">
      <w:pPr>
        <w:pStyle w:val="PL"/>
      </w:pPr>
      <w:r w:rsidRPr="000E4E7F">
        <w:tab/>
        <w:t>combination-22-27-r15</w:t>
      </w:r>
      <w:r w:rsidRPr="000E4E7F">
        <w:tab/>
      </w:r>
      <w:r w:rsidRPr="000E4E7F">
        <w:tab/>
      </w:r>
      <w:r w:rsidRPr="000E4E7F">
        <w:tab/>
      </w:r>
      <w:r w:rsidRPr="000E4E7F">
        <w:tab/>
        <w:t>SEQUENCE (SIZE (1..2)) OF DL-UL-CCs-r15</w:t>
      </w:r>
      <w:r w:rsidRPr="000E4E7F">
        <w:tab/>
      </w:r>
      <w:r w:rsidRPr="000E4E7F">
        <w:tab/>
        <w:t>OPTIONAL,</w:t>
      </w:r>
    </w:p>
    <w:p w14:paraId="0E847AF0" w14:textId="77777777" w:rsidR="00C56352" w:rsidRPr="000E4E7F" w:rsidRDefault="00C56352" w:rsidP="00C56352">
      <w:pPr>
        <w:pStyle w:val="PL"/>
      </w:pPr>
      <w:r w:rsidRPr="000E4E7F">
        <w:tab/>
        <w:t>combination-77-22-r15</w:t>
      </w:r>
      <w:r w:rsidRPr="000E4E7F">
        <w:tab/>
      </w:r>
      <w:r w:rsidRPr="000E4E7F">
        <w:tab/>
      </w:r>
      <w:r w:rsidRPr="000E4E7F">
        <w:tab/>
      </w:r>
      <w:r w:rsidRPr="000E4E7F">
        <w:tab/>
        <w:t>SEQUENCE (SIZE (1..2)) OF DL-UL-CCs-r15</w:t>
      </w:r>
      <w:r w:rsidRPr="000E4E7F">
        <w:tab/>
      </w:r>
      <w:r w:rsidRPr="000E4E7F">
        <w:tab/>
        <w:t>OPTIONAL,</w:t>
      </w:r>
    </w:p>
    <w:p w14:paraId="0B6CFA92" w14:textId="77777777" w:rsidR="00C56352" w:rsidRPr="000E4E7F" w:rsidRDefault="00C56352" w:rsidP="00C56352">
      <w:pPr>
        <w:pStyle w:val="PL"/>
      </w:pPr>
      <w:r w:rsidRPr="000E4E7F">
        <w:tab/>
        <w:t>combination-77-27-r15</w:t>
      </w:r>
      <w:r w:rsidRPr="000E4E7F">
        <w:tab/>
      </w:r>
      <w:r w:rsidRPr="000E4E7F">
        <w:tab/>
      </w:r>
      <w:r w:rsidRPr="000E4E7F">
        <w:tab/>
      </w:r>
      <w:r w:rsidRPr="000E4E7F">
        <w:tab/>
        <w:t>SEQUENCE (SIZE (1..2)) OF DL-UL-CCs-r15</w:t>
      </w:r>
      <w:r w:rsidRPr="000E4E7F">
        <w:tab/>
      </w:r>
      <w:r w:rsidRPr="000E4E7F">
        <w:tab/>
        <w:t>OPTIONAL</w:t>
      </w:r>
    </w:p>
    <w:p w14:paraId="6ED55B0C" w14:textId="77777777" w:rsidR="00C56352" w:rsidRPr="000E4E7F" w:rsidRDefault="00C56352" w:rsidP="00C56352">
      <w:pPr>
        <w:pStyle w:val="PL"/>
      </w:pPr>
      <w:r w:rsidRPr="000E4E7F">
        <w:t>}</w:t>
      </w:r>
    </w:p>
    <w:p w14:paraId="0A12DB6A" w14:textId="77777777" w:rsidR="00C56352" w:rsidRPr="000E4E7F" w:rsidRDefault="00C56352" w:rsidP="00C56352">
      <w:pPr>
        <w:pStyle w:val="PL"/>
      </w:pPr>
    </w:p>
    <w:p w14:paraId="10783552" w14:textId="77777777" w:rsidR="00C56352" w:rsidRPr="000E4E7F" w:rsidRDefault="00C56352" w:rsidP="00C56352">
      <w:pPr>
        <w:pStyle w:val="PL"/>
      </w:pPr>
      <w:r w:rsidRPr="000E4E7F">
        <w:t>DL-UL-CCs-r15 ::= SEQUENCE {</w:t>
      </w:r>
    </w:p>
    <w:p w14:paraId="6EA24D06" w14:textId="77777777" w:rsidR="00C56352" w:rsidRPr="000E4E7F" w:rsidRDefault="00C56352" w:rsidP="00C56352">
      <w:pPr>
        <w:pStyle w:val="PL"/>
      </w:pPr>
      <w:r w:rsidRPr="000E4E7F">
        <w:tab/>
        <w:t>maxNumberDL-CCs-r15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6371CEE5" w14:textId="77777777" w:rsidR="00C56352" w:rsidRPr="000E4E7F" w:rsidRDefault="00C56352" w:rsidP="00C56352">
      <w:pPr>
        <w:pStyle w:val="PL"/>
      </w:pPr>
      <w:r w:rsidRPr="000E4E7F">
        <w:tab/>
        <w:t>maxNumberUL-CCs-r15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201B20CD" w14:textId="77777777" w:rsidR="00C56352" w:rsidRPr="000E4E7F" w:rsidRDefault="00C56352" w:rsidP="00C56352">
      <w:pPr>
        <w:pStyle w:val="PL"/>
      </w:pPr>
      <w:r w:rsidRPr="000E4E7F">
        <w:t>}</w:t>
      </w:r>
    </w:p>
    <w:p w14:paraId="4BC62ABE" w14:textId="77777777" w:rsidR="00C56352" w:rsidRPr="000E4E7F" w:rsidRDefault="00C56352" w:rsidP="00C56352">
      <w:pPr>
        <w:pStyle w:val="PL"/>
      </w:pPr>
    </w:p>
    <w:p w14:paraId="0C62A5CD" w14:textId="77777777" w:rsidR="00C56352" w:rsidRPr="000E4E7F" w:rsidRDefault="00C56352" w:rsidP="00C56352">
      <w:pPr>
        <w:pStyle w:val="PL"/>
      </w:pPr>
      <w:r w:rsidRPr="000E4E7F">
        <w:t>SupportedBandCombination-r10 ::= SEQUENCE (SIZE (1..maxBandComb-r10)) OF BandCombinationParameters-r10</w:t>
      </w:r>
    </w:p>
    <w:p w14:paraId="3F7F56BB" w14:textId="77777777" w:rsidR="00C56352" w:rsidRPr="000E4E7F" w:rsidRDefault="00C56352" w:rsidP="00C56352">
      <w:pPr>
        <w:pStyle w:val="PL"/>
      </w:pPr>
    </w:p>
    <w:p w14:paraId="132F12B0" w14:textId="77777777" w:rsidR="00C56352" w:rsidRPr="000E4E7F" w:rsidRDefault="00C56352" w:rsidP="00C56352">
      <w:pPr>
        <w:pStyle w:val="PL"/>
      </w:pPr>
      <w:r w:rsidRPr="000E4E7F">
        <w:t>SupportedBandCombinationExt-r10 ::= SEQUENCE (SIZE (1..maxBandComb-r10)) OF BandCombinationParametersExt-r10</w:t>
      </w:r>
    </w:p>
    <w:p w14:paraId="0FEC99BF" w14:textId="77777777" w:rsidR="00C56352" w:rsidRPr="000E4E7F" w:rsidRDefault="00C56352" w:rsidP="00C56352">
      <w:pPr>
        <w:pStyle w:val="PL"/>
      </w:pPr>
    </w:p>
    <w:p w14:paraId="02D2E385" w14:textId="77777777" w:rsidR="00C56352" w:rsidRPr="000E4E7F" w:rsidRDefault="00C56352" w:rsidP="00C56352">
      <w:pPr>
        <w:pStyle w:val="PL"/>
      </w:pPr>
      <w:r w:rsidRPr="000E4E7F">
        <w:t>SupportedBandCombination-v1090 ::= SEQUENCE (SIZE (1..maxBandComb-r10)) OF BandCombinationParameters-v1090</w:t>
      </w:r>
    </w:p>
    <w:p w14:paraId="6F6F2275" w14:textId="77777777" w:rsidR="00C56352" w:rsidRPr="000E4E7F" w:rsidRDefault="00C56352" w:rsidP="00C56352">
      <w:pPr>
        <w:pStyle w:val="PL"/>
      </w:pPr>
    </w:p>
    <w:p w14:paraId="1589C4BD" w14:textId="77777777" w:rsidR="00C56352" w:rsidRPr="000E4E7F" w:rsidRDefault="00C56352" w:rsidP="00C56352">
      <w:pPr>
        <w:pStyle w:val="PL"/>
      </w:pPr>
      <w:r w:rsidRPr="000E4E7F">
        <w:t>SupportedBandCombination-v10i0 ::= SEQUENCE (SIZE (1..maxBandComb-r10)) OF BandCombinationParameters-v10i0</w:t>
      </w:r>
    </w:p>
    <w:p w14:paraId="614D5628" w14:textId="77777777" w:rsidR="00C56352" w:rsidRPr="000E4E7F" w:rsidRDefault="00C56352" w:rsidP="00C56352">
      <w:pPr>
        <w:pStyle w:val="PL"/>
      </w:pPr>
    </w:p>
    <w:p w14:paraId="6EEF3204" w14:textId="77777777" w:rsidR="00C56352" w:rsidRPr="000E4E7F" w:rsidRDefault="00C56352" w:rsidP="00C56352">
      <w:pPr>
        <w:pStyle w:val="PL"/>
      </w:pPr>
      <w:r w:rsidRPr="000E4E7F">
        <w:t>SupportedBandCombination-v1130 ::= SEQUENCE (SIZE (1..maxBandComb-r10)) OF BandCombinationParameters-v1130</w:t>
      </w:r>
    </w:p>
    <w:p w14:paraId="695EBC76" w14:textId="77777777" w:rsidR="00C56352" w:rsidRPr="000E4E7F" w:rsidRDefault="00C56352" w:rsidP="00C56352">
      <w:pPr>
        <w:pStyle w:val="PL"/>
      </w:pPr>
    </w:p>
    <w:p w14:paraId="7270E231" w14:textId="77777777" w:rsidR="00C56352" w:rsidRPr="000E4E7F" w:rsidRDefault="00C56352" w:rsidP="00C56352">
      <w:pPr>
        <w:pStyle w:val="PL"/>
      </w:pPr>
      <w:r w:rsidRPr="000E4E7F">
        <w:t>SupportedBandCombination-v1250 ::= SEQUENCE (SIZE (1..maxBandComb-r10)) OF BandCombinationParameters-v1250</w:t>
      </w:r>
    </w:p>
    <w:p w14:paraId="6FA25E25" w14:textId="77777777" w:rsidR="00C56352" w:rsidRPr="000E4E7F" w:rsidRDefault="00C56352" w:rsidP="00C56352">
      <w:pPr>
        <w:pStyle w:val="PL"/>
      </w:pPr>
    </w:p>
    <w:p w14:paraId="4302A475" w14:textId="77777777" w:rsidR="00C56352" w:rsidRPr="000E4E7F" w:rsidRDefault="00C56352" w:rsidP="00C56352">
      <w:pPr>
        <w:pStyle w:val="PL"/>
      </w:pPr>
      <w:r w:rsidRPr="000E4E7F">
        <w:t>SupportedBandCombination-v1270 ::= SEQUENCE (SIZE (1..maxBandComb-r10)) OF BandCombinationParameters-v1270</w:t>
      </w:r>
    </w:p>
    <w:p w14:paraId="576BEF73" w14:textId="77777777" w:rsidR="00C56352" w:rsidRPr="000E4E7F" w:rsidRDefault="00C56352" w:rsidP="00C56352">
      <w:pPr>
        <w:pStyle w:val="PL"/>
      </w:pPr>
    </w:p>
    <w:p w14:paraId="62CDEB89" w14:textId="77777777" w:rsidR="00C56352" w:rsidRPr="000E4E7F" w:rsidRDefault="00C56352" w:rsidP="00C56352">
      <w:pPr>
        <w:pStyle w:val="PL"/>
      </w:pPr>
      <w:r w:rsidRPr="000E4E7F">
        <w:t>SupportedBandCombination-v1320 ::= SEQUENCE (SIZE (1..maxBandComb-r10)) OF BandCombinationParameters-v1320</w:t>
      </w:r>
    </w:p>
    <w:p w14:paraId="10D1E208" w14:textId="77777777" w:rsidR="00C56352" w:rsidRPr="000E4E7F" w:rsidRDefault="00C56352" w:rsidP="00C56352">
      <w:pPr>
        <w:pStyle w:val="PL"/>
      </w:pPr>
    </w:p>
    <w:p w14:paraId="5ED8F8AA" w14:textId="77777777" w:rsidR="00C56352" w:rsidRPr="000E4E7F" w:rsidRDefault="00C56352" w:rsidP="00C56352">
      <w:pPr>
        <w:pStyle w:val="PL"/>
        <w:shd w:val="pct10" w:color="auto" w:fill="auto"/>
      </w:pPr>
      <w:r w:rsidRPr="000E4E7F">
        <w:t>SupportedBandCombination-v1380 ::= SEQUENCE (SIZE (1..maxBandComb-r10)) OF BandCombinationParameters-v1380</w:t>
      </w:r>
    </w:p>
    <w:p w14:paraId="44C86E98" w14:textId="77777777" w:rsidR="00C56352" w:rsidRPr="000E4E7F" w:rsidRDefault="00C56352" w:rsidP="00C56352">
      <w:pPr>
        <w:pStyle w:val="PL"/>
        <w:shd w:val="pct10" w:color="auto" w:fill="auto"/>
      </w:pPr>
    </w:p>
    <w:p w14:paraId="58479914" w14:textId="77777777" w:rsidR="00C56352" w:rsidRPr="000E4E7F" w:rsidRDefault="00C56352" w:rsidP="00C56352">
      <w:pPr>
        <w:pStyle w:val="PL"/>
        <w:shd w:val="pct10" w:color="auto" w:fill="auto"/>
      </w:pPr>
      <w:r w:rsidRPr="000E4E7F">
        <w:t>SupportedBandCombination-v1390 ::= SEQUENCE (SIZE (1..maxBandComb-r10)) OF BandCombinationParameters-v1390</w:t>
      </w:r>
    </w:p>
    <w:p w14:paraId="4DC888A1" w14:textId="77777777" w:rsidR="00C56352" w:rsidRPr="000E4E7F" w:rsidRDefault="00C56352" w:rsidP="00C56352">
      <w:pPr>
        <w:pStyle w:val="PL"/>
        <w:shd w:val="pct10" w:color="auto" w:fill="auto"/>
      </w:pPr>
    </w:p>
    <w:p w14:paraId="212E65B4" w14:textId="77777777" w:rsidR="00C56352" w:rsidRPr="000E4E7F" w:rsidRDefault="00C56352" w:rsidP="00C56352">
      <w:pPr>
        <w:pStyle w:val="PL"/>
      </w:pPr>
      <w:r w:rsidRPr="000E4E7F">
        <w:t>SupportedBandCombination-v1430 ::= SEQUENCE (SIZE (1..maxBandComb-r10)) OF BandCombinationParameters-v1430</w:t>
      </w:r>
    </w:p>
    <w:p w14:paraId="0C005C5F" w14:textId="77777777" w:rsidR="00C56352" w:rsidRPr="000E4E7F" w:rsidRDefault="00C56352" w:rsidP="00C56352">
      <w:pPr>
        <w:pStyle w:val="PL"/>
      </w:pPr>
    </w:p>
    <w:p w14:paraId="04E461E9" w14:textId="77777777" w:rsidR="00C56352" w:rsidRPr="000E4E7F" w:rsidRDefault="00C56352" w:rsidP="00C56352">
      <w:pPr>
        <w:pStyle w:val="PL"/>
      </w:pPr>
      <w:r w:rsidRPr="000E4E7F">
        <w:t>SupportedBandCombination-v1450 ::= SEQUENCE (SIZE (1..maxBandComb-r10)) OF BandCombinationParameters-v1450</w:t>
      </w:r>
    </w:p>
    <w:p w14:paraId="488CE05D" w14:textId="77777777" w:rsidR="00C56352" w:rsidRPr="000E4E7F" w:rsidRDefault="00C56352" w:rsidP="00C56352">
      <w:pPr>
        <w:pStyle w:val="PL"/>
      </w:pPr>
    </w:p>
    <w:p w14:paraId="5F883CE1" w14:textId="77777777" w:rsidR="00C56352" w:rsidRPr="000E4E7F" w:rsidRDefault="00C56352" w:rsidP="00C56352">
      <w:pPr>
        <w:pStyle w:val="PL"/>
        <w:shd w:val="pct10" w:color="auto" w:fill="auto"/>
      </w:pPr>
      <w:r w:rsidRPr="000E4E7F">
        <w:t>SupportedBandCombination-v1470 ::= SEQUENCE (SIZE (1..maxBandComb-r10)) OF BandCombinationParameters-v1470</w:t>
      </w:r>
    </w:p>
    <w:p w14:paraId="08946F90" w14:textId="77777777" w:rsidR="00C56352" w:rsidRPr="000E4E7F" w:rsidRDefault="00C56352" w:rsidP="00C56352">
      <w:pPr>
        <w:pStyle w:val="PL"/>
      </w:pPr>
    </w:p>
    <w:p w14:paraId="4188A966" w14:textId="77777777" w:rsidR="00C56352" w:rsidRPr="000E4E7F" w:rsidRDefault="00C56352" w:rsidP="00C56352">
      <w:pPr>
        <w:pStyle w:val="PL"/>
      </w:pPr>
      <w:r w:rsidRPr="000E4E7F">
        <w:t>SupportedBandCombination-v14b0 ::= SEQUENCE (SIZE (1..maxBandComb-r10)) OF BandCombinationParameters-v14b0</w:t>
      </w:r>
    </w:p>
    <w:p w14:paraId="32D78FD6" w14:textId="77777777" w:rsidR="00C56352" w:rsidRPr="000E4E7F" w:rsidRDefault="00C56352" w:rsidP="00C56352">
      <w:pPr>
        <w:pStyle w:val="PL"/>
        <w:shd w:val="pct10" w:color="auto" w:fill="auto"/>
      </w:pPr>
    </w:p>
    <w:p w14:paraId="12B5E028" w14:textId="77777777" w:rsidR="00C56352" w:rsidRPr="000E4E7F" w:rsidRDefault="00C56352" w:rsidP="00C56352">
      <w:pPr>
        <w:pStyle w:val="PL"/>
        <w:shd w:val="pct10" w:color="auto" w:fill="auto"/>
      </w:pPr>
      <w:r w:rsidRPr="000E4E7F">
        <w:t>SupportedBandCombination-v1530 ::= SEQUENCE (SIZE (1..maxBandComb-r10)) OF BandCombinationParameters-v1530</w:t>
      </w:r>
    </w:p>
    <w:p w14:paraId="66652915" w14:textId="77777777" w:rsidR="00C56352" w:rsidRPr="000E4E7F" w:rsidRDefault="00C56352" w:rsidP="00C56352">
      <w:pPr>
        <w:pStyle w:val="PL"/>
        <w:shd w:val="pct10" w:color="auto" w:fill="auto"/>
      </w:pPr>
    </w:p>
    <w:p w14:paraId="51E60091" w14:textId="77777777" w:rsidR="00C56352" w:rsidRPr="000E4E7F" w:rsidRDefault="00C56352" w:rsidP="00C56352">
      <w:pPr>
        <w:pStyle w:val="PL"/>
      </w:pPr>
      <w:r w:rsidRPr="000E4E7F">
        <w:t>SupportedBandCombinationAdd-r11 ::= SEQUENCE (SIZE (1..maxBandComb-r11)) OF BandCombinationParameters-r11</w:t>
      </w:r>
    </w:p>
    <w:p w14:paraId="7FB090C4" w14:textId="77777777" w:rsidR="00C56352" w:rsidRPr="000E4E7F" w:rsidRDefault="00C56352" w:rsidP="00C56352">
      <w:pPr>
        <w:pStyle w:val="PL"/>
      </w:pPr>
    </w:p>
    <w:p w14:paraId="33AEA418" w14:textId="77777777" w:rsidR="00C56352" w:rsidRPr="000E4E7F" w:rsidRDefault="00C56352" w:rsidP="00C56352">
      <w:pPr>
        <w:pStyle w:val="PL"/>
      </w:pPr>
      <w:r w:rsidRPr="000E4E7F">
        <w:t>SupportedBandCombinationAdd-v11d0 ::= SEQUENCE (SIZE (1..maxBandComb-r11)) OF BandCombinationParameters-v10i0</w:t>
      </w:r>
    </w:p>
    <w:p w14:paraId="4DD9EDFB" w14:textId="77777777" w:rsidR="00C56352" w:rsidRPr="000E4E7F" w:rsidRDefault="00C56352" w:rsidP="00C56352">
      <w:pPr>
        <w:pStyle w:val="PL"/>
      </w:pPr>
    </w:p>
    <w:p w14:paraId="3C8B980A" w14:textId="77777777" w:rsidR="00C56352" w:rsidRPr="000E4E7F" w:rsidRDefault="00C56352" w:rsidP="00C56352">
      <w:pPr>
        <w:pStyle w:val="PL"/>
      </w:pPr>
      <w:r w:rsidRPr="000E4E7F">
        <w:t>SupportedBandCombinationAdd-v1250 ::= SEQUENCE (SIZE (1..maxBandComb-r11)) OF BandCombinationParameters-v1250</w:t>
      </w:r>
    </w:p>
    <w:p w14:paraId="52549A03" w14:textId="77777777" w:rsidR="00C56352" w:rsidRPr="000E4E7F" w:rsidRDefault="00C56352" w:rsidP="00C56352">
      <w:pPr>
        <w:pStyle w:val="PL"/>
      </w:pPr>
    </w:p>
    <w:p w14:paraId="12A551E4" w14:textId="77777777" w:rsidR="00C56352" w:rsidRPr="000E4E7F" w:rsidRDefault="00C56352" w:rsidP="00C56352">
      <w:pPr>
        <w:pStyle w:val="PL"/>
      </w:pPr>
      <w:r w:rsidRPr="000E4E7F">
        <w:t>SupportedBandCombinationAdd-v1270 ::= SEQUENCE (SIZE (1..maxBandComb-r11)) OF BandCombinationParameters-v1270</w:t>
      </w:r>
    </w:p>
    <w:p w14:paraId="6B434169" w14:textId="77777777" w:rsidR="00C56352" w:rsidRPr="000E4E7F" w:rsidRDefault="00C56352" w:rsidP="00C56352">
      <w:pPr>
        <w:pStyle w:val="PL"/>
      </w:pPr>
    </w:p>
    <w:p w14:paraId="0E315215" w14:textId="77777777" w:rsidR="00C56352" w:rsidRPr="000E4E7F" w:rsidRDefault="00C56352" w:rsidP="00C56352">
      <w:pPr>
        <w:pStyle w:val="PL"/>
      </w:pPr>
      <w:r w:rsidRPr="000E4E7F">
        <w:t>SupportedBandCombinationAdd-v1320 ::= SEQUENCE (SIZE (1..maxBandComb-r11)) OF BandCombinationParameters-v1320</w:t>
      </w:r>
    </w:p>
    <w:p w14:paraId="1526A9B4" w14:textId="77777777" w:rsidR="00C56352" w:rsidRPr="000E4E7F" w:rsidRDefault="00C56352" w:rsidP="00C56352">
      <w:pPr>
        <w:pStyle w:val="PL"/>
      </w:pPr>
    </w:p>
    <w:p w14:paraId="0749091B" w14:textId="77777777" w:rsidR="00C56352" w:rsidRPr="000E4E7F" w:rsidRDefault="00C56352" w:rsidP="00C56352">
      <w:pPr>
        <w:pStyle w:val="PL"/>
      </w:pPr>
      <w:r w:rsidRPr="000E4E7F">
        <w:t>SupportedBandCombinationAdd-v1380 ::= SEQUENCE (SIZE (1..maxBandComb-r11)) OF BandCombinationParameters-v1380</w:t>
      </w:r>
    </w:p>
    <w:p w14:paraId="17EEF274" w14:textId="77777777" w:rsidR="00C56352" w:rsidRPr="000E4E7F" w:rsidRDefault="00C56352" w:rsidP="00C56352">
      <w:pPr>
        <w:pStyle w:val="PL"/>
      </w:pPr>
    </w:p>
    <w:p w14:paraId="44D814F9" w14:textId="77777777" w:rsidR="00C56352" w:rsidRPr="000E4E7F" w:rsidRDefault="00C56352" w:rsidP="00C56352">
      <w:pPr>
        <w:pStyle w:val="PL"/>
      </w:pPr>
      <w:r w:rsidRPr="000E4E7F">
        <w:t>SupportedBandCombinationAdd-v1390 ::= SEQUENCE (SIZE (1..maxBandComb-r11)) OF BandCombinationParameters-v1390</w:t>
      </w:r>
    </w:p>
    <w:p w14:paraId="30A95D37" w14:textId="77777777" w:rsidR="00C56352" w:rsidRPr="000E4E7F" w:rsidRDefault="00C56352" w:rsidP="00C56352">
      <w:pPr>
        <w:pStyle w:val="PL"/>
      </w:pPr>
    </w:p>
    <w:p w14:paraId="6C69C8C4" w14:textId="77777777" w:rsidR="00C56352" w:rsidRPr="000E4E7F" w:rsidRDefault="00C56352" w:rsidP="00C56352">
      <w:pPr>
        <w:pStyle w:val="PL"/>
      </w:pPr>
      <w:r w:rsidRPr="000E4E7F">
        <w:t>SupportedBandCombinationAdd-v1430 ::= SEQUENCE (SIZE (1..maxBandComb-r11)) OF BandCombinationParameters-v1430</w:t>
      </w:r>
    </w:p>
    <w:p w14:paraId="3147F37A" w14:textId="77777777" w:rsidR="00C56352" w:rsidRPr="000E4E7F" w:rsidRDefault="00C56352" w:rsidP="00C56352">
      <w:pPr>
        <w:pStyle w:val="PL"/>
      </w:pPr>
    </w:p>
    <w:p w14:paraId="305454EE" w14:textId="77777777" w:rsidR="00C56352" w:rsidRPr="000E4E7F" w:rsidRDefault="00C56352" w:rsidP="00C56352">
      <w:pPr>
        <w:pStyle w:val="PL"/>
        <w:shd w:val="pct10" w:color="auto" w:fill="auto"/>
      </w:pPr>
      <w:r w:rsidRPr="000E4E7F">
        <w:t>SupportedBandCombinationAdd-v1450 ::= SEQUENCE (SIZE (1..maxBandComb-r11)) OF BandCombinationParameters-v1450</w:t>
      </w:r>
    </w:p>
    <w:p w14:paraId="2E4AFE7C" w14:textId="77777777" w:rsidR="00C56352" w:rsidRPr="000E4E7F" w:rsidRDefault="00C56352" w:rsidP="00C56352">
      <w:pPr>
        <w:pStyle w:val="PL"/>
        <w:shd w:val="pct10" w:color="auto" w:fill="auto"/>
      </w:pPr>
    </w:p>
    <w:p w14:paraId="0E11B497" w14:textId="77777777" w:rsidR="00C56352" w:rsidRPr="000E4E7F" w:rsidRDefault="00C56352" w:rsidP="00C56352">
      <w:pPr>
        <w:pStyle w:val="PL"/>
        <w:shd w:val="pct10" w:color="auto" w:fill="auto"/>
      </w:pPr>
      <w:r w:rsidRPr="000E4E7F">
        <w:lastRenderedPageBreak/>
        <w:t>SupportedBandCombinationAdd-v1470 ::= SEQUENCE (SIZE (1..maxBandComb-r11)) OF BandCombinationParameters-v1470</w:t>
      </w:r>
    </w:p>
    <w:p w14:paraId="5849BAA7" w14:textId="77777777" w:rsidR="00C56352" w:rsidRPr="000E4E7F" w:rsidRDefault="00C56352" w:rsidP="00C56352">
      <w:pPr>
        <w:pStyle w:val="PL"/>
        <w:shd w:val="pct10" w:color="auto" w:fill="auto"/>
      </w:pPr>
    </w:p>
    <w:p w14:paraId="1F8A828B" w14:textId="77777777" w:rsidR="00C56352" w:rsidRPr="000E4E7F" w:rsidRDefault="00C56352" w:rsidP="00C56352">
      <w:pPr>
        <w:pStyle w:val="PL"/>
        <w:shd w:val="pct10" w:color="auto" w:fill="auto"/>
      </w:pPr>
      <w:r w:rsidRPr="000E4E7F">
        <w:t>SupportedBandCombinationAdd-v14b0 ::= SEQUENCE (SIZE (1..maxBandComb-r11)) OF BandCombinationParameters-v14b0</w:t>
      </w:r>
    </w:p>
    <w:p w14:paraId="1FBEDB3A" w14:textId="77777777" w:rsidR="00C56352" w:rsidRPr="000E4E7F" w:rsidRDefault="00C56352" w:rsidP="00C56352">
      <w:pPr>
        <w:pStyle w:val="PL"/>
        <w:shd w:val="pct10" w:color="auto" w:fill="auto"/>
      </w:pPr>
    </w:p>
    <w:p w14:paraId="77ECF38B" w14:textId="77777777" w:rsidR="00C56352" w:rsidRPr="000E4E7F" w:rsidRDefault="00C56352" w:rsidP="00C56352">
      <w:pPr>
        <w:pStyle w:val="PL"/>
        <w:shd w:val="pct10" w:color="auto" w:fill="auto"/>
      </w:pPr>
      <w:r w:rsidRPr="000E4E7F">
        <w:t>SupportedBandCombinationAdd-v1530 ::= SEQUENCE (SIZE (1..maxBandComb-r11)) OF BandCombinationParameters-v1530</w:t>
      </w:r>
    </w:p>
    <w:p w14:paraId="58481388" w14:textId="77777777" w:rsidR="00C56352" w:rsidRPr="000E4E7F" w:rsidRDefault="00C56352" w:rsidP="00C56352">
      <w:pPr>
        <w:pStyle w:val="PL"/>
        <w:shd w:val="pct10" w:color="auto" w:fill="auto"/>
      </w:pPr>
    </w:p>
    <w:p w14:paraId="602221F2" w14:textId="77777777" w:rsidR="00C56352" w:rsidRPr="000E4E7F" w:rsidRDefault="00C56352" w:rsidP="00C56352">
      <w:pPr>
        <w:pStyle w:val="PL"/>
      </w:pPr>
      <w:r w:rsidRPr="000E4E7F">
        <w:t>SupportedBandCombinationReduced-r13 ::=</w:t>
      </w:r>
      <w:r w:rsidRPr="000E4E7F">
        <w:tab/>
        <w:t>SEQUENCE (SIZE (1..maxBandComb-r13)) OF BandCombinationParameters-r13</w:t>
      </w:r>
    </w:p>
    <w:p w14:paraId="187D1D14" w14:textId="77777777" w:rsidR="00C56352" w:rsidRPr="000E4E7F" w:rsidRDefault="00C56352" w:rsidP="00C56352">
      <w:pPr>
        <w:pStyle w:val="PL"/>
        <w:tabs>
          <w:tab w:val="clear" w:pos="3456"/>
          <w:tab w:val="left" w:pos="3295"/>
        </w:tabs>
      </w:pPr>
    </w:p>
    <w:p w14:paraId="12D14BC7" w14:textId="77777777" w:rsidR="00C56352" w:rsidRPr="000E4E7F" w:rsidRDefault="00C56352" w:rsidP="00C56352">
      <w:pPr>
        <w:pStyle w:val="PL"/>
      </w:pPr>
      <w:r w:rsidRPr="000E4E7F">
        <w:t>SupportedBandCombinationReduced-v1320 ::=</w:t>
      </w:r>
      <w:r w:rsidRPr="000E4E7F">
        <w:tab/>
        <w:t>SEQUENCE (SIZE (1..maxBandComb-r13)) OF BandCombinationParameters-v1320</w:t>
      </w:r>
    </w:p>
    <w:p w14:paraId="0254DE06" w14:textId="77777777" w:rsidR="00C56352" w:rsidRPr="000E4E7F" w:rsidRDefault="00C56352" w:rsidP="00C56352">
      <w:pPr>
        <w:pStyle w:val="PL"/>
      </w:pPr>
    </w:p>
    <w:p w14:paraId="0CD63FA9" w14:textId="77777777" w:rsidR="00C56352" w:rsidRPr="000E4E7F" w:rsidRDefault="00C56352" w:rsidP="00C56352">
      <w:pPr>
        <w:pStyle w:val="PL"/>
      </w:pPr>
      <w:r w:rsidRPr="000E4E7F">
        <w:t>SupportedBandCombinationReduced-v1380 ::=</w:t>
      </w:r>
      <w:r w:rsidRPr="000E4E7F">
        <w:tab/>
        <w:t>SEQUENCE (SIZE (1..maxBandComb-r13)) OF BandCombinationParameters-v1380</w:t>
      </w:r>
    </w:p>
    <w:p w14:paraId="1254E1B5" w14:textId="77777777" w:rsidR="00C56352" w:rsidRPr="000E4E7F" w:rsidRDefault="00C56352" w:rsidP="00C56352">
      <w:pPr>
        <w:pStyle w:val="PL"/>
      </w:pPr>
    </w:p>
    <w:p w14:paraId="5D63A6C6" w14:textId="77777777" w:rsidR="00C56352" w:rsidRPr="000E4E7F" w:rsidRDefault="00C56352" w:rsidP="00C56352">
      <w:pPr>
        <w:pStyle w:val="PL"/>
      </w:pPr>
      <w:r w:rsidRPr="000E4E7F">
        <w:t>SupportedBandCombinationReduced-v1390 ::=</w:t>
      </w:r>
      <w:r w:rsidRPr="000E4E7F">
        <w:tab/>
        <w:t>SEQUENCE (SIZE (1..maxBandComb-r13)) OF BandCombinationParameters-v1390</w:t>
      </w:r>
    </w:p>
    <w:p w14:paraId="5301D634" w14:textId="77777777" w:rsidR="00C56352" w:rsidRPr="000E4E7F" w:rsidRDefault="00C56352" w:rsidP="00C56352">
      <w:pPr>
        <w:pStyle w:val="PL"/>
        <w:tabs>
          <w:tab w:val="clear" w:pos="3456"/>
          <w:tab w:val="left" w:pos="3295"/>
        </w:tabs>
      </w:pPr>
    </w:p>
    <w:p w14:paraId="08836A00" w14:textId="77777777" w:rsidR="00C56352" w:rsidRPr="000E4E7F" w:rsidRDefault="00C56352" w:rsidP="00C56352">
      <w:pPr>
        <w:pStyle w:val="PL"/>
      </w:pPr>
      <w:r w:rsidRPr="000E4E7F">
        <w:t>SupportedBandCombinationReduced-v1430 ::=</w:t>
      </w:r>
      <w:r w:rsidRPr="000E4E7F">
        <w:tab/>
        <w:t>SEQUENCE (SIZE (1..maxBandComb-r13)) OF BandCombinationParameters-v1430</w:t>
      </w:r>
    </w:p>
    <w:p w14:paraId="34864510" w14:textId="77777777" w:rsidR="00C56352" w:rsidRPr="000E4E7F" w:rsidRDefault="00C56352" w:rsidP="00C56352">
      <w:pPr>
        <w:pStyle w:val="PL"/>
      </w:pPr>
    </w:p>
    <w:p w14:paraId="1E144018" w14:textId="77777777" w:rsidR="00C56352" w:rsidRPr="000E4E7F" w:rsidRDefault="00C56352" w:rsidP="00C56352">
      <w:pPr>
        <w:pStyle w:val="PL"/>
      </w:pPr>
      <w:r w:rsidRPr="000E4E7F">
        <w:t>SupportedBandCombinationReduced-v1450 ::=</w:t>
      </w:r>
      <w:r w:rsidRPr="000E4E7F">
        <w:tab/>
        <w:t>SEQUENCE (SIZE (1..maxBandComb-r13)) OF BandCombinationParameters-v1450</w:t>
      </w:r>
    </w:p>
    <w:p w14:paraId="09EBA4ED" w14:textId="77777777" w:rsidR="00C56352" w:rsidRPr="000E4E7F" w:rsidRDefault="00C56352" w:rsidP="00C56352">
      <w:pPr>
        <w:pStyle w:val="PL"/>
        <w:tabs>
          <w:tab w:val="left" w:pos="3295"/>
        </w:tabs>
      </w:pPr>
    </w:p>
    <w:p w14:paraId="3022C129" w14:textId="77777777" w:rsidR="00C56352" w:rsidRPr="000E4E7F" w:rsidRDefault="00C56352" w:rsidP="00C56352">
      <w:pPr>
        <w:pStyle w:val="PL"/>
        <w:tabs>
          <w:tab w:val="clear" w:pos="3456"/>
          <w:tab w:val="left" w:pos="3295"/>
        </w:tabs>
      </w:pPr>
      <w:r w:rsidRPr="000E4E7F">
        <w:t>SupportedBandCombinationReduced-v1470 ::=</w:t>
      </w:r>
      <w:r w:rsidRPr="000E4E7F">
        <w:tab/>
        <w:t>SEQUENCE (SIZE (1..maxBandComb-r13)) OF BandCombinationParameters-v1470</w:t>
      </w:r>
    </w:p>
    <w:p w14:paraId="40590A0D" w14:textId="77777777" w:rsidR="00C56352" w:rsidRPr="000E4E7F" w:rsidRDefault="00C56352" w:rsidP="00C56352">
      <w:pPr>
        <w:pStyle w:val="PL"/>
        <w:tabs>
          <w:tab w:val="clear" w:pos="3456"/>
          <w:tab w:val="left" w:pos="3295"/>
        </w:tabs>
      </w:pPr>
    </w:p>
    <w:p w14:paraId="32E36B7E" w14:textId="77777777" w:rsidR="00C56352" w:rsidRPr="000E4E7F" w:rsidRDefault="00C56352" w:rsidP="00C56352">
      <w:pPr>
        <w:pStyle w:val="PL"/>
      </w:pPr>
      <w:r w:rsidRPr="000E4E7F">
        <w:t>SupportedBandCombinationReduced-v14b0 ::=</w:t>
      </w:r>
      <w:r w:rsidRPr="000E4E7F">
        <w:tab/>
        <w:t>SEQUENCE (SIZE (1..maxBandComb-r13)) OF BandCombinationParameters-v14b0</w:t>
      </w:r>
    </w:p>
    <w:p w14:paraId="599F8149" w14:textId="77777777" w:rsidR="00C56352" w:rsidRPr="000E4E7F" w:rsidRDefault="00C56352" w:rsidP="00C56352">
      <w:pPr>
        <w:pStyle w:val="PL"/>
        <w:tabs>
          <w:tab w:val="left" w:pos="3295"/>
        </w:tabs>
      </w:pPr>
    </w:p>
    <w:p w14:paraId="572FB66B" w14:textId="77777777" w:rsidR="00C56352" w:rsidRPr="000E4E7F" w:rsidRDefault="00C56352" w:rsidP="00C56352">
      <w:pPr>
        <w:pStyle w:val="PL"/>
        <w:tabs>
          <w:tab w:val="clear" w:pos="3456"/>
          <w:tab w:val="left" w:pos="3295"/>
        </w:tabs>
      </w:pPr>
      <w:r w:rsidRPr="000E4E7F">
        <w:t>SupportedBandCombinationReduced-v1530 ::=</w:t>
      </w:r>
      <w:r w:rsidRPr="000E4E7F">
        <w:tab/>
        <w:t>SEQUENCE (SIZE (1..maxBandComb-r13)) OF BandCombinationParameters-v1530</w:t>
      </w:r>
    </w:p>
    <w:p w14:paraId="5C760C19" w14:textId="77777777" w:rsidR="00C56352" w:rsidRPr="000E4E7F" w:rsidRDefault="00C56352" w:rsidP="00C56352">
      <w:pPr>
        <w:pStyle w:val="PL"/>
        <w:tabs>
          <w:tab w:val="clear" w:pos="3456"/>
          <w:tab w:val="left" w:pos="3295"/>
        </w:tabs>
      </w:pPr>
    </w:p>
    <w:p w14:paraId="37BB0422" w14:textId="77777777" w:rsidR="00C56352" w:rsidRPr="000E4E7F" w:rsidRDefault="00C56352" w:rsidP="00C56352">
      <w:pPr>
        <w:pStyle w:val="PL"/>
      </w:pPr>
      <w:r w:rsidRPr="000E4E7F">
        <w:t>BandCombinationParameters-r10 ::= SEQUENCE (SIZE (1..maxSimultaneousBands-r10)) OF BandParameters-r10</w:t>
      </w:r>
    </w:p>
    <w:p w14:paraId="1C9A5928" w14:textId="77777777" w:rsidR="00C56352" w:rsidRPr="000E4E7F" w:rsidRDefault="00C56352" w:rsidP="00C56352">
      <w:pPr>
        <w:pStyle w:val="PL"/>
      </w:pPr>
    </w:p>
    <w:p w14:paraId="685B0DF9" w14:textId="77777777" w:rsidR="00C56352" w:rsidRPr="000E4E7F" w:rsidRDefault="00C56352" w:rsidP="00C56352">
      <w:pPr>
        <w:pStyle w:val="PL"/>
      </w:pPr>
      <w:r w:rsidRPr="000E4E7F">
        <w:t>BandCombinationParametersExt-r10 ::= SEQUENCE {</w:t>
      </w:r>
    </w:p>
    <w:p w14:paraId="0833FD60" w14:textId="77777777" w:rsidR="00C56352" w:rsidRPr="000E4E7F" w:rsidRDefault="00C56352" w:rsidP="00C56352">
      <w:pPr>
        <w:pStyle w:val="PL"/>
      </w:pPr>
      <w:r w:rsidRPr="000E4E7F">
        <w:tab/>
        <w:t>supportedBandwidthCombinationSet-r10</w:t>
      </w:r>
      <w:r w:rsidRPr="000E4E7F">
        <w:tab/>
        <w:t>SupportedBandwidthCombinationSet-r10</w:t>
      </w:r>
      <w:r w:rsidRPr="000E4E7F">
        <w:tab/>
        <w:t>OPTIONAL</w:t>
      </w:r>
    </w:p>
    <w:p w14:paraId="4D8BFF46" w14:textId="77777777" w:rsidR="00C56352" w:rsidRPr="000E4E7F" w:rsidRDefault="00C56352" w:rsidP="00C56352">
      <w:pPr>
        <w:pStyle w:val="PL"/>
      </w:pPr>
      <w:r w:rsidRPr="000E4E7F">
        <w:t>}</w:t>
      </w:r>
    </w:p>
    <w:p w14:paraId="0ECD1180" w14:textId="77777777" w:rsidR="00C56352" w:rsidRPr="000E4E7F" w:rsidRDefault="00C56352" w:rsidP="00C56352">
      <w:pPr>
        <w:pStyle w:val="PL"/>
      </w:pPr>
    </w:p>
    <w:p w14:paraId="6C2512A5" w14:textId="77777777" w:rsidR="00C56352" w:rsidRPr="000E4E7F" w:rsidRDefault="00C56352" w:rsidP="00C56352">
      <w:pPr>
        <w:pStyle w:val="PL"/>
      </w:pPr>
      <w:r w:rsidRPr="000E4E7F">
        <w:t>BandCombinationParameters-v1090 ::= SEQUENCE (SIZE (1..maxSimultaneousBands-r10)) OF BandParameters-v1090</w:t>
      </w:r>
    </w:p>
    <w:p w14:paraId="65493827" w14:textId="77777777" w:rsidR="00C56352" w:rsidRPr="000E4E7F" w:rsidRDefault="00C56352" w:rsidP="00C56352">
      <w:pPr>
        <w:pStyle w:val="PL"/>
      </w:pPr>
    </w:p>
    <w:p w14:paraId="44FC25E1" w14:textId="77777777" w:rsidR="00C56352" w:rsidRPr="000E4E7F" w:rsidRDefault="00C56352" w:rsidP="00C56352">
      <w:pPr>
        <w:pStyle w:val="PL"/>
      </w:pPr>
      <w:r w:rsidRPr="000E4E7F">
        <w:t>BandCombinationParameters-v10i0::= SEQUENCE {</w:t>
      </w:r>
    </w:p>
    <w:p w14:paraId="1846104B" w14:textId="77777777" w:rsidR="00C56352" w:rsidRPr="000E4E7F" w:rsidRDefault="00C56352" w:rsidP="00C56352">
      <w:pPr>
        <w:pStyle w:val="PL"/>
      </w:pPr>
      <w:r w:rsidRPr="000E4E7F">
        <w:tab/>
        <w:t>bandParameterList-v10i0</w:t>
      </w:r>
      <w:r w:rsidRPr="000E4E7F">
        <w:tab/>
      </w:r>
      <w:r w:rsidRPr="000E4E7F">
        <w:tab/>
      </w:r>
      <w:r w:rsidRPr="000E4E7F">
        <w:tab/>
        <w:t>SEQUENCE (SIZE (1..maxSimultaneousBands-r10)) OF</w:t>
      </w:r>
    </w:p>
    <w:p w14:paraId="52EBC1C5" w14:textId="77777777" w:rsidR="00C56352" w:rsidRPr="000E4E7F" w:rsidRDefault="00C56352" w:rsidP="00C56352">
      <w:pPr>
        <w:pStyle w:val="PL"/>
      </w:pPr>
      <w:r w:rsidRPr="000E4E7F">
        <w:tab/>
      </w:r>
      <w:r w:rsidRPr="000E4E7F">
        <w:tab/>
      </w:r>
      <w:r w:rsidRPr="000E4E7F">
        <w:tab/>
        <w:t>BandParameters-v10i0</w:t>
      </w:r>
      <w:r w:rsidRPr="000E4E7F">
        <w:tab/>
        <w:t>OPTIONAL</w:t>
      </w:r>
    </w:p>
    <w:p w14:paraId="39758912" w14:textId="77777777" w:rsidR="00C56352" w:rsidRPr="000E4E7F" w:rsidRDefault="00C56352" w:rsidP="00C56352">
      <w:pPr>
        <w:pStyle w:val="PL"/>
      </w:pPr>
      <w:r w:rsidRPr="000E4E7F">
        <w:t>}</w:t>
      </w:r>
    </w:p>
    <w:p w14:paraId="6D183D98" w14:textId="77777777" w:rsidR="00C56352" w:rsidRPr="000E4E7F" w:rsidRDefault="00C56352" w:rsidP="00C56352">
      <w:pPr>
        <w:pStyle w:val="PL"/>
      </w:pPr>
    </w:p>
    <w:p w14:paraId="55FFEA0D" w14:textId="77777777" w:rsidR="00C56352" w:rsidRPr="000E4E7F" w:rsidRDefault="00C56352" w:rsidP="00C56352">
      <w:pPr>
        <w:pStyle w:val="PL"/>
      </w:pPr>
      <w:r w:rsidRPr="000E4E7F">
        <w:t>BandCombinationParameters-v1130 ::=</w:t>
      </w:r>
      <w:r w:rsidRPr="000E4E7F">
        <w:tab/>
        <w:t>SEQUENCE {</w:t>
      </w:r>
    </w:p>
    <w:p w14:paraId="55C2DC0C" w14:textId="77777777" w:rsidR="00C56352" w:rsidRPr="000E4E7F" w:rsidRDefault="00C56352" w:rsidP="00C56352">
      <w:pPr>
        <w:pStyle w:val="PL"/>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2F80A4B5" w14:textId="77777777" w:rsidR="00C56352" w:rsidRPr="000E4E7F" w:rsidRDefault="00C56352" w:rsidP="00C56352">
      <w:pPr>
        <w:pStyle w:val="PL"/>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53B8041" w14:textId="77777777" w:rsidR="00C56352" w:rsidRPr="000E4E7F" w:rsidRDefault="00C56352" w:rsidP="00C56352">
      <w:pPr>
        <w:pStyle w:val="PL"/>
      </w:pPr>
      <w:r w:rsidRPr="000E4E7F">
        <w:tab/>
        <w:t>bandParameterList-r11</w:t>
      </w:r>
      <w:r w:rsidRPr="000E4E7F">
        <w:tab/>
      </w:r>
      <w:r w:rsidRPr="000E4E7F">
        <w:tab/>
      </w:r>
      <w:r w:rsidRPr="000E4E7F">
        <w:tab/>
        <w:t>SEQUENCE (SIZE (1..maxSimultaneousBands-r10)) OF BandParameters-v1130</w:t>
      </w:r>
      <w:r w:rsidRPr="000E4E7F">
        <w:tab/>
        <w:t>OPTIONAL,</w:t>
      </w:r>
    </w:p>
    <w:p w14:paraId="06B428EA" w14:textId="77777777" w:rsidR="00C56352" w:rsidRPr="000E4E7F" w:rsidRDefault="00C56352" w:rsidP="00C56352">
      <w:pPr>
        <w:pStyle w:val="PL"/>
      </w:pPr>
      <w:r w:rsidRPr="000E4E7F">
        <w:tab/>
        <w:t>...</w:t>
      </w:r>
    </w:p>
    <w:p w14:paraId="489250AE" w14:textId="77777777" w:rsidR="00C56352" w:rsidRPr="000E4E7F" w:rsidRDefault="00C56352" w:rsidP="00C56352">
      <w:pPr>
        <w:pStyle w:val="PL"/>
      </w:pPr>
      <w:r w:rsidRPr="000E4E7F">
        <w:t>}</w:t>
      </w:r>
    </w:p>
    <w:p w14:paraId="302DFB7A" w14:textId="77777777" w:rsidR="00C56352" w:rsidRPr="000E4E7F" w:rsidRDefault="00C56352" w:rsidP="00C56352">
      <w:pPr>
        <w:pStyle w:val="PL"/>
      </w:pPr>
    </w:p>
    <w:p w14:paraId="6F15501C" w14:textId="77777777" w:rsidR="00C56352" w:rsidRPr="000E4E7F" w:rsidRDefault="00C56352" w:rsidP="00C56352">
      <w:pPr>
        <w:pStyle w:val="PL"/>
      </w:pPr>
      <w:r w:rsidRPr="000E4E7F">
        <w:t>BandCombinationParameters-r11 ::=</w:t>
      </w:r>
      <w:r w:rsidRPr="000E4E7F">
        <w:tab/>
        <w:t>SEQUENCE {</w:t>
      </w:r>
    </w:p>
    <w:p w14:paraId="1FAF2561" w14:textId="77777777" w:rsidR="00C56352" w:rsidRPr="000E4E7F" w:rsidRDefault="00C56352" w:rsidP="00C56352">
      <w:pPr>
        <w:pStyle w:val="PL"/>
      </w:pPr>
      <w:r w:rsidRPr="000E4E7F">
        <w:tab/>
        <w:t>bandParameterList-r11</w:t>
      </w:r>
      <w:r w:rsidRPr="000E4E7F">
        <w:tab/>
      </w:r>
      <w:r w:rsidRPr="000E4E7F">
        <w:tab/>
      </w:r>
      <w:r w:rsidRPr="000E4E7F">
        <w:tab/>
        <w:t>SEQUENCE (SIZE (1..maxSimultaneousBands-r10)) OF</w:t>
      </w:r>
    </w:p>
    <w:p w14:paraId="1D39C099" w14:textId="77777777" w:rsidR="00C56352" w:rsidRPr="000E4E7F" w:rsidRDefault="00C56352" w:rsidP="00C56352">
      <w:pPr>
        <w:pStyle w:val="PL"/>
      </w:pPr>
      <w:r w:rsidRPr="000E4E7F">
        <w:tab/>
      </w:r>
      <w:r w:rsidRPr="000E4E7F">
        <w:tab/>
      </w:r>
      <w:r w:rsidRPr="000E4E7F">
        <w:tab/>
        <w:t>BandParameters-r11,</w:t>
      </w:r>
    </w:p>
    <w:p w14:paraId="4B9E7690" w14:textId="77777777" w:rsidR="00C56352" w:rsidRPr="000E4E7F" w:rsidRDefault="00C56352" w:rsidP="00C56352">
      <w:pPr>
        <w:pStyle w:val="PL"/>
      </w:pPr>
      <w:r w:rsidRPr="000E4E7F">
        <w:tab/>
        <w:t>supportedBandwidthCombinationSet-r11</w:t>
      </w:r>
      <w:r w:rsidRPr="000E4E7F">
        <w:tab/>
        <w:t>SupportedBandwidthCombinationSet-r10</w:t>
      </w:r>
      <w:r w:rsidRPr="000E4E7F">
        <w:tab/>
        <w:t>OPTIONAL,</w:t>
      </w:r>
    </w:p>
    <w:p w14:paraId="19374902" w14:textId="77777777" w:rsidR="00C56352" w:rsidRPr="000E4E7F" w:rsidRDefault="00C56352" w:rsidP="00C56352">
      <w:pPr>
        <w:pStyle w:val="PL"/>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78F88B45" w14:textId="77777777" w:rsidR="00C56352" w:rsidRPr="000E4E7F" w:rsidRDefault="00C56352" w:rsidP="00C56352">
      <w:pPr>
        <w:pStyle w:val="PL"/>
      </w:pPr>
      <w:r w:rsidRPr="000E4E7F">
        <w:lastRenderedPageBreak/>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203C316" w14:textId="77777777" w:rsidR="00C56352" w:rsidRPr="000E4E7F" w:rsidRDefault="00C56352" w:rsidP="00C56352">
      <w:pPr>
        <w:pStyle w:val="PL"/>
      </w:pPr>
      <w:r w:rsidRPr="000E4E7F">
        <w:tab/>
        <w:t>bandInfoEUTRA-r11</w:t>
      </w:r>
      <w:r w:rsidRPr="000E4E7F">
        <w:tab/>
      </w:r>
      <w:r w:rsidRPr="000E4E7F">
        <w:tab/>
      </w:r>
      <w:r w:rsidRPr="000E4E7F">
        <w:tab/>
      </w:r>
      <w:r w:rsidRPr="000E4E7F">
        <w:tab/>
        <w:t>BandInfoEUTRA,</w:t>
      </w:r>
    </w:p>
    <w:p w14:paraId="156007EC" w14:textId="77777777" w:rsidR="00C56352" w:rsidRPr="000E4E7F" w:rsidRDefault="00C56352" w:rsidP="00C56352">
      <w:pPr>
        <w:pStyle w:val="PL"/>
      </w:pPr>
      <w:r w:rsidRPr="000E4E7F">
        <w:tab/>
        <w:t>...</w:t>
      </w:r>
    </w:p>
    <w:p w14:paraId="201CB5FD" w14:textId="77777777" w:rsidR="00C56352" w:rsidRPr="000E4E7F" w:rsidRDefault="00C56352" w:rsidP="00C56352">
      <w:pPr>
        <w:pStyle w:val="PL"/>
      </w:pPr>
      <w:r w:rsidRPr="000E4E7F">
        <w:t>}</w:t>
      </w:r>
    </w:p>
    <w:p w14:paraId="087E68CE" w14:textId="77777777" w:rsidR="00C56352" w:rsidRPr="000E4E7F" w:rsidRDefault="00C56352" w:rsidP="00C56352">
      <w:pPr>
        <w:pStyle w:val="PL"/>
      </w:pPr>
    </w:p>
    <w:p w14:paraId="74875BA8" w14:textId="77777777" w:rsidR="00C56352" w:rsidRPr="000E4E7F" w:rsidRDefault="00C56352" w:rsidP="00C56352">
      <w:pPr>
        <w:pStyle w:val="PL"/>
      </w:pPr>
      <w:r w:rsidRPr="000E4E7F">
        <w:t>BandCombinationParameters-v1250::= SEQUENCE {</w:t>
      </w:r>
    </w:p>
    <w:p w14:paraId="07D43E69" w14:textId="77777777" w:rsidR="00C56352" w:rsidRPr="000E4E7F" w:rsidRDefault="00C56352" w:rsidP="00C56352">
      <w:pPr>
        <w:pStyle w:val="PL"/>
        <w:rPr>
          <w:rFonts w:eastAsia="宋体"/>
        </w:rPr>
      </w:pPr>
      <w:r w:rsidRPr="000E4E7F">
        <w:rPr>
          <w:rFonts w:eastAsia="宋体"/>
        </w:rPr>
        <w:tab/>
        <w:t>dc-Support-r12</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SEQUENCE {</w:t>
      </w:r>
    </w:p>
    <w:p w14:paraId="746AF7B7" w14:textId="77777777" w:rsidR="00C56352" w:rsidRPr="000E4E7F" w:rsidRDefault="00C56352" w:rsidP="00C56352">
      <w:pPr>
        <w:pStyle w:val="PL"/>
        <w:rPr>
          <w:rFonts w:eastAsia="宋体"/>
        </w:rPr>
      </w:pPr>
      <w:r w:rsidRPr="000E4E7F">
        <w:rPr>
          <w:rFonts w:eastAsia="宋体"/>
        </w:rPr>
        <w:tab/>
      </w:r>
      <w:r w:rsidRPr="000E4E7F">
        <w:rPr>
          <w:rFonts w:eastAsia="宋体"/>
        </w:rPr>
        <w:tab/>
        <w:t>asynchronous-r12</w:t>
      </w:r>
      <w:r w:rsidRPr="000E4E7F">
        <w:rPr>
          <w:rFonts w:eastAsia="宋体"/>
        </w:rPr>
        <w:tab/>
      </w:r>
      <w:r w:rsidRPr="000E4E7F">
        <w:rPr>
          <w:rFonts w:eastAsia="宋体"/>
        </w:rPr>
        <w:tab/>
      </w:r>
      <w:r w:rsidRPr="000E4E7F">
        <w:rPr>
          <w:rFonts w:eastAsia="宋体"/>
        </w:rPr>
        <w:tab/>
      </w:r>
      <w:r w:rsidRPr="000E4E7F">
        <w:rPr>
          <w:rFonts w:eastAsia="宋体"/>
        </w:rPr>
        <w:tab/>
        <w:t>ENUMERATED {supported}</w:t>
      </w:r>
      <w:r w:rsidRPr="000E4E7F">
        <w:rPr>
          <w:rFonts w:eastAsia="宋体"/>
        </w:rPr>
        <w:tab/>
      </w:r>
      <w:r w:rsidRPr="000E4E7F">
        <w:rPr>
          <w:rFonts w:eastAsia="宋体"/>
        </w:rPr>
        <w:tab/>
      </w:r>
      <w:r w:rsidRPr="000E4E7F">
        <w:rPr>
          <w:rFonts w:eastAsia="宋体"/>
        </w:rPr>
        <w:tab/>
        <w:t>OPTIONAL,</w:t>
      </w:r>
    </w:p>
    <w:p w14:paraId="46AE22D0" w14:textId="77777777" w:rsidR="00C56352" w:rsidRPr="000E4E7F" w:rsidRDefault="00C56352" w:rsidP="00C56352">
      <w:pPr>
        <w:pStyle w:val="PL"/>
        <w:rPr>
          <w:rFonts w:eastAsia="宋体"/>
        </w:rPr>
      </w:pPr>
      <w:r w:rsidRPr="000E4E7F">
        <w:rPr>
          <w:rFonts w:eastAsia="宋体"/>
        </w:rPr>
        <w:tab/>
      </w:r>
      <w:r w:rsidRPr="000E4E7F">
        <w:rPr>
          <w:rFonts w:eastAsia="宋体"/>
        </w:rPr>
        <w:tab/>
        <w:t>supportedCellGrouping-r12</w:t>
      </w:r>
      <w:r w:rsidRPr="000E4E7F">
        <w:rPr>
          <w:rFonts w:eastAsia="宋体"/>
        </w:rPr>
        <w:tab/>
      </w:r>
      <w:r w:rsidRPr="000E4E7F">
        <w:rPr>
          <w:rFonts w:eastAsia="宋体"/>
        </w:rPr>
        <w:tab/>
        <w:t>CHOICE {</w:t>
      </w:r>
    </w:p>
    <w:p w14:paraId="217A5ECE" w14:textId="77777777" w:rsidR="00C56352" w:rsidRPr="000E4E7F" w:rsidRDefault="00C56352" w:rsidP="00C56352">
      <w:pPr>
        <w:pStyle w:val="PL"/>
        <w:rPr>
          <w:rFonts w:eastAsia="宋体"/>
        </w:rPr>
      </w:pPr>
      <w:r w:rsidRPr="000E4E7F">
        <w:rPr>
          <w:rFonts w:eastAsia="宋体"/>
        </w:rPr>
        <w:tab/>
      </w:r>
      <w:r w:rsidRPr="000E4E7F">
        <w:rPr>
          <w:rFonts w:eastAsia="宋体"/>
        </w:rPr>
        <w:tab/>
      </w:r>
      <w:r w:rsidRPr="000E4E7F">
        <w:rPr>
          <w:rFonts w:eastAsia="宋体"/>
        </w:rPr>
        <w:tab/>
      </w:r>
      <w:r w:rsidRPr="000E4E7F">
        <w:rPr>
          <w:rFonts w:eastAsia="宋体"/>
        </w:rPr>
        <w:tab/>
        <w:t>threeEntries-r12</w:t>
      </w:r>
      <w:r w:rsidRPr="000E4E7F">
        <w:rPr>
          <w:rFonts w:eastAsia="宋体"/>
        </w:rPr>
        <w:tab/>
      </w:r>
      <w:r w:rsidRPr="000E4E7F">
        <w:rPr>
          <w:rFonts w:eastAsia="宋体"/>
        </w:rPr>
        <w:tab/>
      </w:r>
      <w:r w:rsidRPr="000E4E7F">
        <w:rPr>
          <w:rFonts w:eastAsia="宋体"/>
        </w:rPr>
        <w:tab/>
      </w:r>
      <w:r w:rsidRPr="000E4E7F">
        <w:rPr>
          <w:rFonts w:eastAsia="宋体"/>
        </w:rPr>
        <w:tab/>
        <w:t>BIT STRING (SIZE(3)),</w:t>
      </w:r>
    </w:p>
    <w:p w14:paraId="6E93C51F" w14:textId="77777777" w:rsidR="00C56352" w:rsidRPr="000E4E7F" w:rsidRDefault="00C56352" w:rsidP="00C56352">
      <w:pPr>
        <w:pStyle w:val="PL"/>
        <w:rPr>
          <w:rFonts w:eastAsia="宋体"/>
        </w:rPr>
      </w:pPr>
      <w:r w:rsidRPr="000E4E7F">
        <w:rPr>
          <w:rFonts w:eastAsia="宋体"/>
        </w:rPr>
        <w:tab/>
      </w:r>
      <w:r w:rsidRPr="000E4E7F">
        <w:rPr>
          <w:rFonts w:eastAsia="宋体"/>
        </w:rPr>
        <w:tab/>
      </w:r>
      <w:r w:rsidRPr="000E4E7F">
        <w:rPr>
          <w:rFonts w:eastAsia="宋体"/>
        </w:rPr>
        <w:tab/>
      </w:r>
      <w:r w:rsidRPr="000E4E7F">
        <w:rPr>
          <w:rFonts w:eastAsia="宋体"/>
        </w:rPr>
        <w:tab/>
        <w:t>fourEntries-r12</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BIT STRING (SIZE(7)),</w:t>
      </w:r>
    </w:p>
    <w:p w14:paraId="35FE309F" w14:textId="77777777" w:rsidR="00C56352" w:rsidRPr="000E4E7F" w:rsidRDefault="00C56352" w:rsidP="00C56352">
      <w:pPr>
        <w:pStyle w:val="PL"/>
        <w:rPr>
          <w:rFonts w:eastAsia="宋体"/>
        </w:rPr>
      </w:pPr>
      <w:r w:rsidRPr="000E4E7F">
        <w:rPr>
          <w:rFonts w:eastAsia="宋体"/>
        </w:rPr>
        <w:tab/>
      </w:r>
      <w:r w:rsidRPr="000E4E7F">
        <w:rPr>
          <w:rFonts w:eastAsia="宋体"/>
        </w:rPr>
        <w:tab/>
      </w:r>
      <w:r w:rsidRPr="000E4E7F">
        <w:rPr>
          <w:rFonts w:eastAsia="宋体"/>
        </w:rPr>
        <w:tab/>
      </w:r>
      <w:r w:rsidRPr="000E4E7F">
        <w:rPr>
          <w:rFonts w:eastAsia="宋体"/>
        </w:rPr>
        <w:tab/>
        <w:t>fiveEntries-r12</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BIT STRING (SIZE(15))</w:t>
      </w:r>
    </w:p>
    <w:p w14:paraId="739C0F10" w14:textId="77777777" w:rsidR="00C56352" w:rsidRPr="000E4E7F" w:rsidRDefault="00C56352" w:rsidP="00C56352">
      <w:pPr>
        <w:pStyle w:val="PL"/>
        <w:rPr>
          <w:rFonts w:eastAsia="宋体"/>
        </w:rPr>
      </w:pPr>
      <w:r w:rsidRPr="000E4E7F">
        <w:rPr>
          <w:rFonts w:eastAsia="宋体"/>
        </w:rPr>
        <w:tab/>
      </w:r>
      <w:r w:rsidRPr="000E4E7F">
        <w:rPr>
          <w:rFonts w:eastAsia="宋体"/>
        </w:rPr>
        <w:tab/>
        <w:t>}</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OPTIONAL</w:t>
      </w:r>
    </w:p>
    <w:p w14:paraId="44FAC7B5" w14:textId="77777777" w:rsidR="00C56352" w:rsidRPr="000E4E7F" w:rsidRDefault="00C56352" w:rsidP="00C56352">
      <w:pPr>
        <w:pStyle w:val="PL"/>
        <w:rPr>
          <w:rFonts w:eastAsia="宋体"/>
        </w:rPr>
      </w:pPr>
      <w:r w:rsidRPr="000E4E7F">
        <w:rPr>
          <w:rFonts w:eastAsia="宋体"/>
        </w:rPr>
        <w:tab/>
        <w:t>}</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OPTIONAL,</w:t>
      </w:r>
    </w:p>
    <w:p w14:paraId="63CC3DFF" w14:textId="77777777" w:rsidR="00C56352" w:rsidRPr="000E4E7F" w:rsidRDefault="00C56352" w:rsidP="00C56352">
      <w:pPr>
        <w:pStyle w:val="PL"/>
      </w:pPr>
      <w:r w:rsidRPr="000E4E7F">
        <w:rPr>
          <w:rFonts w:eastAsia="宋体"/>
        </w:rPr>
        <w:tab/>
        <w:t>supportedNAICS-2CRS-AP-r12</w:t>
      </w:r>
      <w:r w:rsidRPr="000E4E7F">
        <w:rPr>
          <w:rFonts w:eastAsia="宋体"/>
        </w:rPr>
        <w:tab/>
      </w:r>
      <w:r w:rsidRPr="000E4E7F">
        <w:rPr>
          <w:rFonts w:eastAsia="宋体"/>
        </w:rPr>
        <w:tab/>
      </w:r>
      <w:r w:rsidRPr="000E4E7F">
        <w:t>BIT STRING (SIZE (1..maxNAICS-Entries-r12))</w:t>
      </w:r>
      <w:r w:rsidRPr="000E4E7F">
        <w:tab/>
      </w:r>
      <w:r w:rsidRPr="000E4E7F">
        <w:tab/>
      </w:r>
      <w:r w:rsidRPr="000E4E7F">
        <w:rPr>
          <w:rFonts w:eastAsia="宋体"/>
        </w:rPr>
        <w:t>OPTIONAL,</w:t>
      </w:r>
    </w:p>
    <w:p w14:paraId="2D735846" w14:textId="77777777" w:rsidR="00C56352" w:rsidRPr="000E4E7F" w:rsidRDefault="00C56352" w:rsidP="00C56352">
      <w:pPr>
        <w:pStyle w:val="PL"/>
      </w:pPr>
      <w:r w:rsidRPr="000E4E7F">
        <w:tab/>
        <w:t>commSupportedBandsPerBC-r12</w:t>
      </w:r>
      <w:r w:rsidRPr="000E4E7F">
        <w:tab/>
      </w:r>
      <w:r w:rsidRPr="000E4E7F">
        <w:tab/>
      </w:r>
      <w:r w:rsidRPr="000E4E7F">
        <w:tab/>
      </w:r>
      <w:r w:rsidRPr="000E4E7F">
        <w:tab/>
        <w:t>BIT STRING (SIZE (1.. maxBands))</w:t>
      </w:r>
      <w:r w:rsidRPr="000E4E7F">
        <w:tab/>
      </w:r>
      <w:r w:rsidRPr="000E4E7F">
        <w:tab/>
      </w:r>
      <w:r w:rsidRPr="000E4E7F">
        <w:rPr>
          <w:rFonts w:eastAsia="宋体"/>
        </w:rPr>
        <w:t>OPTIONAL</w:t>
      </w:r>
      <w:r w:rsidRPr="000E4E7F">
        <w:t>,</w:t>
      </w:r>
    </w:p>
    <w:p w14:paraId="3D0E39D7" w14:textId="77777777" w:rsidR="00C56352" w:rsidRPr="000E4E7F" w:rsidRDefault="00C56352" w:rsidP="00C56352">
      <w:pPr>
        <w:pStyle w:val="PL"/>
      </w:pPr>
      <w:r w:rsidRPr="000E4E7F">
        <w:rPr>
          <w:rFonts w:eastAsia="宋体"/>
        </w:rPr>
        <w:tab/>
      </w:r>
      <w:r w:rsidRPr="000E4E7F">
        <w:t>...</w:t>
      </w:r>
    </w:p>
    <w:p w14:paraId="65CDC0B9" w14:textId="77777777" w:rsidR="00C56352" w:rsidRPr="000E4E7F" w:rsidRDefault="00C56352" w:rsidP="00C56352">
      <w:pPr>
        <w:pStyle w:val="PL"/>
      </w:pPr>
      <w:r w:rsidRPr="000E4E7F">
        <w:t>}</w:t>
      </w:r>
    </w:p>
    <w:p w14:paraId="21676E52" w14:textId="77777777" w:rsidR="00C56352" w:rsidRPr="000E4E7F" w:rsidRDefault="00C56352" w:rsidP="00C56352">
      <w:pPr>
        <w:pStyle w:val="PL"/>
      </w:pPr>
    </w:p>
    <w:p w14:paraId="180015F6" w14:textId="77777777" w:rsidR="00C56352" w:rsidRPr="000E4E7F" w:rsidRDefault="00C56352" w:rsidP="00C56352">
      <w:pPr>
        <w:pStyle w:val="PL"/>
      </w:pPr>
      <w:r w:rsidRPr="000E4E7F">
        <w:t>BandCombinationParameters-v1270 ::= SEQUENCE {</w:t>
      </w:r>
    </w:p>
    <w:p w14:paraId="56572D7F" w14:textId="77777777" w:rsidR="00C56352" w:rsidRPr="000E4E7F" w:rsidRDefault="00C56352" w:rsidP="00C56352">
      <w:pPr>
        <w:pStyle w:val="PL"/>
      </w:pPr>
      <w:r w:rsidRPr="000E4E7F">
        <w:tab/>
        <w:t>bandParameterList-v1270</w:t>
      </w:r>
      <w:r w:rsidRPr="000E4E7F">
        <w:tab/>
      </w:r>
      <w:r w:rsidRPr="000E4E7F">
        <w:tab/>
      </w:r>
      <w:r w:rsidRPr="000E4E7F">
        <w:tab/>
        <w:t>SEQUENCE (SIZE (1..maxSimultaneousBands-r10)) OF</w:t>
      </w:r>
    </w:p>
    <w:p w14:paraId="697944A4" w14:textId="77777777" w:rsidR="00C56352" w:rsidRPr="000E4E7F" w:rsidRDefault="00C56352" w:rsidP="00C56352">
      <w:pPr>
        <w:pStyle w:val="PL"/>
      </w:pPr>
      <w:r w:rsidRPr="000E4E7F">
        <w:tab/>
      </w:r>
      <w:r w:rsidRPr="000E4E7F">
        <w:tab/>
      </w:r>
      <w:r w:rsidRPr="000E4E7F">
        <w:tab/>
        <w:t>BandParameters-v1270</w:t>
      </w:r>
      <w:r w:rsidRPr="000E4E7F">
        <w:tab/>
      </w:r>
      <w:r w:rsidRPr="000E4E7F">
        <w:tab/>
        <w:t>OPTIONAL</w:t>
      </w:r>
    </w:p>
    <w:p w14:paraId="6C4B29CF" w14:textId="77777777" w:rsidR="00C56352" w:rsidRPr="000E4E7F" w:rsidRDefault="00C56352" w:rsidP="00C56352">
      <w:pPr>
        <w:pStyle w:val="PL"/>
      </w:pPr>
      <w:r w:rsidRPr="000E4E7F">
        <w:t>}</w:t>
      </w:r>
    </w:p>
    <w:p w14:paraId="1A8FC910" w14:textId="77777777" w:rsidR="00C56352" w:rsidRPr="000E4E7F" w:rsidRDefault="00C56352" w:rsidP="00C56352">
      <w:pPr>
        <w:pStyle w:val="PL"/>
      </w:pPr>
    </w:p>
    <w:p w14:paraId="19211CCB" w14:textId="77777777" w:rsidR="00C56352" w:rsidRPr="000E4E7F" w:rsidRDefault="00C56352" w:rsidP="00C56352">
      <w:pPr>
        <w:pStyle w:val="PL"/>
        <w:tabs>
          <w:tab w:val="clear" w:pos="3456"/>
          <w:tab w:val="left" w:pos="3295"/>
        </w:tabs>
      </w:pPr>
      <w:r w:rsidRPr="000E4E7F">
        <w:t>BandCombinationParameters-r13 ::=</w:t>
      </w:r>
      <w:r w:rsidRPr="000E4E7F">
        <w:tab/>
        <w:t>SEQUENCE {</w:t>
      </w:r>
    </w:p>
    <w:p w14:paraId="265A5125" w14:textId="77777777" w:rsidR="00C56352" w:rsidRPr="000E4E7F" w:rsidRDefault="00C56352" w:rsidP="00C56352">
      <w:pPr>
        <w:pStyle w:val="PL"/>
      </w:pPr>
      <w:r w:rsidRPr="000E4E7F">
        <w:tab/>
        <w:t>differentFallbackSupported-r13</w:t>
      </w:r>
      <w:r w:rsidRPr="000E4E7F">
        <w:tab/>
        <w:t>ENUMERATED {true}</w:t>
      </w:r>
      <w:r w:rsidRPr="000E4E7F">
        <w:tab/>
      </w:r>
      <w:r w:rsidRPr="000E4E7F">
        <w:tab/>
      </w:r>
      <w:r w:rsidRPr="000E4E7F">
        <w:tab/>
      </w:r>
      <w:r w:rsidRPr="000E4E7F">
        <w:tab/>
        <w:t>OPTIONAL,</w:t>
      </w:r>
    </w:p>
    <w:p w14:paraId="71E7B129" w14:textId="77777777" w:rsidR="00C56352" w:rsidRPr="000E4E7F" w:rsidRDefault="00C56352" w:rsidP="00C56352">
      <w:pPr>
        <w:pStyle w:val="PL"/>
      </w:pPr>
      <w:r w:rsidRPr="000E4E7F">
        <w:tab/>
        <w:t>bandParameterList-r13</w:t>
      </w:r>
      <w:r w:rsidRPr="000E4E7F">
        <w:tab/>
      </w:r>
      <w:r w:rsidRPr="000E4E7F">
        <w:tab/>
      </w:r>
      <w:r w:rsidRPr="000E4E7F">
        <w:tab/>
        <w:t>SEQUENCE (SIZE (1..maxSimultaneousBands-r10)) OF BandParameters-r13,</w:t>
      </w:r>
    </w:p>
    <w:p w14:paraId="60845EFD" w14:textId="77777777" w:rsidR="00C56352" w:rsidRPr="000E4E7F" w:rsidRDefault="00C56352" w:rsidP="00C56352">
      <w:pPr>
        <w:pStyle w:val="PL"/>
      </w:pPr>
      <w:r w:rsidRPr="000E4E7F">
        <w:tab/>
        <w:t>supportedBandwidthCombinationSet-r13</w:t>
      </w:r>
      <w:r w:rsidRPr="000E4E7F">
        <w:tab/>
        <w:t>SupportedBandwidthCombinationSet-r10</w:t>
      </w:r>
      <w:r w:rsidRPr="000E4E7F">
        <w:tab/>
        <w:t>OPTIONAL,</w:t>
      </w:r>
    </w:p>
    <w:p w14:paraId="513CFBBB" w14:textId="77777777" w:rsidR="00C56352" w:rsidRPr="000E4E7F" w:rsidRDefault="00C56352" w:rsidP="00C56352">
      <w:pPr>
        <w:pStyle w:val="PL"/>
      </w:pPr>
      <w:r w:rsidRPr="000E4E7F">
        <w:tab/>
        <w:t>multipleTimingAdvance-r13</w:t>
      </w:r>
      <w:r w:rsidRPr="000E4E7F">
        <w:tab/>
      </w:r>
      <w:r w:rsidRPr="000E4E7F">
        <w:tab/>
        <w:t>ENUMERATED {supported}</w:t>
      </w:r>
      <w:r w:rsidRPr="000E4E7F">
        <w:tab/>
      </w:r>
      <w:r w:rsidRPr="000E4E7F">
        <w:tab/>
      </w:r>
      <w:r w:rsidRPr="000E4E7F">
        <w:tab/>
      </w:r>
      <w:r w:rsidRPr="000E4E7F">
        <w:tab/>
        <w:t>OPTIONAL,</w:t>
      </w:r>
    </w:p>
    <w:p w14:paraId="2B921D63" w14:textId="77777777" w:rsidR="00C56352" w:rsidRPr="000E4E7F" w:rsidRDefault="00C56352" w:rsidP="00C56352">
      <w:pPr>
        <w:pStyle w:val="PL"/>
      </w:pPr>
      <w:r w:rsidRPr="000E4E7F">
        <w:tab/>
        <w:t>simultaneousRx-Tx-r13</w:t>
      </w:r>
      <w:r w:rsidRPr="000E4E7F">
        <w:tab/>
      </w:r>
      <w:r w:rsidRPr="000E4E7F">
        <w:tab/>
      </w:r>
      <w:r w:rsidRPr="000E4E7F">
        <w:tab/>
        <w:t>ENUMERATED {supported}</w:t>
      </w:r>
      <w:r w:rsidRPr="000E4E7F">
        <w:tab/>
      </w:r>
      <w:r w:rsidRPr="000E4E7F">
        <w:tab/>
      </w:r>
      <w:r w:rsidRPr="000E4E7F">
        <w:tab/>
      </w:r>
      <w:r w:rsidRPr="000E4E7F">
        <w:tab/>
        <w:t>OPTIONAL,</w:t>
      </w:r>
    </w:p>
    <w:p w14:paraId="1F7E1A63" w14:textId="77777777" w:rsidR="00C56352" w:rsidRPr="000E4E7F" w:rsidRDefault="00C56352" w:rsidP="00C56352">
      <w:pPr>
        <w:pStyle w:val="PL"/>
      </w:pPr>
      <w:r w:rsidRPr="000E4E7F">
        <w:tab/>
        <w:t>bandInfoEUTRA-r13</w:t>
      </w:r>
      <w:r w:rsidRPr="000E4E7F">
        <w:tab/>
      </w:r>
      <w:r w:rsidRPr="000E4E7F">
        <w:tab/>
      </w:r>
      <w:r w:rsidRPr="000E4E7F">
        <w:tab/>
      </w:r>
      <w:r w:rsidRPr="000E4E7F">
        <w:tab/>
        <w:t>BandInfoEUTRA,</w:t>
      </w:r>
    </w:p>
    <w:p w14:paraId="43C6FD04" w14:textId="77777777" w:rsidR="00C56352" w:rsidRPr="000E4E7F" w:rsidRDefault="00C56352" w:rsidP="00C56352">
      <w:pPr>
        <w:pStyle w:val="PL"/>
      </w:pPr>
      <w:r w:rsidRPr="000E4E7F">
        <w:tab/>
        <w:t>dc-Support-r13</w:t>
      </w:r>
      <w:r w:rsidRPr="000E4E7F">
        <w:tab/>
      </w:r>
      <w:r w:rsidRPr="000E4E7F">
        <w:tab/>
      </w:r>
      <w:r w:rsidRPr="000E4E7F">
        <w:tab/>
      </w:r>
      <w:r w:rsidRPr="000E4E7F">
        <w:tab/>
      </w:r>
      <w:r w:rsidRPr="000E4E7F">
        <w:tab/>
        <w:t>SEQUENCE {</w:t>
      </w:r>
    </w:p>
    <w:p w14:paraId="43E54D02" w14:textId="77777777" w:rsidR="00C56352" w:rsidRPr="000E4E7F" w:rsidRDefault="00C56352" w:rsidP="00C56352">
      <w:pPr>
        <w:pStyle w:val="PL"/>
      </w:pPr>
      <w:r w:rsidRPr="000E4E7F">
        <w:tab/>
      </w:r>
      <w:r w:rsidRPr="000E4E7F">
        <w:tab/>
        <w:t>asynchronous-r13</w:t>
      </w:r>
      <w:r w:rsidRPr="000E4E7F">
        <w:tab/>
      </w:r>
      <w:r w:rsidRPr="000E4E7F">
        <w:tab/>
      </w:r>
      <w:r w:rsidRPr="000E4E7F">
        <w:tab/>
        <w:t>ENUMERATED {supported}</w:t>
      </w:r>
      <w:r w:rsidRPr="000E4E7F">
        <w:tab/>
      </w:r>
      <w:r w:rsidRPr="000E4E7F">
        <w:tab/>
      </w:r>
      <w:r w:rsidRPr="000E4E7F">
        <w:tab/>
      </w:r>
      <w:r w:rsidRPr="000E4E7F">
        <w:tab/>
        <w:t>OPTIONAL,</w:t>
      </w:r>
    </w:p>
    <w:p w14:paraId="4EC8154D" w14:textId="77777777" w:rsidR="00C56352" w:rsidRPr="000E4E7F" w:rsidRDefault="00C56352" w:rsidP="00C56352">
      <w:pPr>
        <w:pStyle w:val="PL"/>
      </w:pPr>
      <w:r w:rsidRPr="000E4E7F">
        <w:tab/>
      </w:r>
      <w:r w:rsidRPr="000E4E7F">
        <w:tab/>
        <w:t>supportedCellGrouping-r13</w:t>
      </w:r>
      <w:r w:rsidRPr="000E4E7F">
        <w:tab/>
      </w:r>
      <w:r w:rsidRPr="000E4E7F">
        <w:tab/>
        <w:t>CHOICE {</w:t>
      </w:r>
    </w:p>
    <w:p w14:paraId="6CE60110" w14:textId="77777777" w:rsidR="00C56352" w:rsidRPr="000E4E7F" w:rsidRDefault="00C56352" w:rsidP="00C56352">
      <w:pPr>
        <w:pStyle w:val="PL"/>
      </w:pPr>
      <w:r w:rsidRPr="000E4E7F">
        <w:tab/>
      </w:r>
      <w:r w:rsidRPr="000E4E7F">
        <w:tab/>
      </w:r>
      <w:r w:rsidRPr="000E4E7F">
        <w:tab/>
      </w:r>
      <w:r w:rsidRPr="000E4E7F">
        <w:tab/>
        <w:t>threeEntries-r13</w:t>
      </w:r>
      <w:r w:rsidRPr="000E4E7F">
        <w:tab/>
      </w:r>
      <w:r w:rsidRPr="000E4E7F">
        <w:tab/>
      </w:r>
      <w:r w:rsidRPr="000E4E7F">
        <w:tab/>
      </w:r>
      <w:r w:rsidRPr="000E4E7F">
        <w:tab/>
        <w:t>BIT STRING (SIZE(3)),</w:t>
      </w:r>
    </w:p>
    <w:p w14:paraId="4EC3B7B3" w14:textId="77777777" w:rsidR="00C56352" w:rsidRPr="000E4E7F" w:rsidRDefault="00C56352" w:rsidP="00C56352">
      <w:pPr>
        <w:pStyle w:val="PL"/>
      </w:pPr>
      <w:r w:rsidRPr="000E4E7F">
        <w:tab/>
      </w:r>
      <w:r w:rsidRPr="000E4E7F">
        <w:tab/>
      </w:r>
      <w:r w:rsidRPr="000E4E7F">
        <w:tab/>
      </w:r>
      <w:r w:rsidRPr="000E4E7F">
        <w:tab/>
        <w:t>fourEntries-r13</w:t>
      </w:r>
      <w:r w:rsidRPr="000E4E7F">
        <w:tab/>
      </w:r>
      <w:r w:rsidRPr="000E4E7F">
        <w:tab/>
      </w:r>
      <w:r w:rsidRPr="000E4E7F">
        <w:tab/>
      </w:r>
      <w:r w:rsidRPr="000E4E7F">
        <w:tab/>
      </w:r>
      <w:r w:rsidRPr="000E4E7F">
        <w:tab/>
        <w:t>BIT STRING (SIZE(7)),</w:t>
      </w:r>
    </w:p>
    <w:p w14:paraId="456B35A7" w14:textId="77777777" w:rsidR="00C56352" w:rsidRPr="000E4E7F" w:rsidRDefault="00C56352" w:rsidP="00C56352">
      <w:pPr>
        <w:pStyle w:val="PL"/>
      </w:pPr>
      <w:r w:rsidRPr="000E4E7F">
        <w:tab/>
      </w:r>
      <w:r w:rsidRPr="000E4E7F">
        <w:tab/>
      </w:r>
      <w:r w:rsidRPr="000E4E7F">
        <w:tab/>
      </w:r>
      <w:r w:rsidRPr="000E4E7F">
        <w:tab/>
        <w:t>fiveEntries-r13</w:t>
      </w:r>
      <w:r w:rsidRPr="000E4E7F">
        <w:tab/>
      </w:r>
      <w:r w:rsidRPr="000E4E7F">
        <w:tab/>
      </w:r>
      <w:r w:rsidRPr="000E4E7F">
        <w:tab/>
      </w:r>
      <w:r w:rsidRPr="000E4E7F">
        <w:tab/>
      </w:r>
      <w:r w:rsidRPr="000E4E7F">
        <w:tab/>
        <w:t>BIT STRING (SIZE(15))</w:t>
      </w:r>
    </w:p>
    <w:p w14:paraId="3CF62986" w14:textId="77777777" w:rsidR="00C56352" w:rsidRPr="000E4E7F" w:rsidRDefault="00C56352" w:rsidP="00C56352">
      <w:pPr>
        <w:pStyle w:val="PL"/>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AA3DC0F" w14:textId="77777777" w:rsidR="00C56352" w:rsidRPr="000E4E7F" w:rsidRDefault="00C56352" w:rsidP="00C56352">
      <w:pPr>
        <w:pStyle w:val="PL"/>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B3E1840" w14:textId="77777777" w:rsidR="00C56352" w:rsidRPr="000E4E7F" w:rsidRDefault="00C56352" w:rsidP="00C56352">
      <w:pPr>
        <w:pStyle w:val="PL"/>
      </w:pPr>
      <w:r w:rsidRPr="000E4E7F">
        <w:tab/>
        <w:t>supportedNAICS-2CRS-AP-r13</w:t>
      </w:r>
      <w:r w:rsidRPr="000E4E7F">
        <w:tab/>
      </w:r>
      <w:r w:rsidRPr="000E4E7F">
        <w:tab/>
        <w:t>BIT STRING (SIZE (1..maxNAICS-Entries-r12))</w:t>
      </w:r>
      <w:r w:rsidRPr="000E4E7F">
        <w:tab/>
        <w:t>OPTIONAL,</w:t>
      </w:r>
    </w:p>
    <w:p w14:paraId="6834F8D5" w14:textId="77777777" w:rsidR="00C56352" w:rsidRPr="000E4E7F" w:rsidRDefault="00C56352" w:rsidP="00C56352">
      <w:pPr>
        <w:pStyle w:val="PL"/>
      </w:pPr>
      <w:r w:rsidRPr="000E4E7F">
        <w:tab/>
        <w:t>commSupportedBandsPerBC-r13</w:t>
      </w:r>
      <w:r w:rsidRPr="000E4E7F">
        <w:tab/>
      </w:r>
      <w:r w:rsidRPr="000E4E7F">
        <w:tab/>
        <w:t>BIT STRING (SIZE (1.. maxBands))</w:t>
      </w:r>
      <w:r w:rsidRPr="000E4E7F">
        <w:tab/>
      </w:r>
      <w:r w:rsidRPr="000E4E7F">
        <w:tab/>
        <w:t>OPTIONAL</w:t>
      </w:r>
    </w:p>
    <w:p w14:paraId="533AFC50" w14:textId="77777777" w:rsidR="00C56352" w:rsidRPr="000E4E7F" w:rsidRDefault="00C56352" w:rsidP="00C56352">
      <w:pPr>
        <w:pStyle w:val="PL"/>
      </w:pPr>
      <w:r w:rsidRPr="000E4E7F">
        <w:t>}</w:t>
      </w:r>
    </w:p>
    <w:p w14:paraId="18EE6959" w14:textId="77777777" w:rsidR="00C56352" w:rsidRPr="000E4E7F" w:rsidRDefault="00C56352" w:rsidP="00C56352">
      <w:pPr>
        <w:pStyle w:val="PL"/>
      </w:pPr>
    </w:p>
    <w:p w14:paraId="0D4C3E79" w14:textId="77777777" w:rsidR="00C56352" w:rsidRPr="000E4E7F" w:rsidRDefault="00C56352" w:rsidP="00C56352">
      <w:pPr>
        <w:pStyle w:val="PL"/>
      </w:pPr>
      <w:r w:rsidRPr="000E4E7F">
        <w:t>BandCombinationParameters-v1320 ::= SEQUENCE {</w:t>
      </w:r>
    </w:p>
    <w:p w14:paraId="410551D8" w14:textId="77777777" w:rsidR="00C56352" w:rsidRPr="000E4E7F" w:rsidRDefault="00C56352" w:rsidP="00C56352">
      <w:pPr>
        <w:pStyle w:val="PL"/>
      </w:pPr>
      <w:r w:rsidRPr="000E4E7F">
        <w:tab/>
        <w:t>bandParameterList-v1320</w:t>
      </w:r>
      <w:r w:rsidRPr="000E4E7F">
        <w:tab/>
      </w:r>
      <w:r w:rsidRPr="000E4E7F">
        <w:tab/>
      </w:r>
      <w:r w:rsidRPr="000E4E7F">
        <w:tab/>
        <w:t>SEQUENCE (SIZE (1..maxSimultaneousBands-r10)) OF</w:t>
      </w:r>
    </w:p>
    <w:p w14:paraId="0421938E" w14:textId="77777777" w:rsidR="00C56352" w:rsidRPr="000E4E7F" w:rsidRDefault="00C56352" w:rsidP="00C56352">
      <w:pPr>
        <w:pStyle w:val="PL"/>
      </w:pPr>
      <w:r w:rsidRPr="000E4E7F">
        <w:tab/>
      </w:r>
      <w:r w:rsidRPr="000E4E7F">
        <w:tab/>
      </w:r>
      <w:r w:rsidRPr="000E4E7F">
        <w:tab/>
        <w:t>BandParameters-v1320</w:t>
      </w:r>
      <w:r w:rsidRPr="000E4E7F">
        <w:tab/>
      </w:r>
      <w:r w:rsidRPr="000E4E7F">
        <w:tab/>
        <w:t>OPTIONAL,</w:t>
      </w:r>
    </w:p>
    <w:p w14:paraId="17265806" w14:textId="77777777" w:rsidR="00C56352" w:rsidRPr="000E4E7F" w:rsidRDefault="00C56352" w:rsidP="00C56352">
      <w:pPr>
        <w:pStyle w:val="PL"/>
      </w:pPr>
      <w:r w:rsidRPr="000E4E7F">
        <w:tab/>
        <w:t>additionalRx-Tx-PerformanceReq-r13</w:t>
      </w:r>
      <w:r w:rsidRPr="000E4E7F">
        <w:tab/>
      </w:r>
      <w:r w:rsidRPr="000E4E7F">
        <w:tab/>
        <w:t>ENUMERATED {supported}</w:t>
      </w:r>
      <w:r w:rsidRPr="000E4E7F">
        <w:tab/>
      </w:r>
      <w:r w:rsidRPr="000E4E7F">
        <w:tab/>
      </w:r>
      <w:r w:rsidRPr="000E4E7F">
        <w:tab/>
      </w:r>
      <w:r w:rsidRPr="000E4E7F">
        <w:tab/>
      </w:r>
      <w:r w:rsidRPr="000E4E7F">
        <w:tab/>
        <w:t>OPTIONAL</w:t>
      </w:r>
    </w:p>
    <w:p w14:paraId="350BA2D1" w14:textId="77777777" w:rsidR="00C56352" w:rsidRPr="000E4E7F" w:rsidRDefault="00C56352" w:rsidP="00C56352">
      <w:pPr>
        <w:pStyle w:val="PL"/>
      </w:pPr>
      <w:r w:rsidRPr="000E4E7F">
        <w:t>}</w:t>
      </w:r>
    </w:p>
    <w:p w14:paraId="1A71EE17" w14:textId="77777777" w:rsidR="00C56352" w:rsidRPr="000E4E7F" w:rsidRDefault="00C56352" w:rsidP="00C56352">
      <w:pPr>
        <w:pStyle w:val="PL"/>
      </w:pPr>
    </w:p>
    <w:p w14:paraId="1FC7AABF" w14:textId="77777777" w:rsidR="00C56352" w:rsidRPr="000E4E7F" w:rsidRDefault="00C56352" w:rsidP="00C56352">
      <w:pPr>
        <w:pStyle w:val="PL"/>
      </w:pPr>
      <w:r w:rsidRPr="000E4E7F">
        <w:lastRenderedPageBreak/>
        <w:t>BandCombinationParameters-v1380 ::= SEQUENCE {</w:t>
      </w:r>
    </w:p>
    <w:p w14:paraId="49EE1251" w14:textId="77777777" w:rsidR="00C56352" w:rsidRPr="000E4E7F" w:rsidRDefault="00C56352" w:rsidP="00C56352">
      <w:pPr>
        <w:pStyle w:val="PL"/>
      </w:pPr>
      <w:r w:rsidRPr="000E4E7F">
        <w:tab/>
        <w:t>bandParameterList-v1380</w:t>
      </w:r>
      <w:r w:rsidRPr="000E4E7F">
        <w:tab/>
      </w:r>
      <w:r w:rsidRPr="000E4E7F">
        <w:tab/>
        <w:t>SEQUENCE (SIZE (1..maxSimultaneousBands-r10)) OF</w:t>
      </w:r>
    </w:p>
    <w:p w14:paraId="4D41785B" w14:textId="77777777" w:rsidR="00C56352" w:rsidRPr="000E4E7F" w:rsidRDefault="00C56352" w:rsidP="00C56352">
      <w:pPr>
        <w:pStyle w:val="PL"/>
      </w:pPr>
      <w:r w:rsidRPr="000E4E7F">
        <w:tab/>
      </w:r>
      <w:r w:rsidRPr="000E4E7F">
        <w:tab/>
      </w:r>
      <w:r w:rsidRPr="000E4E7F">
        <w:tab/>
        <w:t>BandParameters-v1380</w:t>
      </w:r>
      <w:r w:rsidRPr="000E4E7F">
        <w:tab/>
      </w:r>
      <w:r w:rsidRPr="000E4E7F">
        <w:tab/>
        <w:t>OPTIONAL</w:t>
      </w:r>
    </w:p>
    <w:p w14:paraId="63B3071C" w14:textId="77777777" w:rsidR="00C56352" w:rsidRPr="000E4E7F" w:rsidRDefault="00C56352" w:rsidP="00C56352">
      <w:pPr>
        <w:pStyle w:val="PL"/>
      </w:pPr>
      <w:r w:rsidRPr="000E4E7F">
        <w:t>}</w:t>
      </w:r>
    </w:p>
    <w:p w14:paraId="6624A505" w14:textId="77777777" w:rsidR="00C56352" w:rsidRPr="000E4E7F" w:rsidRDefault="00C56352" w:rsidP="00C56352">
      <w:pPr>
        <w:pStyle w:val="PL"/>
      </w:pPr>
    </w:p>
    <w:p w14:paraId="26DBA794" w14:textId="77777777" w:rsidR="00C56352" w:rsidRPr="000E4E7F" w:rsidRDefault="00C56352" w:rsidP="00C56352">
      <w:pPr>
        <w:pStyle w:val="PL"/>
      </w:pPr>
      <w:r w:rsidRPr="000E4E7F">
        <w:t>BandCombinationParameters-v1390 ::= SEQUENCE {</w:t>
      </w:r>
    </w:p>
    <w:p w14:paraId="53B8AEC8" w14:textId="77777777" w:rsidR="00C56352" w:rsidRPr="000E4E7F" w:rsidRDefault="00C56352" w:rsidP="00C56352">
      <w:pPr>
        <w:pStyle w:val="PL"/>
      </w:pPr>
      <w:r w:rsidRPr="000E4E7F">
        <w:tab/>
        <w:t>ue-CA-PowerClass-N-r13</w:t>
      </w:r>
      <w:r w:rsidRPr="000E4E7F">
        <w:tab/>
      </w:r>
      <w:r w:rsidRPr="000E4E7F">
        <w:tab/>
      </w:r>
      <w:r w:rsidRPr="000E4E7F">
        <w:tab/>
        <w:t>ENUMERATED {class2}</w:t>
      </w:r>
      <w:r w:rsidRPr="000E4E7F">
        <w:tab/>
      </w:r>
      <w:r w:rsidRPr="000E4E7F">
        <w:tab/>
      </w:r>
      <w:r w:rsidRPr="000E4E7F">
        <w:tab/>
      </w:r>
      <w:r w:rsidRPr="000E4E7F">
        <w:tab/>
        <w:t>OPTIONAL</w:t>
      </w:r>
    </w:p>
    <w:p w14:paraId="6F161C93" w14:textId="77777777" w:rsidR="00C56352" w:rsidRPr="000E4E7F" w:rsidRDefault="00C56352" w:rsidP="00C56352">
      <w:pPr>
        <w:pStyle w:val="PL"/>
      </w:pPr>
      <w:r w:rsidRPr="000E4E7F">
        <w:t>}</w:t>
      </w:r>
    </w:p>
    <w:p w14:paraId="3E531F26" w14:textId="77777777" w:rsidR="00C56352" w:rsidRPr="000E4E7F" w:rsidRDefault="00C56352" w:rsidP="00C56352">
      <w:pPr>
        <w:pStyle w:val="PL"/>
      </w:pPr>
    </w:p>
    <w:p w14:paraId="15DED670" w14:textId="77777777" w:rsidR="00C56352" w:rsidRPr="000E4E7F" w:rsidRDefault="00C56352" w:rsidP="00C56352">
      <w:pPr>
        <w:pStyle w:val="PL"/>
      </w:pPr>
      <w:r w:rsidRPr="000E4E7F">
        <w:t>BandCombinationParameters-v1430 ::= SEQUENCE {</w:t>
      </w:r>
    </w:p>
    <w:p w14:paraId="20D5542A" w14:textId="77777777" w:rsidR="00C56352" w:rsidRPr="000E4E7F" w:rsidRDefault="00C56352" w:rsidP="00C56352">
      <w:pPr>
        <w:pStyle w:val="PL"/>
      </w:pPr>
      <w:r w:rsidRPr="000E4E7F">
        <w:tab/>
        <w:t>bandParameterList-v1430</w:t>
      </w:r>
      <w:r w:rsidRPr="000E4E7F">
        <w:tab/>
      </w:r>
      <w:r w:rsidRPr="000E4E7F">
        <w:tab/>
      </w:r>
      <w:r w:rsidRPr="000E4E7F">
        <w:tab/>
        <w:t>SEQUENCE (SIZE (1..maxSimultaneousBands-r10)) OF</w:t>
      </w:r>
    </w:p>
    <w:p w14:paraId="330AA20E" w14:textId="77777777" w:rsidR="00C56352" w:rsidRPr="000E4E7F" w:rsidRDefault="00C56352" w:rsidP="00C56352">
      <w:pPr>
        <w:pStyle w:val="PL"/>
      </w:pPr>
      <w:r w:rsidRPr="000E4E7F">
        <w:tab/>
      </w:r>
      <w:r w:rsidRPr="000E4E7F">
        <w:tab/>
      </w:r>
      <w:r w:rsidRPr="000E4E7F">
        <w:tab/>
        <w:t>BandParameters-v1430</w:t>
      </w:r>
      <w:r w:rsidRPr="000E4E7F">
        <w:tab/>
      </w:r>
      <w:r w:rsidRPr="000E4E7F">
        <w:tab/>
        <w:t>OPTIONAL,</w:t>
      </w:r>
    </w:p>
    <w:p w14:paraId="39F7C1E9" w14:textId="77777777" w:rsidR="00C56352" w:rsidRPr="000E4E7F" w:rsidRDefault="00C56352" w:rsidP="00C56352">
      <w:pPr>
        <w:pStyle w:val="PL"/>
      </w:pPr>
      <w:r w:rsidRPr="000E4E7F">
        <w:tab/>
        <w:t>v2x-SupportedTxBandCombListPerBC-r14</w:t>
      </w:r>
      <w:r w:rsidRPr="000E4E7F">
        <w:tab/>
      </w:r>
      <w:r w:rsidRPr="000E4E7F">
        <w:tab/>
      </w:r>
      <w:r w:rsidRPr="000E4E7F">
        <w:tab/>
        <w:t>BIT STRING (SIZE (1.. maxBandComb-r13))</w:t>
      </w:r>
      <w:r w:rsidRPr="000E4E7F">
        <w:tab/>
      </w:r>
      <w:r w:rsidRPr="000E4E7F">
        <w:tab/>
        <w:t>OPTIONAL,</w:t>
      </w:r>
    </w:p>
    <w:p w14:paraId="70D6E4C7" w14:textId="77777777" w:rsidR="00C56352" w:rsidRPr="000E4E7F" w:rsidRDefault="00C56352" w:rsidP="00C56352">
      <w:pPr>
        <w:pStyle w:val="PL"/>
      </w:pPr>
      <w:r w:rsidRPr="000E4E7F">
        <w:tab/>
        <w:t>v2x-SupportedRxBandCombListPerBC-r14</w:t>
      </w:r>
      <w:r w:rsidRPr="000E4E7F">
        <w:tab/>
      </w:r>
      <w:r w:rsidRPr="000E4E7F">
        <w:tab/>
      </w:r>
      <w:r w:rsidRPr="000E4E7F">
        <w:tab/>
        <w:t>BIT STRING (SIZE (1.. maxBandComb-r13))</w:t>
      </w:r>
      <w:r w:rsidRPr="000E4E7F">
        <w:tab/>
      </w:r>
      <w:r w:rsidRPr="000E4E7F">
        <w:tab/>
        <w:t>OPTIONAL</w:t>
      </w:r>
    </w:p>
    <w:p w14:paraId="7F139E06" w14:textId="77777777" w:rsidR="00C56352" w:rsidRPr="000E4E7F" w:rsidRDefault="00C56352" w:rsidP="00C56352">
      <w:pPr>
        <w:pStyle w:val="PL"/>
      </w:pPr>
      <w:r w:rsidRPr="000E4E7F">
        <w:t>}</w:t>
      </w:r>
    </w:p>
    <w:p w14:paraId="2EA25693" w14:textId="77777777" w:rsidR="00C56352" w:rsidRPr="000E4E7F" w:rsidRDefault="00C56352" w:rsidP="00C56352">
      <w:pPr>
        <w:pStyle w:val="PL"/>
      </w:pPr>
    </w:p>
    <w:p w14:paraId="24E00BC3" w14:textId="77777777" w:rsidR="00C56352" w:rsidRPr="000E4E7F" w:rsidRDefault="00C56352" w:rsidP="00C56352">
      <w:pPr>
        <w:pStyle w:val="PL"/>
      </w:pPr>
      <w:r w:rsidRPr="000E4E7F">
        <w:t>BandCombinationParameters-v1450 ::= SEQUENCE {</w:t>
      </w:r>
    </w:p>
    <w:p w14:paraId="423000D2" w14:textId="77777777" w:rsidR="00C56352" w:rsidRPr="000E4E7F" w:rsidRDefault="00C56352" w:rsidP="00C56352">
      <w:pPr>
        <w:pStyle w:val="PL"/>
      </w:pPr>
      <w:r w:rsidRPr="000E4E7F">
        <w:tab/>
        <w:t>bandParameterList-v1450</w:t>
      </w:r>
      <w:r w:rsidRPr="000E4E7F">
        <w:tab/>
      </w:r>
      <w:r w:rsidRPr="000E4E7F">
        <w:tab/>
      </w:r>
      <w:r w:rsidRPr="000E4E7F">
        <w:tab/>
        <w:t>SEQUENCE (SIZE (1..maxSimultaneousBands-r10)) OF</w:t>
      </w:r>
    </w:p>
    <w:p w14:paraId="469C4EFB" w14:textId="77777777" w:rsidR="00C56352" w:rsidRPr="000E4E7F" w:rsidRDefault="00C56352" w:rsidP="00C56352">
      <w:pPr>
        <w:pStyle w:val="PL"/>
      </w:pPr>
      <w:r w:rsidRPr="000E4E7F">
        <w:tab/>
      </w:r>
      <w:r w:rsidRPr="000E4E7F">
        <w:tab/>
      </w:r>
      <w:r w:rsidRPr="000E4E7F">
        <w:tab/>
        <w:t>BandParameters-v1450</w:t>
      </w:r>
      <w:r w:rsidRPr="000E4E7F">
        <w:tab/>
      </w:r>
      <w:r w:rsidRPr="000E4E7F">
        <w:tab/>
        <w:t>OPTIONAL</w:t>
      </w:r>
    </w:p>
    <w:p w14:paraId="758ED317" w14:textId="77777777" w:rsidR="00C56352" w:rsidRPr="000E4E7F" w:rsidRDefault="00C56352" w:rsidP="00C56352">
      <w:pPr>
        <w:pStyle w:val="PL"/>
      </w:pPr>
      <w:r w:rsidRPr="000E4E7F">
        <w:t>}</w:t>
      </w:r>
    </w:p>
    <w:p w14:paraId="03450661" w14:textId="77777777" w:rsidR="00C56352" w:rsidRPr="000E4E7F" w:rsidRDefault="00C56352" w:rsidP="00C56352">
      <w:pPr>
        <w:pStyle w:val="PL"/>
      </w:pPr>
    </w:p>
    <w:p w14:paraId="0A1275CF" w14:textId="77777777" w:rsidR="00C56352" w:rsidRPr="000E4E7F" w:rsidRDefault="00C56352" w:rsidP="00C56352">
      <w:pPr>
        <w:pStyle w:val="PL"/>
      </w:pPr>
      <w:r w:rsidRPr="000E4E7F">
        <w:t>BandCombinationParameters-v1470 ::= SEQUENCE {</w:t>
      </w:r>
    </w:p>
    <w:p w14:paraId="013E2D05" w14:textId="77777777" w:rsidR="00C56352" w:rsidRPr="000E4E7F" w:rsidRDefault="00C56352" w:rsidP="00C56352">
      <w:pPr>
        <w:pStyle w:val="PL"/>
      </w:pPr>
      <w:r w:rsidRPr="000E4E7F">
        <w:tab/>
        <w:t>bandParameterList-v1470</w:t>
      </w:r>
      <w:r w:rsidRPr="000E4E7F">
        <w:tab/>
      </w:r>
      <w:r w:rsidRPr="000E4E7F">
        <w:tab/>
      </w:r>
      <w:r w:rsidRPr="000E4E7F">
        <w:tab/>
        <w:t>SEQUENCE (SIZE (1..maxSimultaneousBands-r10)) OF</w:t>
      </w:r>
    </w:p>
    <w:p w14:paraId="4951C05E" w14:textId="77777777" w:rsidR="00C56352" w:rsidRPr="000E4E7F" w:rsidRDefault="00C56352" w:rsidP="00C56352">
      <w:pPr>
        <w:pStyle w:val="PL"/>
      </w:pPr>
      <w:r w:rsidRPr="000E4E7F">
        <w:tab/>
      </w:r>
      <w:r w:rsidRPr="000E4E7F">
        <w:tab/>
      </w:r>
      <w:r w:rsidRPr="000E4E7F">
        <w:tab/>
        <w:t>BandParameters-v1470</w:t>
      </w:r>
      <w:r w:rsidRPr="000E4E7F">
        <w:tab/>
      </w:r>
      <w:r w:rsidRPr="000E4E7F">
        <w:tab/>
        <w:t>OPTIONAL,</w:t>
      </w:r>
    </w:p>
    <w:p w14:paraId="604DC37F" w14:textId="77777777" w:rsidR="00C56352" w:rsidRPr="000E4E7F" w:rsidRDefault="00C56352" w:rsidP="00C56352">
      <w:pPr>
        <w:pStyle w:val="PL"/>
      </w:pPr>
      <w:r w:rsidRPr="000E4E7F">
        <w:tab/>
        <w:t>srs-MaxSimultaneousCCs-r14</w:t>
      </w:r>
      <w:r w:rsidRPr="000E4E7F">
        <w:tab/>
        <w:t>INTEGER (1..31)</w:t>
      </w:r>
      <w:r w:rsidRPr="000E4E7F">
        <w:tab/>
      </w:r>
      <w:r w:rsidRPr="000E4E7F">
        <w:tab/>
      </w:r>
      <w:r w:rsidRPr="000E4E7F">
        <w:tab/>
      </w:r>
      <w:r w:rsidRPr="000E4E7F">
        <w:tab/>
        <w:t>OPTIONAL</w:t>
      </w:r>
    </w:p>
    <w:p w14:paraId="2251CC62" w14:textId="77777777" w:rsidR="00C56352" w:rsidRPr="000E4E7F" w:rsidRDefault="00C56352" w:rsidP="00C56352">
      <w:pPr>
        <w:pStyle w:val="PL"/>
      </w:pPr>
      <w:r w:rsidRPr="000E4E7F">
        <w:t>}</w:t>
      </w:r>
    </w:p>
    <w:p w14:paraId="371A9EFF" w14:textId="77777777" w:rsidR="00C56352" w:rsidRPr="000E4E7F" w:rsidRDefault="00C56352" w:rsidP="00C56352">
      <w:pPr>
        <w:pStyle w:val="PL"/>
      </w:pPr>
    </w:p>
    <w:p w14:paraId="13527CD9" w14:textId="77777777" w:rsidR="00C56352" w:rsidRPr="000E4E7F" w:rsidRDefault="00C56352" w:rsidP="00C56352">
      <w:pPr>
        <w:pStyle w:val="PL"/>
      </w:pPr>
      <w:r w:rsidRPr="000E4E7F">
        <w:t>BandCombinationParameters-v14b0 ::= SEQUENCE {</w:t>
      </w:r>
    </w:p>
    <w:p w14:paraId="5E8C4CFF" w14:textId="77777777" w:rsidR="00C56352" w:rsidRPr="000E4E7F" w:rsidRDefault="00C56352" w:rsidP="00C56352">
      <w:pPr>
        <w:pStyle w:val="PL"/>
      </w:pPr>
      <w:r w:rsidRPr="000E4E7F">
        <w:tab/>
        <w:t>bandParameterList-v14b0</w:t>
      </w:r>
      <w:r w:rsidRPr="000E4E7F">
        <w:tab/>
      </w:r>
      <w:r w:rsidRPr="000E4E7F">
        <w:tab/>
      </w:r>
      <w:r w:rsidRPr="000E4E7F">
        <w:tab/>
        <w:t>SEQUENCE (SIZE (1..maxSimultaneousBands-r10)) OF</w:t>
      </w:r>
    </w:p>
    <w:p w14:paraId="4772CD5E" w14:textId="77777777" w:rsidR="00C56352" w:rsidRPr="000E4E7F" w:rsidRDefault="00C56352" w:rsidP="00C56352">
      <w:pPr>
        <w:pStyle w:val="PL"/>
      </w:pPr>
      <w:r w:rsidRPr="000E4E7F">
        <w:tab/>
      </w:r>
      <w:r w:rsidRPr="000E4E7F">
        <w:tab/>
      </w:r>
      <w:r w:rsidRPr="000E4E7F">
        <w:tab/>
        <w:t>BandParameters-v14b0</w:t>
      </w:r>
      <w:r w:rsidRPr="000E4E7F">
        <w:tab/>
      </w:r>
      <w:r w:rsidRPr="000E4E7F">
        <w:tab/>
        <w:t>OPTIONAL</w:t>
      </w:r>
    </w:p>
    <w:p w14:paraId="1A3D7D39" w14:textId="77777777" w:rsidR="00C56352" w:rsidRPr="000E4E7F" w:rsidRDefault="00C56352" w:rsidP="00C56352">
      <w:pPr>
        <w:pStyle w:val="PL"/>
      </w:pPr>
      <w:r w:rsidRPr="000E4E7F">
        <w:t>}</w:t>
      </w:r>
    </w:p>
    <w:p w14:paraId="43F9A0AA" w14:textId="77777777" w:rsidR="00C56352" w:rsidRPr="000E4E7F" w:rsidRDefault="00C56352" w:rsidP="00C56352">
      <w:pPr>
        <w:pStyle w:val="PL"/>
      </w:pPr>
    </w:p>
    <w:p w14:paraId="5A9572FF" w14:textId="77777777" w:rsidR="00C56352" w:rsidRPr="000E4E7F" w:rsidRDefault="00C56352" w:rsidP="00C56352">
      <w:pPr>
        <w:pStyle w:val="PL"/>
        <w:shd w:val="pct10" w:color="auto" w:fill="auto"/>
      </w:pPr>
      <w:r w:rsidRPr="000E4E7F">
        <w:t>BandCombinationParameters-v1530 ::= SEQUENCE {</w:t>
      </w:r>
    </w:p>
    <w:p w14:paraId="3269874A" w14:textId="77777777" w:rsidR="00C56352" w:rsidRPr="000E4E7F" w:rsidRDefault="00C56352" w:rsidP="00C56352">
      <w:pPr>
        <w:pStyle w:val="PL"/>
        <w:shd w:val="pct10" w:color="auto" w:fill="auto"/>
      </w:pPr>
      <w:r w:rsidRPr="000E4E7F">
        <w:tab/>
        <w:t>bandParameterList-v1530</w:t>
      </w:r>
      <w:r w:rsidRPr="000E4E7F">
        <w:tab/>
      </w:r>
      <w:r w:rsidRPr="000E4E7F">
        <w:tab/>
        <w:t>SEQUENCE (SIZE (1..maxSimultaneousBands-r10)) OF</w:t>
      </w:r>
      <w:r w:rsidRPr="000E4E7F">
        <w:tab/>
      </w:r>
      <w:r w:rsidRPr="000E4E7F">
        <w:tab/>
      </w:r>
      <w:r w:rsidRPr="000E4E7F">
        <w:tab/>
      </w:r>
      <w:r w:rsidRPr="000E4E7F">
        <w:tab/>
      </w:r>
      <w:r w:rsidRPr="000E4E7F">
        <w:tab/>
      </w:r>
      <w:r w:rsidRPr="000E4E7F">
        <w:tab/>
      </w:r>
      <w:r w:rsidRPr="000E4E7F">
        <w:tab/>
        <w:t>BandParameters-v1530</w:t>
      </w:r>
      <w:r w:rsidRPr="000E4E7F">
        <w:tab/>
      </w:r>
      <w:r w:rsidRPr="000E4E7F">
        <w:tab/>
        <w:t>OPTIONAL,</w:t>
      </w:r>
    </w:p>
    <w:p w14:paraId="1577F5E1" w14:textId="77777777" w:rsidR="00C56352" w:rsidRPr="000E4E7F" w:rsidRDefault="00C56352" w:rsidP="00C56352">
      <w:pPr>
        <w:pStyle w:val="PL"/>
      </w:pPr>
      <w:r w:rsidRPr="000E4E7F">
        <w:tab/>
        <w:t>spt-Parameters-r15</w:t>
      </w:r>
      <w:r w:rsidRPr="000E4E7F">
        <w:tab/>
      </w:r>
      <w:r w:rsidRPr="000E4E7F">
        <w:tab/>
      </w:r>
      <w:r w:rsidRPr="000E4E7F">
        <w:tab/>
      </w:r>
      <w:r w:rsidRPr="000E4E7F">
        <w:tab/>
        <w:t>SPT-Parameters-r15</w:t>
      </w:r>
      <w:r w:rsidRPr="000E4E7F">
        <w:tab/>
      </w:r>
      <w:r w:rsidRPr="000E4E7F">
        <w:tab/>
      </w:r>
      <w:r w:rsidRPr="000E4E7F">
        <w:tab/>
      </w:r>
      <w:r w:rsidRPr="000E4E7F">
        <w:tab/>
        <w:t>OPTIONAL</w:t>
      </w:r>
    </w:p>
    <w:p w14:paraId="362083F8" w14:textId="77777777" w:rsidR="00C56352" w:rsidRPr="000E4E7F" w:rsidRDefault="00C56352" w:rsidP="00C56352">
      <w:pPr>
        <w:pStyle w:val="PL"/>
        <w:shd w:val="pct10" w:color="auto" w:fill="auto"/>
      </w:pPr>
      <w:r w:rsidRPr="000E4E7F">
        <w:t>}</w:t>
      </w:r>
    </w:p>
    <w:p w14:paraId="187382A9" w14:textId="77777777" w:rsidR="00C56352" w:rsidRPr="000E4E7F" w:rsidRDefault="00C56352" w:rsidP="00C56352">
      <w:pPr>
        <w:pStyle w:val="PL"/>
        <w:shd w:val="pct10" w:color="auto" w:fill="auto"/>
      </w:pPr>
      <w:r w:rsidRPr="000E4E7F">
        <w:t>-- If an additional band combination parameter is defined, which is supported for MR-DC,</w:t>
      </w:r>
    </w:p>
    <w:p w14:paraId="22683E66" w14:textId="77777777" w:rsidR="00C56352" w:rsidRPr="000E4E7F" w:rsidRDefault="00C56352" w:rsidP="00C56352">
      <w:pPr>
        <w:pStyle w:val="PL"/>
        <w:shd w:val="pct10" w:color="auto" w:fill="auto"/>
      </w:pPr>
      <w:r w:rsidRPr="000E4E7F">
        <w:t>--  it shall be defined in the IE CA-ParametersEUTRA in TS 38.331 [82].</w:t>
      </w:r>
    </w:p>
    <w:p w14:paraId="142EA0F4" w14:textId="77777777" w:rsidR="00C56352" w:rsidRPr="000E4E7F" w:rsidRDefault="00C56352" w:rsidP="00C56352">
      <w:pPr>
        <w:pStyle w:val="PL"/>
      </w:pPr>
    </w:p>
    <w:p w14:paraId="5BE17892" w14:textId="77777777" w:rsidR="00C56352" w:rsidRPr="000E4E7F" w:rsidRDefault="00C56352" w:rsidP="00C56352">
      <w:pPr>
        <w:pStyle w:val="PL"/>
      </w:pPr>
      <w:r w:rsidRPr="000E4E7F">
        <w:t>SupportedBandwidthCombinationSet-r10 ::=</w:t>
      </w:r>
      <w:r w:rsidRPr="000E4E7F">
        <w:tab/>
        <w:t>BIT STRING (SIZE (1..maxBandwidthCombSet-r10))</w:t>
      </w:r>
    </w:p>
    <w:p w14:paraId="73DB6143" w14:textId="77777777" w:rsidR="00C56352" w:rsidRPr="000E4E7F" w:rsidRDefault="00C56352" w:rsidP="00C56352">
      <w:pPr>
        <w:pStyle w:val="PL"/>
      </w:pPr>
    </w:p>
    <w:p w14:paraId="422F3A94" w14:textId="77777777" w:rsidR="00C56352" w:rsidRPr="000E4E7F" w:rsidRDefault="00C56352" w:rsidP="00C56352">
      <w:pPr>
        <w:pStyle w:val="PL"/>
      </w:pPr>
      <w:r w:rsidRPr="000E4E7F">
        <w:t>BandParameters-r10 ::= SEQUENCE {</w:t>
      </w:r>
    </w:p>
    <w:p w14:paraId="28E727B1" w14:textId="77777777" w:rsidR="00C56352" w:rsidRPr="000E4E7F" w:rsidRDefault="00C56352" w:rsidP="00C56352">
      <w:pPr>
        <w:pStyle w:val="PL"/>
      </w:pPr>
      <w:r w:rsidRPr="000E4E7F">
        <w:tab/>
        <w:t>bandEUTRA-r10</w:t>
      </w:r>
      <w:r w:rsidRPr="000E4E7F">
        <w:tab/>
      </w:r>
      <w:r w:rsidRPr="000E4E7F">
        <w:tab/>
      </w:r>
      <w:r w:rsidRPr="000E4E7F">
        <w:tab/>
      </w:r>
      <w:r w:rsidRPr="000E4E7F">
        <w:tab/>
      </w:r>
      <w:r w:rsidRPr="000E4E7F">
        <w:tab/>
        <w:t>FreqBandIndicator,</w:t>
      </w:r>
    </w:p>
    <w:p w14:paraId="46EA88AB" w14:textId="77777777" w:rsidR="00C56352" w:rsidRPr="000E4E7F" w:rsidRDefault="00C56352" w:rsidP="00C56352">
      <w:pPr>
        <w:pStyle w:val="PL"/>
      </w:pPr>
      <w:r w:rsidRPr="000E4E7F">
        <w:tab/>
        <w:t>bandParametersUL-r10</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2E89DA05" w14:textId="77777777" w:rsidR="00C56352" w:rsidRPr="000E4E7F" w:rsidRDefault="00C56352" w:rsidP="00C56352">
      <w:pPr>
        <w:pStyle w:val="PL"/>
      </w:pPr>
      <w:r w:rsidRPr="000E4E7F">
        <w:tab/>
        <w:t>bandParametersDL-r10</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797DB9BF" w14:textId="77777777" w:rsidR="00C56352" w:rsidRPr="000E4E7F" w:rsidRDefault="00C56352" w:rsidP="00C56352">
      <w:pPr>
        <w:pStyle w:val="PL"/>
      </w:pPr>
      <w:r w:rsidRPr="000E4E7F">
        <w:t>}</w:t>
      </w:r>
    </w:p>
    <w:p w14:paraId="674BBC9C" w14:textId="77777777" w:rsidR="00C56352" w:rsidRPr="000E4E7F" w:rsidRDefault="00C56352" w:rsidP="00C56352">
      <w:pPr>
        <w:pStyle w:val="PL"/>
      </w:pPr>
    </w:p>
    <w:p w14:paraId="5F8F9FFC" w14:textId="77777777" w:rsidR="00C56352" w:rsidRPr="000E4E7F" w:rsidRDefault="00C56352" w:rsidP="00C56352">
      <w:pPr>
        <w:pStyle w:val="PL"/>
      </w:pPr>
      <w:r w:rsidRPr="000E4E7F">
        <w:t>BandParameters-v1090 ::= SEQUENCE {</w:t>
      </w:r>
    </w:p>
    <w:p w14:paraId="23F9754B" w14:textId="77777777" w:rsidR="00C56352" w:rsidRPr="000E4E7F" w:rsidRDefault="00C56352" w:rsidP="00C56352">
      <w:pPr>
        <w:pStyle w:val="PL"/>
      </w:pPr>
      <w:r w:rsidRPr="000E4E7F">
        <w:tab/>
        <w:t>bandEUTRA-v1090</w:t>
      </w:r>
      <w:r w:rsidRPr="000E4E7F">
        <w:tab/>
      </w:r>
      <w:r w:rsidRPr="000E4E7F">
        <w:tab/>
      </w:r>
      <w:r w:rsidRPr="000E4E7F">
        <w:tab/>
      </w:r>
      <w:r w:rsidRPr="000E4E7F">
        <w:tab/>
      </w:r>
      <w:r w:rsidRPr="000E4E7F">
        <w:tab/>
        <w:t>FreqBandIndicator-v9e0</w:t>
      </w:r>
      <w:r w:rsidRPr="000E4E7F">
        <w:tab/>
      </w:r>
      <w:r w:rsidRPr="000E4E7F">
        <w:tab/>
      </w:r>
      <w:r w:rsidRPr="000E4E7F">
        <w:tab/>
      </w:r>
      <w:r w:rsidRPr="000E4E7F">
        <w:tab/>
      </w:r>
      <w:r w:rsidRPr="000E4E7F">
        <w:tab/>
        <w:t>OPTIONAL,</w:t>
      </w:r>
    </w:p>
    <w:p w14:paraId="3415838E" w14:textId="77777777" w:rsidR="00C56352" w:rsidRPr="000E4E7F" w:rsidRDefault="00C56352" w:rsidP="00C56352">
      <w:pPr>
        <w:pStyle w:val="PL"/>
      </w:pPr>
      <w:r w:rsidRPr="000E4E7F">
        <w:lastRenderedPageBreak/>
        <w:tab/>
        <w:t>...</w:t>
      </w:r>
    </w:p>
    <w:p w14:paraId="3864B91A" w14:textId="77777777" w:rsidR="00C56352" w:rsidRPr="000E4E7F" w:rsidRDefault="00C56352" w:rsidP="00C56352">
      <w:pPr>
        <w:pStyle w:val="PL"/>
      </w:pPr>
      <w:r w:rsidRPr="000E4E7F">
        <w:t>}</w:t>
      </w:r>
    </w:p>
    <w:p w14:paraId="0B1DDE1C" w14:textId="77777777" w:rsidR="00C56352" w:rsidRPr="000E4E7F" w:rsidRDefault="00C56352" w:rsidP="00C56352">
      <w:pPr>
        <w:pStyle w:val="PL"/>
      </w:pPr>
    </w:p>
    <w:p w14:paraId="13DE8C7A" w14:textId="77777777" w:rsidR="00C56352" w:rsidRPr="000E4E7F" w:rsidRDefault="00C56352" w:rsidP="00C56352">
      <w:pPr>
        <w:pStyle w:val="PL"/>
      </w:pPr>
      <w:r w:rsidRPr="000E4E7F">
        <w:t>BandParameters-v10i0::= SEQUENCE {</w:t>
      </w:r>
    </w:p>
    <w:p w14:paraId="5BBFCF8D" w14:textId="77777777" w:rsidR="00C56352" w:rsidRPr="000E4E7F" w:rsidRDefault="00C56352" w:rsidP="00C56352">
      <w:pPr>
        <w:pStyle w:val="PL"/>
      </w:pPr>
      <w:r w:rsidRPr="000E4E7F">
        <w:tab/>
        <w:t>bandParametersDL-v10i0</w:t>
      </w:r>
      <w:r w:rsidRPr="000E4E7F">
        <w:tab/>
      </w:r>
      <w:r w:rsidRPr="000E4E7F">
        <w:tab/>
        <w:t>SEQUENCE (SIZE (1..maxBandwidthClass-r10)) OF CA-MIMO-ParametersDL-v10i0</w:t>
      </w:r>
    </w:p>
    <w:p w14:paraId="688A4D01" w14:textId="77777777" w:rsidR="00C56352" w:rsidRPr="000E4E7F" w:rsidRDefault="00C56352" w:rsidP="00C56352">
      <w:pPr>
        <w:pStyle w:val="PL"/>
      </w:pPr>
      <w:r w:rsidRPr="000E4E7F">
        <w:t>}</w:t>
      </w:r>
    </w:p>
    <w:p w14:paraId="1CB91813" w14:textId="77777777" w:rsidR="00C56352" w:rsidRPr="000E4E7F" w:rsidRDefault="00C56352" w:rsidP="00C56352">
      <w:pPr>
        <w:pStyle w:val="PL"/>
      </w:pPr>
    </w:p>
    <w:p w14:paraId="03DD5C49" w14:textId="77777777" w:rsidR="00C56352" w:rsidRPr="000E4E7F" w:rsidRDefault="00C56352" w:rsidP="00C56352">
      <w:pPr>
        <w:pStyle w:val="PL"/>
      </w:pPr>
      <w:r w:rsidRPr="000E4E7F">
        <w:t>BandParameters-v1130 ::= SEQUENCE {</w:t>
      </w:r>
    </w:p>
    <w:p w14:paraId="5E2A05A7" w14:textId="77777777" w:rsidR="00C56352" w:rsidRPr="000E4E7F" w:rsidRDefault="00C56352" w:rsidP="00C56352">
      <w:pPr>
        <w:pStyle w:val="PL"/>
      </w:pPr>
      <w:r w:rsidRPr="000E4E7F">
        <w:tab/>
        <w:t>supportedCSI-Proc-r11</w:t>
      </w:r>
      <w:r w:rsidRPr="000E4E7F">
        <w:tab/>
      </w:r>
      <w:r w:rsidRPr="000E4E7F">
        <w:tab/>
      </w:r>
      <w:r w:rsidRPr="000E4E7F">
        <w:tab/>
        <w:t>ENUMERATED {n1, n3, n4}</w:t>
      </w:r>
    </w:p>
    <w:p w14:paraId="0D27CD29" w14:textId="77777777" w:rsidR="00C56352" w:rsidRPr="000E4E7F" w:rsidRDefault="00C56352" w:rsidP="00C56352">
      <w:pPr>
        <w:pStyle w:val="PL"/>
      </w:pPr>
      <w:r w:rsidRPr="000E4E7F">
        <w:t>}</w:t>
      </w:r>
    </w:p>
    <w:p w14:paraId="4AF64A2D" w14:textId="77777777" w:rsidR="00C56352" w:rsidRPr="000E4E7F" w:rsidRDefault="00C56352" w:rsidP="00C56352">
      <w:pPr>
        <w:pStyle w:val="PL"/>
      </w:pPr>
    </w:p>
    <w:p w14:paraId="65888799" w14:textId="77777777" w:rsidR="00C56352" w:rsidRPr="000E4E7F" w:rsidRDefault="00C56352" w:rsidP="00C56352">
      <w:pPr>
        <w:pStyle w:val="PL"/>
      </w:pPr>
      <w:r w:rsidRPr="000E4E7F">
        <w:t>BandParameters-r11 ::= SEQUENCE {</w:t>
      </w:r>
    </w:p>
    <w:p w14:paraId="41C6DDF6" w14:textId="77777777" w:rsidR="00C56352" w:rsidRPr="000E4E7F" w:rsidRDefault="00C56352" w:rsidP="00C56352">
      <w:pPr>
        <w:pStyle w:val="PL"/>
      </w:pPr>
      <w:r w:rsidRPr="000E4E7F">
        <w:tab/>
        <w:t>bandEUTRA-r11</w:t>
      </w:r>
      <w:r w:rsidRPr="000E4E7F">
        <w:tab/>
      </w:r>
      <w:r w:rsidRPr="000E4E7F">
        <w:tab/>
      </w:r>
      <w:r w:rsidRPr="000E4E7F">
        <w:tab/>
      </w:r>
      <w:r w:rsidRPr="000E4E7F">
        <w:tab/>
      </w:r>
      <w:r w:rsidRPr="000E4E7F">
        <w:tab/>
        <w:t>FreqBandIndicator-r11,</w:t>
      </w:r>
    </w:p>
    <w:p w14:paraId="053DF6FE" w14:textId="77777777" w:rsidR="00C56352" w:rsidRPr="000E4E7F" w:rsidRDefault="00C56352" w:rsidP="00C56352">
      <w:pPr>
        <w:pStyle w:val="PL"/>
      </w:pPr>
      <w:r w:rsidRPr="000E4E7F">
        <w:tab/>
        <w:t>bandParametersUL-r11</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353932D5" w14:textId="77777777" w:rsidR="00C56352" w:rsidRPr="000E4E7F" w:rsidRDefault="00C56352" w:rsidP="00C56352">
      <w:pPr>
        <w:pStyle w:val="PL"/>
      </w:pPr>
      <w:r w:rsidRPr="000E4E7F">
        <w:tab/>
        <w:t>bandParametersDL-r11</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6E5FF6EF" w14:textId="77777777" w:rsidR="00C56352" w:rsidRPr="000E4E7F" w:rsidRDefault="00C56352" w:rsidP="00C56352">
      <w:pPr>
        <w:pStyle w:val="PL"/>
      </w:pPr>
      <w:r w:rsidRPr="000E4E7F">
        <w:tab/>
        <w:t>supportedCSI-Proc-r11</w:t>
      </w:r>
      <w:r w:rsidRPr="000E4E7F">
        <w:tab/>
      </w:r>
      <w:r w:rsidRPr="000E4E7F">
        <w:tab/>
      </w:r>
      <w:r w:rsidRPr="000E4E7F">
        <w:tab/>
        <w:t>ENUMERATED {n1, n3, n4}</w:t>
      </w:r>
      <w:r w:rsidRPr="000E4E7F">
        <w:tab/>
      </w:r>
      <w:r w:rsidRPr="000E4E7F">
        <w:tab/>
      </w:r>
      <w:r w:rsidRPr="000E4E7F">
        <w:tab/>
      </w:r>
      <w:r w:rsidRPr="000E4E7F">
        <w:tab/>
      </w:r>
      <w:r w:rsidRPr="000E4E7F">
        <w:tab/>
        <w:t>OPTIONAL</w:t>
      </w:r>
    </w:p>
    <w:p w14:paraId="72911BB1" w14:textId="77777777" w:rsidR="00C56352" w:rsidRPr="000E4E7F" w:rsidRDefault="00C56352" w:rsidP="00C56352">
      <w:pPr>
        <w:pStyle w:val="PL"/>
      </w:pPr>
      <w:r w:rsidRPr="000E4E7F">
        <w:t>}</w:t>
      </w:r>
    </w:p>
    <w:p w14:paraId="43E052A8" w14:textId="77777777" w:rsidR="00C56352" w:rsidRPr="000E4E7F" w:rsidRDefault="00C56352" w:rsidP="00C56352">
      <w:pPr>
        <w:pStyle w:val="PL"/>
      </w:pPr>
    </w:p>
    <w:p w14:paraId="0FCFCC87" w14:textId="77777777" w:rsidR="00C56352" w:rsidRPr="000E4E7F" w:rsidRDefault="00C56352" w:rsidP="00C56352">
      <w:pPr>
        <w:pStyle w:val="PL"/>
      </w:pPr>
      <w:r w:rsidRPr="000E4E7F">
        <w:t>BandParameters-v1270 ::= SEQUENCE {</w:t>
      </w:r>
    </w:p>
    <w:p w14:paraId="31E61430" w14:textId="77777777" w:rsidR="00C56352" w:rsidRPr="000E4E7F" w:rsidRDefault="00C56352" w:rsidP="00C56352">
      <w:pPr>
        <w:pStyle w:val="PL"/>
      </w:pPr>
      <w:r w:rsidRPr="000E4E7F">
        <w:tab/>
        <w:t>bandParametersDL-v1270</w:t>
      </w:r>
      <w:r w:rsidRPr="000E4E7F">
        <w:tab/>
      </w:r>
      <w:r w:rsidRPr="000E4E7F">
        <w:tab/>
      </w:r>
      <w:r w:rsidRPr="000E4E7F">
        <w:tab/>
        <w:t>SEQUENCE (SIZE (1..maxBandwidthClass-r10)) OF CA-MIMO-ParametersDL-v1270</w:t>
      </w:r>
    </w:p>
    <w:p w14:paraId="62A1314E" w14:textId="77777777" w:rsidR="00C56352" w:rsidRPr="000E4E7F" w:rsidRDefault="00C56352" w:rsidP="00C56352">
      <w:pPr>
        <w:pStyle w:val="PL"/>
      </w:pPr>
      <w:r w:rsidRPr="000E4E7F">
        <w:t>}</w:t>
      </w:r>
    </w:p>
    <w:p w14:paraId="5CED5C32" w14:textId="77777777" w:rsidR="00C56352" w:rsidRPr="000E4E7F" w:rsidRDefault="00C56352" w:rsidP="00C56352">
      <w:pPr>
        <w:pStyle w:val="PL"/>
      </w:pPr>
    </w:p>
    <w:p w14:paraId="18F6C25B" w14:textId="77777777" w:rsidR="00C56352" w:rsidRPr="000E4E7F" w:rsidRDefault="00C56352" w:rsidP="00C56352">
      <w:pPr>
        <w:pStyle w:val="PL"/>
      </w:pPr>
      <w:r w:rsidRPr="000E4E7F">
        <w:t>BandParameters-r13 ::= SEQUENCE {</w:t>
      </w:r>
    </w:p>
    <w:p w14:paraId="4D8AEEE1" w14:textId="77777777" w:rsidR="00C56352" w:rsidRPr="000E4E7F" w:rsidRDefault="00C56352" w:rsidP="00C56352">
      <w:pPr>
        <w:pStyle w:val="PL"/>
      </w:pPr>
      <w:r w:rsidRPr="000E4E7F">
        <w:tab/>
        <w:t>bandEUTRA-r13</w:t>
      </w:r>
      <w:r w:rsidRPr="000E4E7F">
        <w:tab/>
      </w:r>
      <w:r w:rsidRPr="000E4E7F">
        <w:tab/>
      </w:r>
      <w:r w:rsidRPr="000E4E7F">
        <w:tab/>
      </w:r>
      <w:r w:rsidRPr="000E4E7F">
        <w:tab/>
      </w:r>
      <w:r w:rsidRPr="000E4E7F">
        <w:tab/>
        <w:t>FreqBandIndicator-r11,</w:t>
      </w:r>
    </w:p>
    <w:p w14:paraId="65FB1510" w14:textId="77777777" w:rsidR="00C56352" w:rsidRPr="000E4E7F" w:rsidRDefault="00C56352" w:rsidP="00C56352">
      <w:pPr>
        <w:pStyle w:val="PL"/>
      </w:pPr>
      <w:r w:rsidRPr="000E4E7F">
        <w:tab/>
        <w:t>bandParametersUL-r13</w:t>
      </w:r>
      <w:r w:rsidRPr="000E4E7F">
        <w:tab/>
      </w:r>
      <w:r w:rsidRPr="000E4E7F">
        <w:tab/>
      </w:r>
      <w:r w:rsidRPr="000E4E7F">
        <w:tab/>
      </w:r>
      <w:r w:rsidRPr="000E4E7F">
        <w:tab/>
        <w:t>BandParametersUL-r13</w:t>
      </w:r>
      <w:r w:rsidRPr="000E4E7F">
        <w:tab/>
      </w:r>
      <w:r w:rsidRPr="000E4E7F">
        <w:tab/>
      </w:r>
      <w:r w:rsidRPr="000E4E7F">
        <w:tab/>
      </w:r>
      <w:r w:rsidRPr="000E4E7F">
        <w:tab/>
        <w:t>OPTIONAL,</w:t>
      </w:r>
    </w:p>
    <w:p w14:paraId="6C63F328" w14:textId="77777777" w:rsidR="00C56352" w:rsidRPr="000E4E7F" w:rsidRDefault="00C56352" w:rsidP="00C56352">
      <w:pPr>
        <w:pStyle w:val="PL"/>
      </w:pPr>
      <w:r w:rsidRPr="000E4E7F">
        <w:tab/>
        <w:t>bandParametersDL-r13</w:t>
      </w:r>
      <w:r w:rsidRPr="000E4E7F">
        <w:tab/>
      </w:r>
      <w:r w:rsidRPr="000E4E7F">
        <w:tab/>
      </w:r>
      <w:r w:rsidRPr="000E4E7F">
        <w:tab/>
      </w:r>
      <w:r w:rsidRPr="000E4E7F">
        <w:tab/>
        <w:t>BandParametersDL-r13</w:t>
      </w:r>
      <w:r w:rsidRPr="000E4E7F">
        <w:tab/>
      </w:r>
      <w:r w:rsidRPr="000E4E7F">
        <w:tab/>
      </w:r>
      <w:r w:rsidRPr="000E4E7F">
        <w:tab/>
      </w:r>
      <w:r w:rsidRPr="000E4E7F">
        <w:tab/>
        <w:t>OPTIONAL,</w:t>
      </w:r>
    </w:p>
    <w:p w14:paraId="51743865" w14:textId="77777777" w:rsidR="00C56352" w:rsidRPr="000E4E7F" w:rsidRDefault="00C56352" w:rsidP="00C56352">
      <w:pPr>
        <w:pStyle w:val="PL"/>
      </w:pPr>
      <w:r w:rsidRPr="000E4E7F">
        <w:tab/>
        <w:t>supportedCSI-Proc-r13</w:t>
      </w:r>
      <w:r w:rsidRPr="000E4E7F">
        <w:tab/>
      </w:r>
      <w:r w:rsidRPr="000E4E7F">
        <w:tab/>
      </w:r>
      <w:r w:rsidRPr="000E4E7F">
        <w:tab/>
        <w:t>ENUMERATED {n1, n3, n4}</w:t>
      </w:r>
      <w:r w:rsidRPr="000E4E7F">
        <w:tab/>
      </w:r>
      <w:r w:rsidRPr="000E4E7F">
        <w:tab/>
      </w:r>
      <w:r w:rsidRPr="000E4E7F">
        <w:tab/>
        <w:t>OPTIONAL</w:t>
      </w:r>
    </w:p>
    <w:p w14:paraId="72A46610" w14:textId="77777777" w:rsidR="00C56352" w:rsidRPr="000E4E7F" w:rsidRDefault="00C56352" w:rsidP="00C56352">
      <w:pPr>
        <w:pStyle w:val="PL"/>
      </w:pPr>
      <w:r w:rsidRPr="000E4E7F">
        <w:t>}</w:t>
      </w:r>
    </w:p>
    <w:p w14:paraId="27EC58D1" w14:textId="77777777" w:rsidR="00C56352" w:rsidRPr="000E4E7F" w:rsidRDefault="00C56352" w:rsidP="00C56352">
      <w:pPr>
        <w:pStyle w:val="PL"/>
      </w:pPr>
    </w:p>
    <w:p w14:paraId="31181E12" w14:textId="77777777" w:rsidR="00C56352" w:rsidRPr="000E4E7F" w:rsidRDefault="00C56352" w:rsidP="00C56352">
      <w:pPr>
        <w:pStyle w:val="PL"/>
      </w:pPr>
      <w:r w:rsidRPr="000E4E7F">
        <w:t>BandParameters-v1320 ::= SEQUENCE {</w:t>
      </w:r>
    </w:p>
    <w:p w14:paraId="054671B5" w14:textId="77777777" w:rsidR="00C56352" w:rsidRPr="000E4E7F" w:rsidRDefault="00C56352" w:rsidP="00C56352">
      <w:pPr>
        <w:pStyle w:val="PL"/>
      </w:pPr>
      <w:r w:rsidRPr="000E4E7F">
        <w:tab/>
        <w:t>bandParametersDL-v1320</w:t>
      </w:r>
      <w:r w:rsidRPr="000E4E7F">
        <w:tab/>
      </w:r>
      <w:r w:rsidRPr="000E4E7F">
        <w:tab/>
      </w:r>
      <w:r w:rsidRPr="000E4E7F">
        <w:tab/>
        <w:t>MIMO-CA-ParametersPerBoBC-r13</w:t>
      </w:r>
    </w:p>
    <w:p w14:paraId="7A84E612" w14:textId="77777777" w:rsidR="00C56352" w:rsidRPr="000E4E7F" w:rsidRDefault="00C56352" w:rsidP="00C56352">
      <w:pPr>
        <w:pStyle w:val="PL"/>
      </w:pPr>
      <w:r w:rsidRPr="000E4E7F">
        <w:t>}</w:t>
      </w:r>
    </w:p>
    <w:p w14:paraId="577B3F04" w14:textId="77777777" w:rsidR="00C56352" w:rsidRPr="000E4E7F" w:rsidRDefault="00C56352" w:rsidP="00C56352">
      <w:pPr>
        <w:pStyle w:val="PL"/>
      </w:pPr>
    </w:p>
    <w:p w14:paraId="2E2D6DAC" w14:textId="77777777" w:rsidR="00C56352" w:rsidRPr="000E4E7F" w:rsidRDefault="00C56352" w:rsidP="00C56352">
      <w:pPr>
        <w:pStyle w:val="PL"/>
      </w:pPr>
      <w:r w:rsidRPr="000E4E7F">
        <w:t>BandParameters-v1380 ::=</w:t>
      </w:r>
      <w:r w:rsidRPr="000E4E7F">
        <w:tab/>
        <w:t>SEQUENCE {</w:t>
      </w:r>
    </w:p>
    <w:p w14:paraId="1FD52492" w14:textId="77777777" w:rsidR="00C56352" w:rsidRPr="000E4E7F" w:rsidRDefault="00C56352" w:rsidP="00C56352">
      <w:pPr>
        <w:pStyle w:val="PL"/>
      </w:pPr>
      <w:r w:rsidRPr="000E4E7F">
        <w:tab/>
        <w:t>txAntennaSwitchDL-r13</w:t>
      </w:r>
      <w:r w:rsidRPr="000E4E7F">
        <w:tab/>
      </w:r>
      <w:r w:rsidRPr="000E4E7F">
        <w:tab/>
      </w:r>
      <w:r w:rsidRPr="000E4E7F">
        <w:tab/>
        <w:t>INTEGER (1..32)</w:t>
      </w:r>
      <w:r w:rsidRPr="000E4E7F">
        <w:tab/>
      </w:r>
      <w:r w:rsidRPr="000E4E7F">
        <w:tab/>
      </w:r>
      <w:r w:rsidRPr="000E4E7F">
        <w:tab/>
      </w:r>
      <w:r w:rsidRPr="000E4E7F">
        <w:tab/>
      </w:r>
      <w:r w:rsidRPr="000E4E7F">
        <w:tab/>
        <w:t>OPTIONAL,</w:t>
      </w:r>
    </w:p>
    <w:p w14:paraId="4EE8BAA6" w14:textId="77777777" w:rsidR="00C56352" w:rsidRPr="000E4E7F" w:rsidRDefault="00C56352" w:rsidP="00C56352">
      <w:pPr>
        <w:pStyle w:val="PL"/>
      </w:pPr>
      <w:r w:rsidRPr="000E4E7F">
        <w:tab/>
        <w:t>txAntennaSwitchUL-r13</w:t>
      </w:r>
      <w:r w:rsidRPr="000E4E7F">
        <w:tab/>
      </w:r>
      <w:r w:rsidRPr="000E4E7F">
        <w:tab/>
      </w:r>
      <w:r w:rsidRPr="000E4E7F">
        <w:tab/>
        <w:t>INTEGER (1..32)</w:t>
      </w:r>
      <w:r w:rsidRPr="000E4E7F">
        <w:tab/>
      </w:r>
      <w:r w:rsidRPr="000E4E7F">
        <w:tab/>
      </w:r>
      <w:r w:rsidRPr="000E4E7F">
        <w:tab/>
      </w:r>
      <w:r w:rsidRPr="000E4E7F">
        <w:tab/>
      </w:r>
      <w:r w:rsidRPr="000E4E7F">
        <w:tab/>
        <w:t>OPTIONAL</w:t>
      </w:r>
    </w:p>
    <w:p w14:paraId="514D4254" w14:textId="77777777" w:rsidR="00C56352" w:rsidRPr="000E4E7F" w:rsidRDefault="00C56352" w:rsidP="00C56352">
      <w:pPr>
        <w:pStyle w:val="PL"/>
      </w:pPr>
      <w:r w:rsidRPr="000E4E7F">
        <w:t>}</w:t>
      </w:r>
    </w:p>
    <w:p w14:paraId="1BF66A0F" w14:textId="77777777" w:rsidR="00C56352" w:rsidRPr="000E4E7F" w:rsidRDefault="00C56352" w:rsidP="00C56352">
      <w:pPr>
        <w:pStyle w:val="PL"/>
      </w:pPr>
    </w:p>
    <w:p w14:paraId="574F773F" w14:textId="77777777" w:rsidR="00C56352" w:rsidRPr="000E4E7F" w:rsidRDefault="00C56352" w:rsidP="00C56352">
      <w:pPr>
        <w:pStyle w:val="PL"/>
      </w:pPr>
      <w:r w:rsidRPr="000E4E7F">
        <w:t>BandParameters-v1430 ::= SEQUENCE {</w:t>
      </w:r>
    </w:p>
    <w:p w14:paraId="1E9E95C3" w14:textId="77777777" w:rsidR="00C56352" w:rsidRPr="000E4E7F" w:rsidRDefault="00C56352" w:rsidP="00C56352">
      <w:pPr>
        <w:pStyle w:val="PL"/>
      </w:pPr>
      <w:r w:rsidRPr="000E4E7F">
        <w:tab/>
        <w:t>bandParametersDL-v1430</w:t>
      </w:r>
      <w:r w:rsidRPr="000E4E7F">
        <w:tab/>
      </w:r>
      <w:r w:rsidRPr="000E4E7F">
        <w:tab/>
      </w:r>
      <w:r w:rsidRPr="000E4E7F">
        <w:tab/>
        <w:t>MIMO-CA-ParametersPerBoBC-v1430</w:t>
      </w:r>
      <w:r w:rsidRPr="000E4E7F">
        <w:rPr>
          <w:rFonts w:eastAsia="宋体"/>
        </w:rPr>
        <w:tab/>
        <w:t>OPTIONAL</w:t>
      </w:r>
      <w:r w:rsidRPr="000E4E7F">
        <w:t>,</w:t>
      </w:r>
    </w:p>
    <w:p w14:paraId="44E42691" w14:textId="77777777" w:rsidR="00C56352" w:rsidRPr="000E4E7F" w:rsidRDefault="00C56352" w:rsidP="00C56352">
      <w:pPr>
        <w:pStyle w:val="PL"/>
        <w:tabs>
          <w:tab w:val="clear" w:pos="4224"/>
          <w:tab w:val="left" w:pos="3925"/>
        </w:tabs>
      </w:pPr>
      <w:r w:rsidRPr="000E4E7F">
        <w:rPr>
          <w:rFonts w:eastAsia="宋体"/>
        </w:rPr>
        <w:tab/>
        <w:t>ul-256QAM-r14</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ENUMERATED {supported}</w:t>
      </w:r>
      <w:r w:rsidRPr="000E4E7F">
        <w:rPr>
          <w:rFonts w:eastAsia="宋体"/>
        </w:rPr>
        <w:tab/>
      </w:r>
      <w:r w:rsidRPr="000E4E7F">
        <w:rPr>
          <w:rFonts w:eastAsia="宋体"/>
        </w:rPr>
        <w:tab/>
        <w:t>OPTIONAL</w:t>
      </w:r>
      <w:r w:rsidRPr="000E4E7F">
        <w:t>,</w:t>
      </w:r>
    </w:p>
    <w:p w14:paraId="7FA86283" w14:textId="77777777" w:rsidR="00C56352" w:rsidRPr="000E4E7F" w:rsidRDefault="00C56352" w:rsidP="00C56352">
      <w:pPr>
        <w:pStyle w:val="PL"/>
      </w:pPr>
      <w:r w:rsidRPr="000E4E7F">
        <w:tab/>
      </w:r>
      <w:r w:rsidRPr="000E4E7F">
        <w:rPr>
          <w:rFonts w:eastAsia="宋体"/>
        </w:rPr>
        <w:t>ul-256QAM-perCC</w:t>
      </w:r>
      <w:r w:rsidRPr="000E4E7F">
        <w:t>-InfoList-r14</w:t>
      </w:r>
      <w:r w:rsidRPr="000E4E7F">
        <w:tab/>
      </w:r>
      <w:r w:rsidRPr="000E4E7F">
        <w:tab/>
        <w:t xml:space="preserve">SEQUENCE (SIZE (2..maxServCell-r13)) OF </w:t>
      </w:r>
      <w:r w:rsidRPr="000E4E7F">
        <w:rPr>
          <w:rFonts w:eastAsia="宋体"/>
        </w:rPr>
        <w:t>UL-256QAM-perCC</w:t>
      </w:r>
      <w:r w:rsidRPr="000E4E7F">
        <w:t>-Info-r14</w:t>
      </w:r>
      <w:r w:rsidRPr="000E4E7F">
        <w:tab/>
      </w:r>
      <w:r w:rsidRPr="000E4E7F">
        <w:tab/>
        <w:t>OPTIONAL,</w:t>
      </w:r>
    </w:p>
    <w:p w14:paraId="79D8339F" w14:textId="77777777" w:rsidR="00C56352" w:rsidRPr="000E4E7F" w:rsidRDefault="00C56352" w:rsidP="00C56352">
      <w:pPr>
        <w:pStyle w:val="PL"/>
      </w:pPr>
      <w:r w:rsidRPr="000E4E7F">
        <w:tab/>
        <w:t>srs-CapabilityPerBandPairList-r14</w:t>
      </w:r>
      <w:r w:rsidRPr="000E4E7F">
        <w:tab/>
      </w:r>
      <w:r w:rsidRPr="000E4E7F">
        <w:tab/>
        <w:t>SEQUENCE (SIZE (1..maxSimultaneousBands-r10)) OF</w:t>
      </w:r>
    </w:p>
    <w:p w14:paraId="76415AA9" w14:textId="77777777" w:rsidR="00C56352" w:rsidRPr="000E4E7F" w:rsidRDefault="00C56352" w:rsidP="00C56352">
      <w:pPr>
        <w:pStyle w:val="PL"/>
      </w:pPr>
      <w:r w:rsidRPr="000E4E7F">
        <w:tab/>
      </w:r>
      <w:r w:rsidRPr="000E4E7F">
        <w:tab/>
      </w:r>
      <w:r w:rsidRPr="000E4E7F">
        <w:tab/>
        <w:t>SRS-CapabilityPerBandPair-r14</w:t>
      </w:r>
      <w:r w:rsidRPr="000E4E7F">
        <w:tab/>
        <w:t>OPTIONAL</w:t>
      </w:r>
    </w:p>
    <w:p w14:paraId="444007FF" w14:textId="77777777" w:rsidR="00C56352" w:rsidRPr="000E4E7F" w:rsidRDefault="00C56352" w:rsidP="00C56352">
      <w:pPr>
        <w:pStyle w:val="PL"/>
      </w:pPr>
      <w:r w:rsidRPr="000E4E7F">
        <w:t>}</w:t>
      </w:r>
    </w:p>
    <w:p w14:paraId="677F8C30" w14:textId="77777777" w:rsidR="00C56352" w:rsidRPr="000E4E7F" w:rsidRDefault="00C56352" w:rsidP="00C56352">
      <w:pPr>
        <w:pStyle w:val="PL"/>
      </w:pPr>
    </w:p>
    <w:p w14:paraId="23320360" w14:textId="77777777" w:rsidR="00C56352" w:rsidRPr="000E4E7F" w:rsidRDefault="00C56352" w:rsidP="00C56352">
      <w:pPr>
        <w:pStyle w:val="PL"/>
      </w:pPr>
      <w:r w:rsidRPr="000E4E7F">
        <w:t>BandParameters-v1450 ::= SEQUENCE {</w:t>
      </w:r>
    </w:p>
    <w:p w14:paraId="50B84FF8" w14:textId="77777777" w:rsidR="00C56352" w:rsidRPr="000E4E7F" w:rsidRDefault="00C56352" w:rsidP="00C56352">
      <w:pPr>
        <w:pStyle w:val="PL"/>
      </w:pPr>
      <w:r w:rsidRPr="000E4E7F">
        <w:tab/>
        <w:t>must-CapabilityPerBand-r14</w:t>
      </w:r>
      <w:r w:rsidRPr="000E4E7F">
        <w:tab/>
      </w:r>
      <w:r w:rsidRPr="000E4E7F">
        <w:tab/>
        <w:t>MUST-Parameters-r14</w:t>
      </w:r>
      <w:r w:rsidRPr="000E4E7F">
        <w:tab/>
      </w:r>
      <w:r w:rsidRPr="000E4E7F">
        <w:tab/>
        <w:t>OPTIONAL</w:t>
      </w:r>
    </w:p>
    <w:p w14:paraId="49E0AB9E" w14:textId="77777777" w:rsidR="00C56352" w:rsidRPr="000E4E7F" w:rsidRDefault="00C56352" w:rsidP="00C56352">
      <w:pPr>
        <w:pStyle w:val="PL"/>
      </w:pPr>
      <w:r w:rsidRPr="000E4E7F">
        <w:t>}</w:t>
      </w:r>
    </w:p>
    <w:p w14:paraId="4B24B406" w14:textId="77777777" w:rsidR="00C56352" w:rsidRPr="000E4E7F" w:rsidRDefault="00C56352" w:rsidP="00C56352">
      <w:pPr>
        <w:pStyle w:val="PL"/>
      </w:pPr>
    </w:p>
    <w:p w14:paraId="5A1B2C09" w14:textId="77777777" w:rsidR="00C56352" w:rsidRPr="000E4E7F" w:rsidRDefault="00C56352" w:rsidP="00C56352">
      <w:pPr>
        <w:pStyle w:val="PL"/>
      </w:pPr>
      <w:r w:rsidRPr="000E4E7F">
        <w:t>BandParameters-v1470 ::= SEQUENCE {</w:t>
      </w:r>
    </w:p>
    <w:p w14:paraId="5F7537A6" w14:textId="77777777" w:rsidR="00C56352" w:rsidRPr="000E4E7F" w:rsidRDefault="00C56352" w:rsidP="00C56352">
      <w:pPr>
        <w:pStyle w:val="PL"/>
      </w:pPr>
      <w:r w:rsidRPr="000E4E7F">
        <w:tab/>
        <w:t>bandParametersDL-v1470</w:t>
      </w:r>
      <w:r w:rsidRPr="000E4E7F">
        <w:tab/>
      </w:r>
      <w:r w:rsidRPr="000E4E7F">
        <w:tab/>
      </w:r>
      <w:r w:rsidRPr="000E4E7F">
        <w:tab/>
        <w:t>MIMO-CA-ParametersPerBoBC-v1470</w:t>
      </w:r>
      <w:r w:rsidRPr="000E4E7F">
        <w:tab/>
        <w:t>OPTIONAL</w:t>
      </w:r>
    </w:p>
    <w:p w14:paraId="2EE4C81A" w14:textId="77777777" w:rsidR="00C56352" w:rsidRPr="000E4E7F" w:rsidRDefault="00C56352" w:rsidP="00C56352">
      <w:pPr>
        <w:pStyle w:val="PL"/>
      </w:pPr>
      <w:r w:rsidRPr="000E4E7F">
        <w:t>}</w:t>
      </w:r>
    </w:p>
    <w:p w14:paraId="19DD5D65" w14:textId="77777777" w:rsidR="00C56352" w:rsidRPr="000E4E7F" w:rsidRDefault="00C56352" w:rsidP="00C56352">
      <w:pPr>
        <w:pStyle w:val="PL"/>
      </w:pPr>
    </w:p>
    <w:p w14:paraId="5C54BE43" w14:textId="77777777" w:rsidR="00C56352" w:rsidRPr="000E4E7F" w:rsidRDefault="00C56352" w:rsidP="00C56352">
      <w:pPr>
        <w:pStyle w:val="PL"/>
      </w:pPr>
      <w:r w:rsidRPr="000E4E7F">
        <w:t>BandParameters-v14b0 ::= SEQUENCE {</w:t>
      </w:r>
    </w:p>
    <w:p w14:paraId="3A13F0A0" w14:textId="77777777" w:rsidR="00C56352" w:rsidRPr="000E4E7F" w:rsidRDefault="00C56352" w:rsidP="00C56352">
      <w:pPr>
        <w:pStyle w:val="PL"/>
      </w:pPr>
      <w:r w:rsidRPr="000E4E7F">
        <w:tab/>
        <w:t>srs-CapabilityPerBandPairList-v14b0</w:t>
      </w:r>
      <w:r w:rsidRPr="000E4E7F">
        <w:tab/>
      </w:r>
      <w:r w:rsidRPr="000E4E7F">
        <w:tab/>
        <w:t>SEQUENCE (SIZE (1..maxSimultaneousBands-r10)) OF</w:t>
      </w:r>
      <w:r w:rsidRPr="000E4E7F">
        <w:tab/>
      </w:r>
      <w:r w:rsidRPr="000E4E7F">
        <w:tab/>
        <w:t>SRS-CapabilityPerBandPair-v14b0</w:t>
      </w:r>
      <w:r w:rsidRPr="000E4E7F">
        <w:tab/>
      </w:r>
      <w:r w:rsidRPr="000E4E7F">
        <w:tab/>
        <w:t>OPTIONAL</w:t>
      </w:r>
    </w:p>
    <w:p w14:paraId="2A02ED43" w14:textId="77777777" w:rsidR="00C56352" w:rsidRPr="000E4E7F" w:rsidRDefault="00C56352" w:rsidP="00C56352">
      <w:pPr>
        <w:pStyle w:val="PL"/>
      </w:pPr>
      <w:r w:rsidRPr="000E4E7F">
        <w:t>}</w:t>
      </w:r>
    </w:p>
    <w:p w14:paraId="4D54F396" w14:textId="77777777" w:rsidR="00C56352" w:rsidRPr="000E4E7F" w:rsidRDefault="00C56352" w:rsidP="00C56352">
      <w:pPr>
        <w:pStyle w:val="PL"/>
      </w:pPr>
    </w:p>
    <w:p w14:paraId="4F11AFF0" w14:textId="77777777" w:rsidR="00C56352" w:rsidRPr="000E4E7F" w:rsidRDefault="00C56352" w:rsidP="00C56352">
      <w:pPr>
        <w:pStyle w:val="PL"/>
      </w:pPr>
      <w:r w:rsidRPr="000E4E7F">
        <w:t>BandParameters-v1530 ::=</w:t>
      </w:r>
      <w:r w:rsidRPr="000E4E7F">
        <w:tab/>
        <w:t>SEQUENCE {</w:t>
      </w:r>
    </w:p>
    <w:p w14:paraId="749759FC" w14:textId="77777777" w:rsidR="00C56352" w:rsidRPr="000E4E7F" w:rsidRDefault="00C56352" w:rsidP="00C56352">
      <w:pPr>
        <w:pStyle w:val="PL"/>
      </w:pPr>
      <w:r w:rsidRPr="000E4E7F">
        <w:tab/>
        <w:t>ue-TxAntennaSelection-SRS-1T4R-r15</w:t>
      </w:r>
      <w:r w:rsidRPr="000E4E7F">
        <w:tab/>
      </w:r>
      <w:r w:rsidRPr="000E4E7F">
        <w:tab/>
      </w:r>
      <w:r w:rsidRPr="000E4E7F">
        <w:tab/>
      </w:r>
      <w:r w:rsidRPr="000E4E7F">
        <w:tab/>
        <w:t>ENUMERATED {supported}</w:t>
      </w:r>
      <w:r w:rsidRPr="000E4E7F">
        <w:tab/>
        <w:t>OPTIONAL,</w:t>
      </w:r>
    </w:p>
    <w:p w14:paraId="6D64038B" w14:textId="77777777" w:rsidR="00C56352" w:rsidRPr="000E4E7F" w:rsidRDefault="00C56352" w:rsidP="00C56352">
      <w:pPr>
        <w:pStyle w:val="PL"/>
      </w:pPr>
      <w:r w:rsidRPr="000E4E7F">
        <w:tab/>
        <w:t>ue-TxAntennaSelection-SRS-2T4R-2Pairs-r15</w:t>
      </w:r>
      <w:r w:rsidRPr="000E4E7F">
        <w:tab/>
      </w:r>
      <w:r w:rsidRPr="000E4E7F">
        <w:tab/>
        <w:t>ENUMERATED {supported}</w:t>
      </w:r>
      <w:r w:rsidRPr="000E4E7F">
        <w:tab/>
        <w:t>OPTIONAL,</w:t>
      </w:r>
    </w:p>
    <w:p w14:paraId="30E8D406" w14:textId="77777777" w:rsidR="00C56352" w:rsidRPr="000E4E7F" w:rsidRDefault="00C56352" w:rsidP="00C56352">
      <w:pPr>
        <w:pStyle w:val="PL"/>
      </w:pPr>
      <w:r w:rsidRPr="000E4E7F">
        <w:tab/>
        <w:t>ue-TxAntennaSelection-SRS-2T4R-3Pairs-r15</w:t>
      </w:r>
      <w:r w:rsidRPr="000E4E7F">
        <w:tab/>
      </w:r>
      <w:r w:rsidRPr="000E4E7F">
        <w:tab/>
        <w:t>ENUMERATED {supported}</w:t>
      </w:r>
      <w:r w:rsidRPr="000E4E7F">
        <w:tab/>
        <w:t>OPTIONAL,</w:t>
      </w:r>
    </w:p>
    <w:p w14:paraId="6F1AACA3" w14:textId="77777777" w:rsidR="00C56352" w:rsidRPr="000E4E7F" w:rsidRDefault="00C56352" w:rsidP="00C56352">
      <w:pPr>
        <w:pStyle w:val="PL"/>
      </w:pPr>
      <w:r w:rsidRPr="000E4E7F">
        <w:tab/>
        <w:t>dl-1024QAM-r15</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6D5DEDD6" w14:textId="77777777" w:rsidR="00C56352" w:rsidRPr="000E4E7F" w:rsidRDefault="00C56352" w:rsidP="00C56352">
      <w:pPr>
        <w:pStyle w:val="PL"/>
      </w:pPr>
      <w:r w:rsidRPr="000E4E7F">
        <w:tab/>
        <w:t>qcl-TypeC-Operation-r15</w:t>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477A1810" w14:textId="77777777" w:rsidR="00C56352" w:rsidRPr="000E4E7F" w:rsidRDefault="00C56352" w:rsidP="00C56352">
      <w:pPr>
        <w:pStyle w:val="PL"/>
      </w:pPr>
      <w:r w:rsidRPr="000E4E7F">
        <w:tab/>
        <w:t>qcl-CRI-BasedCSI-Reporting-r15</w:t>
      </w:r>
      <w:r w:rsidRPr="000E4E7F">
        <w:tab/>
      </w:r>
      <w:r w:rsidRPr="000E4E7F">
        <w:tab/>
      </w:r>
      <w:r w:rsidRPr="000E4E7F">
        <w:tab/>
      </w:r>
      <w:r w:rsidRPr="000E4E7F">
        <w:tab/>
      </w:r>
      <w:r w:rsidRPr="000E4E7F">
        <w:tab/>
        <w:t>ENUMERATED {supported}</w:t>
      </w:r>
      <w:r w:rsidRPr="000E4E7F">
        <w:tab/>
        <w:t>OPTIONAL,</w:t>
      </w:r>
    </w:p>
    <w:p w14:paraId="31F9F841" w14:textId="77777777" w:rsidR="00C56352" w:rsidRPr="000E4E7F" w:rsidRDefault="00C56352" w:rsidP="00C56352">
      <w:pPr>
        <w:pStyle w:val="PL"/>
        <w:rPr>
          <w:lang w:eastAsia="zh-CN"/>
        </w:rPr>
      </w:pPr>
      <w:r w:rsidRPr="000E4E7F">
        <w:tab/>
      </w:r>
      <w:r w:rsidRPr="000E4E7F">
        <w:rPr>
          <w:lang w:eastAsia="zh-CN"/>
        </w:rPr>
        <w:t>stti-SPT-BandParameters-r15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STTI-SPT-BandParameters-r15</w:t>
      </w:r>
      <w:r w:rsidRPr="000E4E7F">
        <w:tab/>
        <w:t>OPTIONAL</w:t>
      </w:r>
    </w:p>
    <w:p w14:paraId="5DB5924E" w14:textId="77777777" w:rsidR="00C56352" w:rsidRPr="000E4E7F" w:rsidRDefault="00C56352" w:rsidP="00C56352">
      <w:pPr>
        <w:pStyle w:val="PL"/>
      </w:pPr>
      <w:r w:rsidRPr="000E4E7F">
        <w:t>}</w:t>
      </w:r>
    </w:p>
    <w:p w14:paraId="19BA991F" w14:textId="77777777" w:rsidR="00C56352" w:rsidRPr="000E4E7F" w:rsidRDefault="00C56352" w:rsidP="00C56352">
      <w:pPr>
        <w:pStyle w:val="PL"/>
      </w:pPr>
    </w:p>
    <w:p w14:paraId="26910B7C" w14:textId="77777777" w:rsidR="00C56352" w:rsidRPr="000E4E7F" w:rsidRDefault="00C56352" w:rsidP="00C56352">
      <w:pPr>
        <w:pStyle w:val="PL"/>
      </w:pPr>
      <w:r w:rsidRPr="000E4E7F">
        <w:t>V2X-BandParameters-r14 ::= SEQUENCE {</w:t>
      </w:r>
    </w:p>
    <w:p w14:paraId="257269FE" w14:textId="77777777" w:rsidR="00C56352" w:rsidRPr="000E4E7F" w:rsidRDefault="00C56352" w:rsidP="00C56352">
      <w:pPr>
        <w:pStyle w:val="PL"/>
      </w:pPr>
      <w:r w:rsidRPr="000E4E7F">
        <w:tab/>
        <w:t>v2x-FreqBandEUTRA-r14</w:t>
      </w:r>
      <w:r w:rsidRPr="000E4E7F">
        <w:tab/>
      </w:r>
      <w:r w:rsidRPr="000E4E7F">
        <w:tab/>
      </w:r>
      <w:r w:rsidRPr="000E4E7F">
        <w:tab/>
        <w:t>FreqBandIndicator-r11,</w:t>
      </w:r>
    </w:p>
    <w:p w14:paraId="3158F5DD" w14:textId="77777777" w:rsidR="00C56352" w:rsidRPr="000E4E7F" w:rsidRDefault="00C56352" w:rsidP="00C56352">
      <w:pPr>
        <w:pStyle w:val="PL"/>
      </w:pPr>
      <w:r w:rsidRPr="000E4E7F">
        <w:tab/>
        <w:t>bandParametersTxSL-r14</w:t>
      </w:r>
      <w:r w:rsidRPr="000E4E7F">
        <w:tab/>
      </w:r>
      <w:r w:rsidRPr="000E4E7F">
        <w:tab/>
      </w:r>
      <w:r w:rsidRPr="000E4E7F">
        <w:tab/>
        <w:t>BandParametersTxSL-r14</w:t>
      </w:r>
      <w:r w:rsidRPr="000E4E7F">
        <w:tab/>
      </w:r>
      <w:r w:rsidRPr="000E4E7F">
        <w:tab/>
      </w:r>
      <w:r w:rsidRPr="000E4E7F">
        <w:tab/>
      </w:r>
      <w:r w:rsidRPr="000E4E7F">
        <w:tab/>
        <w:t>OPTIONAL,</w:t>
      </w:r>
    </w:p>
    <w:p w14:paraId="3CDCE8CA" w14:textId="77777777" w:rsidR="00C56352" w:rsidRPr="000E4E7F" w:rsidRDefault="00C56352" w:rsidP="00C56352">
      <w:pPr>
        <w:pStyle w:val="PL"/>
      </w:pPr>
      <w:r w:rsidRPr="000E4E7F">
        <w:tab/>
        <w:t>bandParametersRxSL-r14</w:t>
      </w:r>
      <w:r w:rsidRPr="000E4E7F">
        <w:tab/>
      </w:r>
      <w:r w:rsidRPr="000E4E7F">
        <w:tab/>
      </w:r>
      <w:r w:rsidRPr="000E4E7F">
        <w:tab/>
        <w:t>BandParametersRxSL-r14</w:t>
      </w:r>
      <w:r w:rsidRPr="000E4E7F">
        <w:tab/>
      </w:r>
      <w:r w:rsidRPr="000E4E7F">
        <w:tab/>
      </w:r>
      <w:r w:rsidRPr="000E4E7F">
        <w:tab/>
      </w:r>
      <w:r w:rsidRPr="000E4E7F">
        <w:tab/>
        <w:t>OPTIONAL</w:t>
      </w:r>
    </w:p>
    <w:p w14:paraId="01DB6E7E" w14:textId="77777777" w:rsidR="00C56352" w:rsidRPr="000E4E7F" w:rsidRDefault="00C56352" w:rsidP="00C56352">
      <w:pPr>
        <w:pStyle w:val="PL"/>
      </w:pPr>
      <w:r w:rsidRPr="000E4E7F">
        <w:t>}</w:t>
      </w:r>
    </w:p>
    <w:p w14:paraId="5A2A9AD5" w14:textId="77777777" w:rsidR="00C56352" w:rsidRPr="000E4E7F" w:rsidRDefault="00C56352" w:rsidP="00C56352">
      <w:pPr>
        <w:pStyle w:val="PL"/>
      </w:pPr>
    </w:p>
    <w:p w14:paraId="2F82CD07" w14:textId="77777777" w:rsidR="00C56352" w:rsidRPr="000E4E7F" w:rsidRDefault="00C56352" w:rsidP="00C56352">
      <w:pPr>
        <w:pStyle w:val="PL"/>
      </w:pPr>
      <w:r w:rsidRPr="000E4E7F">
        <w:t>V2X-BandParameters-v1530 ::= SEQUENCE {</w:t>
      </w:r>
    </w:p>
    <w:p w14:paraId="48004262" w14:textId="77777777" w:rsidR="00C56352" w:rsidRPr="000E4E7F" w:rsidRDefault="00C56352" w:rsidP="00C56352">
      <w:pPr>
        <w:pStyle w:val="PL"/>
      </w:pPr>
      <w:r w:rsidRPr="000E4E7F">
        <w:tab/>
        <w:t>v2x-EnhancedHighReception-r15</w:t>
      </w:r>
      <w:r w:rsidRPr="000E4E7F">
        <w:tab/>
      </w:r>
      <w:r w:rsidRPr="000E4E7F">
        <w:tab/>
      </w:r>
      <w:r w:rsidRPr="000E4E7F">
        <w:tab/>
        <w:t>ENUMERATED {supported}</w:t>
      </w:r>
      <w:r w:rsidRPr="000E4E7F">
        <w:tab/>
      </w:r>
      <w:r w:rsidRPr="000E4E7F">
        <w:tab/>
        <w:t>OPTIONAL</w:t>
      </w:r>
    </w:p>
    <w:p w14:paraId="4CFF9652" w14:textId="77777777" w:rsidR="00C56352" w:rsidRPr="000E4E7F" w:rsidRDefault="00C56352" w:rsidP="00C56352">
      <w:pPr>
        <w:pStyle w:val="PL"/>
      </w:pPr>
      <w:r w:rsidRPr="000E4E7F">
        <w:t>}</w:t>
      </w:r>
    </w:p>
    <w:p w14:paraId="0436B723" w14:textId="77777777" w:rsidR="00C56352" w:rsidRPr="000E4E7F" w:rsidRDefault="00C56352" w:rsidP="00C56352">
      <w:pPr>
        <w:pStyle w:val="PL"/>
      </w:pPr>
    </w:p>
    <w:p w14:paraId="421C6A0B" w14:textId="77777777" w:rsidR="00C56352" w:rsidRPr="000E4E7F" w:rsidRDefault="00C56352" w:rsidP="00C56352">
      <w:pPr>
        <w:pStyle w:val="PL"/>
      </w:pPr>
      <w:r w:rsidRPr="000E4E7F">
        <w:t>BandParametersTxSL-r14 ::= SEQUENCE {</w:t>
      </w:r>
    </w:p>
    <w:p w14:paraId="571D07E7" w14:textId="77777777" w:rsidR="00C56352" w:rsidRPr="000E4E7F" w:rsidRDefault="00C56352" w:rsidP="00C56352">
      <w:pPr>
        <w:pStyle w:val="PL"/>
      </w:pPr>
      <w:r w:rsidRPr="000E4E7F">
        <w:tab/>
        <w:t>v2x-BandwidthClassTxSL-r14</w:t>
      </w:r>
      <w:r w:rsidRPr="000E4E7F">
        <w:tab/>
      </w:r>
      <w:r w:rsidRPr="000E4E7F">
        <w:tab/>
        <w:t>V2X-BandwidthClassSL-r14,</w:t>
      </w:r>
    </w:p>
    <w:p w14:paraId="0FC515F1" w14:textId="77777777" w:rsidR="00C56352" w:rsidRPr="000E4E7F" w:rsidRDefault="00C56352" w:rsidP="00C56352">
      <w:pPr>
        <w:pStyle w:val="PL"/>
      </w:pPr>
      <w:r w:rsidRPr="000E4E7F">
        <w:tab/>
        <w:t>v2x-eNB-Scheduled-r14</w:t>
      </w:r>
      <w:r w:rsidRPr="000E4E7F">
        <w:tab/>
      </w:r>
      <w:r w:rsidRPr="000E4E7F">
        <w:tab/>
      </w:r>
      <w:r w:rsidRPr="000E4E7F">
        <w:tab/>
        <w:t>ENUMERATED {supported}</w:t>
      </w:r>
      <w:r w:rsidRPr="000E4E7F">
        <w:tab/>
      </w:r>
      <w:r w:rsidRPr="000E4E7F">
        <w:tab/>
      </w:r>
      <w:r w:rsidRPr="000E4E7F">
        <w:tab/>
      </w:r>
      <w:r w:rsidRPr="000E4E7F">
        <w:tab/>
        <w:t>OPTIONAL,</w:t>
      </w:r>
    </w:p>
    <w:p w14:paraId="16E77D0B" w14:textId="77777777" w:rsidR="00C56352" w:rsidRPr="000E4E7F" w:rsidRDefault="00C56352" w:rsidP="00C56352">
      <w:pPr>
        <w:pStyle w:val="PL"/>
      </w:pPr>
      <w:r w:rsidRPr="000E4E7F">
        <w:tab/>
        <w:t>v2x-HighPower-r14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9B4D534" w14:textId="77777777" w:rsidR="00C56352" w:rsidRPr="000E4E7F" w:rsidRDefault="00C56352" w:rsidP="00C56352">
      <w:pPr>
        <w:pStyle w:val="PL"/>
      </w:pPr>
      <w:r w:rsidRPr="000E4E7F">
        <w:t>}</w:t>
      </w:r>
    </w:p>
    <w:p w14:paraId="39640D4C" w14:textId="77777777" w:rsidR="00C56352" w:rsidRPr="000E4E7F" w:rsidRDefault="00C56352" w:rsidP="00C56352">
      <w:pPr>
        <w:pStyle w:val="PL"/>
      </w:pPr>
    </w:p>
    <w:p w14:paraId="4E5EFB8B" w14:textId="77777777" w:rsidR="00C56352" w:rsidRPr="000E4E7F" w:rsidRDefault="00C56352" w:rsidP="00C56352">
      <w:pPr>
        <w:pStyle w:val="PL"/>
      </w:pPr>
      <w:r w:rsidRPr="000E4E7F">
        <w:t>BandParametersRxSL-r14 ::= SEQUENCE {</w:t>
      </w:r>
    </w:p>
    <w:p w14:paraId="2CE4E2A8" w14:textId="77777777" w:rsidR="00C56352" w:rsidRPr="000E4E7F" w:rsidRDefault="00C56352" w:rsidP="00C56352">
      <w:pPr>
        <w:pStyle w:val="PL"/>
      </w:pPr>
      <w:r w:rsidRPr="000E4E7F">
        <w:tab/>
        <w:t>v2x-BandwidthClassRxSL-r14</w:t>
      </w:r>
      <w:r w:rsidRPr="000E4E7F">
        <w:tab/>
      </w:r>
      <w:r w:rsidRPr="000E4E7F">
        <w:tab/>
        <w:t>V2X-BandwidthClassSL-r14,</w:t>
      </w:r>
    </w:p>
    <w:p w14:paraId="63D814BB" w14:textId="77777777" w:rsidR="00C56352" w:rsidRPr="000E4E7F" w:rsidRDefault="00C56352" w:rsidP="00C56352">
      <w:pPr>
        <w:pStyle w:val="PL"/>
      </w:pPr>
      <w:r w:rsidRPr="000E4E7F">
        <w:tab/>
        <w:t>v2x-HighReception-r14</w:t>
      </w:r>
      <w:r w:rsidRPr="000E4E7F">
        <w:tab/>
      </w:r>
      <w:r w:rsidRPr="000E4E7F">
        <w:tab/>
      </w:r>
      <w:r w:rsidRPr="000E4E7F">
        <w:tab/>
        <w:t>ENUMERATED {supported}</w:t>
      </w:r>
      <w:r w:rsidRPr="000E4E7F">
        <w:tab/>
      </w:r>
      <w:r w:rsidRPr="000E4E7F">
        <w:tab/>
      </w:r>
      <w:r w:rsidRPr="000E4E7F">
        <w:tab/>
      </w:r>
      <w:r w:rsidRPr="000E4E7F">
        <w:tab/>
        <w:t>OPTIONAL</w:t>
      </w:r>
    </w:p>
    <w:p w14:paraId="73A031A2" w14:textId="77777777" w:rsidR="00C56352" w:rsidRPr="000E4E7F" w:rsidRDefault="00C56352" w:rsidP="00C56352">
      <w:pPr>
        <w:pStyle w:val="PL"/>
      </w:pPr>
      <w:r w:rsidRPr="000E4E7F">
        <w:t>}</w:t>
      </w:r>
    </w:p>
    <w:p w14:paraId="639CFCAD" w14:textId="77777777" w:rsidR="00C56352" w:rsidRPr="000E4E7F" w:rsidRDefault="00C56352" w:rsidP="00C56352">
      <w:pPr>
        <w:pStyle w:val="PL"/>
      </w:pPr>
    </w:p>
    <w:p w14:paraId="1896572F" w14:textId="77777777" w:rsidR="00C56352" w:rsidRPr="000E4E7F" w:rsidRDefault="00C56352" w:rsidP="00C56352">
      <w:pPr>
        <w:pStyle w:val="PL"/>
      </w:pPr>
      <w:r w:rsidRPr="000E4E7F">
        <w:t>V2X-BandwidthClassSL-r14 ::= SEQUENCE (SIZE (1..maxBandwidthClass-r10)) OF V2X-BandwidthClass-r14</w:t>
      </w:r>
    </w:p>
    <w:p w14:paraId="5A9B73D9" w14:textId="77777777" w:rsidR="00C56352" w:rsidRPr="000E4E7F" w:rsidRDefault="00C56352" w:rsidP="00C56352">
      <w:pPr>
        <w:pStyle w:val="PL"/>
      </w:pPr>
    </w:p>
    <w:p w14:paraId="18B83A81" w14:textId="77777777" w:rsidR="00C56352" w:rsidRPr="000E4E7F" w:rsidRDefault="00C56352" w:rsidP="00C56352">
      <w:pPr>
        <w:pStyle w:val="PL"/>
      </w:pPr>
      <w:r w:rsidRPr="000E4E7F">
        <w:rPr>
          <w:rFonts w:eastAsia="宋体"/>
        </w:rPr>
        <w:t>UL-256QAM-perCC</w:t>
      </w:r>
      <w:r w:rsidRPr="000E4E7F">
        <w:t>-Info-r14 ::= SEQUENCE {</w:t>
      </w:r>
    </w:p>
    <w:p w14:paraId="6EA92533" w14:textId="77777777" w:rsidR="00C56352" w:rsidRPr="000E4E7F" w:rsidRDefault="00C56352" w:rsidP="00C56352">
      <w:pPr>
        <w:pStyle w:val="PL"/>
      </w:pPr>
      <w:r w:rsidRPr="000E4E7F">
        <w:tab/>
      </w:r>
      <w:r w:rsidRPr="000E4E7F">
        <w:rPr>
          <w:rFonts w:eastAsia="宋体"/>
        </w:rPr>
        <w:t>ul-256QAM-perCC-r14</w:t>
      </w:r>
      <w:r w:rsidRPr="000E4E7F">
        <w:tab/>
      </w:r>
      <w:r w:rsidRPr="000E4E7F">
        <w:tab/>
      </w:r>
      <w:r w:rsidRPr="000E4E7F">
        <w:tab/>
        <w:t>ENUMERATED {supported}</w:t>
      </w:r>
      <w:r w:rsidRPr="000E4E7F">
        <w:tab/>
      </w:r>
      <w:r w:rsidRPr="000E4E7F">
        <w:tab/>
      </w:r>
      <w:r w:rsidRPr="000E4E7F">
        <w:tab/>
      </w:r>
      <w:r w:rsidRPr="000E4E7F">
        <w:tab/>
        <w:t>OPTIONAL</w:t>
      </w:r>
    </w:p>
    <w:p w14:paraId="6A051A86" w14:textId="77777777" w:rsidR="00C56352" w:rsidRPr="000E4E7F" w:rsidRDefault="00C56352" w:rsidP="00C56352">
      <w:pPr>
        <w:pStyle w:val="PL"/>
      </w:pPr>
      <w:r w:rsidRPr="000E4E7F">
        <w:t>}</w:t>
      </w:r>
    </w:p>
    <w:p w14:paraId="60D77067" w14:textId="77777777" w:rsidR="00C56352" w:rsidRPr="000E4E7F" w:rsidRDefault="00C56352" w:rsidP="00C56352">
      <w:pPr>
        <w:pStyle w:val="PL"/>
      </w:pPr>
    </w:p>
    <w:p w14:paraId="44000492" w14:textId="77777777" w:rsidR="00C56352" w:rsidRPr="000E4E7F" w:rsidRDefault="00C56352" w:rsidP="00C56352">
      <w:pPr>
        <w:pStyle w:val="PL"/>
      </w:pPr>
      <w:r w:rsidRPr="000E4E7F">
        <w:t>FeatureSetDL-r15 ::=</w:t>
      </w:r>
      <w:r w:rsidRPr="000E4E7F">
        <w:tab/>
        <w:t>SEQUENCE {</w:t>
      </w:r>
    </w:p>
    <w:p w14:paraId="4FBC371F" w14:textId="77777777" w:rsidR="00C56352" w:rsidRPr="000E4E7F" w:rsidRDefault="00C56352" w:rsidP="00C56352">
      <w:pPr>
        <w:pStyle w:val="PL"/>
      </w:pPr>
      <w:r w:rsidRPr="000E4E7F">
        <w:tab/>
        <w:t>mimo-CA-ParametersPerBoBC-r15</w:t>
      </w:r>
      <w:r w:rsidRPr="000E4E7F">
        <w:tab/>
        <w:t>MIMO-CA-ParametersPerBoBC-r15</w:t>
      </w:r>
      <w:r w:rsidRPr="000E4E7F">
        <w:tab/>
      </w:r>
      <w:r w:rsidRPr="000E4E7F">
        <w:tab/>
      </w:r>
      <w:r w:rsidRPr="000E4E7F">
        <w:tab/>
        <w:t>OPTIONAL,</w:t>
      </w:r>
    </w:p>
    <w:p w14:paraId="029B7130" w14:textId="77777777" w:rsidR="00C56352" w:rsidRPr="000E4E7F" w:rsidRDefault="00C56352" w:rsidP="00C56352">
      <w:pPr>
        <w:pStyle w:val="PL"/>
      </w:pPr>
      <w:r w:rsidRPr="000E4E7F">
        <w:tab/>
        <w:t>featureSetPerCC-ListDL-r15</w:t>
      </w:r>
      <w:r w:rsidRPr="000E4E7F">
        <w:tab/>
        <w:t>SEQUENCE (SIZE (1..maxServCell-r13)) OF FeatureSetDL-PerCC-Id-r15</w:t>
      </w:r>
    </w:p>
    <w:p w14:paraId="2051F882" w14:textId="77777777" w:rsidR="00C56352" w:rsidRPr="000E4E7F" w:rsidRDefault="00C56352" w:rsidP="00C56352">
      <w:pPr>
        <w:pStyle w:val="PL"/>
      </w:pPr>
      <w:r w:rsidRPr="000E4E7F">
        <w:lastRenderedPageBreak/>
        <w:t>}</w:t>
      </w:r>
    </w:p>
    <w:p w14:paraId="03B7644E" w14:textId="77777777" w:rsidR="00C56352" w:rsidRPr="000E4E7F" w:rsidRDefault="00C56352" w:rsidP="00C56352">
      <w:pPr>
        <w:pStyle w:val="PL"/>
      </w:pPr>
    </w:p>
    <w:p w14:paraId="2D8FBCFC" w14:textId="77777777" w:rsidR="00C56352" w:rsidRPr="000E4E7F" w:rsidRDefault="00C56352" w:rsidP="00C56352">
      <w:pPr>
        <w:pStyle w:val="PL"/>
        <w:rPr>
          <w:rFonts w:eastAsia="Calibri"/>
        </w:rPr>
      </w:pPr>
      <w:r w:rsidRPr="000E4E7F">
        <w:t>FeatureSetDL-v1550 ::=</w:t>
      </w:r>
      <w:r w:rsidRPr="000E4E7F">
        <w:tab/>
        <w:t>SEQUENCE {</w:t>
      </w:r>
    </w:p>
    <w:p w14:paraId="7E51CF4F" w14:textId="77777777" w:rsidR="00C56352" w:rsidRPr="000E4E7F" w:rsidRDefault="00C56352" w:rsidP="00C56352">
      <w:pPr>
        <w:pStyle w:val="PL"/>
      </w:pPr>
      <w:r w:rsidRPr="000E4E7F">
        <w:tab/>
        <w:t>dl-1024QAM-r15</w:t>
      </w:r>
      <w:r w:rsidRPr="000E4E7F">
        <w:tab/>
      </w:r>
      <w:r w:rsidRPr="000E4E7F">
        <w:tab/>
      </w:r>
      <w:r w:rsidRPr="000E4E7F">
        <w:tab/>
      </w:r>
      <w:r w:rsidRPr="000E4E7F">
        <w:tab/>
        <w:t>ENUMERATED {supported}</w:t>
      </w:r>
      <w:r w:rsidRPr="000E4E7F">
        <w:tab/>
      </w:r>
      <w:r w:rsidRPr="000E4E7F">
        <w:tab/>
      </w:r>
      <w:r w:rsidRPr="000E4E7F">
        <w:tab/>
        <w:t>OPTIONAL</w:t>
      </w:r>
    </w:p>
    <w:p w14:paraId="238AF9A5" w14:textId="77777777" w:rsidR="00C56352" w:rsidRPr="000E4E7F" w:rsidRDefault="00C56352" w:rsidP="00C56352">
      <w:pPr>
        <w:pStyle w:val="PL"/>
      </w:pPr>
      <w:r w:rsidRPr="000E4E7F">
        <w:t>}</w:t>
      </w:r>
    </w:p>
    <w:p w14:paraId="2597F0CE" w14:textId="77777777" w:rsidR="00C56352" w:rsidRPr="000E4E7F" w:rsidRDefault="00C56352" w:rsidP="00C56352">
      <w:pPr>
        <w:pStyle w:val="PL"/>
      </w:pPr>
    </w:p>
    <w:p w14:paraId="50FDDBB6" w14:textId="77777777" w:rsidR="00C56352" w:rsidRPr="000E4E7F" w:rsidRDefault="00C56352" w:rsidP="00C56352">
      <w:pPr>
        <w:pStyle w:val="PL"/>
      </w:pPr>
      <w:r w:rsidRPr="000E4E7F">
        <w:t>FeatureSetDL-PerCC-r15 ::=</w:t>
      </w:r>
      <w:r w:rsidRPr="000E4E7F">
        <w:tab/>
        <w:t>SEQUENCE {</w:t>
      </w:r>
    </w:p>
    <w:p w14:paraId="35E2BCE5" w14:textId="77777777" w:rsidR="00C56352" w:rsidRPr="000E4E7F" w:rsidRDefault="00C56352" w:rsidP="00C56352">
      <w:pPr>
        <w:pStyle w:val="PL"/>
      </w:pPr>
      <w:r w:rsidRPr="000E4E7F">
        <w:tab/>
        <w:t>fourLayerTM3-TM4-r15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675669F" w14:textId="77777777" w:rsidR="00C56352" w:rsidRPr="000E4E7F" w:rsidRDefault="00C56352" w:rsidP="00C56352">
      <w:pPr>
        <w:pStyle w:val="PL"/>
      </w:pPr>
      <w:r w:rsidRPr="000E4E7F">
        <w:tab/>
        <w:t>supportedMIMO-CapabilityDL-MRDC-r15</w:t>
      </w:r>
      <w:r w:rsidRPr="000E4E7F">
        <w:tab/>
      </w:r>
      <w:r w:rsidRPr="000E4E7F">
        <w:tab/>
        <w:t>MIMO-CapabilityDL-r10</w:t>
      </w:r>
      <w:r w:rsidRPr="000E4E7F">
        <w:tab/>
      </w:r>
      <w:r w:rsidRPr="000E4E7F">
        <w:tab/>
      </w:r>
      <w:r w:rsidRPr="000E4E7F">
        <w:tab/>
      </w:r>
      <w:r w:rsidRPr="000E4E7F">
        <w:tab/>
      </w:r>
      <w:r w:rsidRPr="000E4E7F">
        <w:tab/>
        <w:t>OPTIONAL,</w:t>
      </w:r>
    </w:p>
    <w:p w14:paraId="70EEBBE6" w14:textId="77777777" w:rsidR="00C56352" w:rsidRPr="000E4E7F" w:rsidRDefault="00C56352" w:rsidP="00C56352">
      <w:pPr>
        <w:pStyle w:val="PL"/>
      </w:pPr>
      <w:r w:rsidRPr="000E4E7F">
        <w:tab/>
        <w:t>supportedCSI-Proc-r15</w:t>
      </w:r>
      <w:r w:rsidRPr="000E4E7F">
        <w:tab/>
      </w:r>
      <w:r w:rsidRPr="000E4E7F">
        <w:tab/>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11AB541A" w14:textId="77777777" w:rsidR="00C56352" w:rsidRPr="000E4E7F" w:rsidRDefault="00C56352" w:rsidP="00C56352">
      <w:pPr>
        <w:pStyle w:val="PL"/>
      </w:pPr>
      <w:r w:rsidRPr="000E4E7F">
        <w:t>}</w:t>
      </w:r>
    </w:p>
    <w:p w14:paraId="74C6327F" w14:textId="77777777" w:rsidR="00C56352" w:rsidRPr="000E4E7F" w:rsidRDefault="00C56352" w:rsidP="00C56352">
      <w:pPr>
        <w:pStyle w:val="PL"/>
      </w:pPr>
    </w:p>
    <w:p w14:paraId="728C3628" w14:textId="77777777" w:rsidR="00C56352" w:rsidRPr="000E4E7F" w:rsidRDefault="00C56352" w:rsidP="00C56352">
      <w:pPr>
        <w:pStyle w:val="PL"/>
      </w:pPr>
      <w:r w:rsidRPr="000E4E7F">
        <w:t>FeatureSetUL-r15 ::=</w:t>
      </w:r>
      <w:r w:rsidRPr="000E4E7F">
        <w:tab/>
        <w:t>SEQUENCE {</w:t>
      </w:r>
    </w:p>
    <w:p w14:paraId="08069ED6" w14:textId="77777777" w:rsidR="00C56352" w:rsidRPr="000E4E7F" w:rsidRDefault="00C56352" w:rsidP="00C56352">
      <w:pPr>
        <w:pStyle w:val="PL"/>
      </w:pPr>
      <w:r w:rsidRPr="000E4E7F">
        <w:tab/>
        <w:t>featureSetPerCC-ListUL-r15</w:t>
      </w:r>
      <w:r w:rsidRPr="000E4E7F">
        <w:tab/>
        <w:t>SEQUENCE (SIZE(1..maxServCell-r13)) OF FeatureSetUL-PerCC-Id-r15</w:t>
      </w:r>
    </w:p>
    <w:p w14:paraId="0108266D" w14:textId="77777777" w:rsidR="00C56352" w:rsidRPr="000E4E7F" w:rsidRDefault="00C56352" w:rsidP="00C56352">
      <w:pPr>
        <w:pStyle w:val="PL"/>
      </w:pPr>
      <w:r w:rsidRPr="000E4E7F">
        <w:t>}</w:t>
      </w:r>
    </w:p>
    <w:p w14:paraId="30B6DD4B" w14:textId="77777777" w:rsidR="00C56352" w:rsidRPr="000E4E7F" w:rsidRDefault="00C56352" w:rsidP="00C56352">
      <w:pPr>
        <w:pStyle w:val="PL"/>
      </w:pPr>
    </w:p>
    <w:p w14:paraId="72545AD7" w14:textId="77777777" w:rsidR="00C56352" w:rsidRPr="000E4E7F" w:rsidRDefault="00C56352" w:rsidP="00C56352">
      <w:pPr>
        <w:pStyle w:val="PL"/>
      </w:pPr>
      <w:r w:rsidRPr="000E4E7F">
        <w:t>FeatureSetUL-PerCC-r15 ::=</w:t>
      </w:r>
      <w:r w:rsidRPr="000E4E7F">
        <w:tab/>
        <w:t>SEQUENCE {</w:t>
      </w:r>
    </w:p>
    <w:p w14:paraId="292DD238" w14:textId="77777777" w:rsidR="00C56352" w:rsidRPr="000E4E7F" w:rsidRDefault="00C56352" w:rsidP="00C56352">
      <w:pPr>
        <w:pStyle w:val="PL"/>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5DE683FC" w14:textId="77777777" w:rsidR="00C56352" w:rsidRPr="000E4E7F" w:rsidRDefault="00C56352" w:rsidP="00C56352">
      <w:pPr>
        <w:pStyle w:val="PL"/>
      </w:pPr>
      <w:r w:rsidRPr="000E4E7F">
        <w:tab/>
        <w:t>ul-256QAM-r15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F624BFC" w14:textId="77777777" w:rsidR="00C56352" w:rsidRPr="000E4E7F" w:rsidRDefault="00C56352" w:rsidP="00C56352">
      <w:pPr>
        <w:pStyle w:val="PL"/>
      </w:pPr>
      <w:r w:rsidRPr="000E4E7F">
        <w:t>}</w:t>
      </w:r>
    </w:p>
    <w:p w14:paraId="290A02E7" w14:textId="77777777" w:rsidR="00C56352" w:rsidRPr="000E4E7F" w:rsidRDefault="00C56352" w:rsidP="00C56352">
      <w:pPr>
        <w:pStyle w:val="PL"/>
      </w:pPr>
    </w:p>
    <w:p w14:paraId="001E113E" w14:textId="77777777" w:rsidR="00C56352" w:rsidRPr="000E4E7F" w:rsidRDefault="00C56352" w:rsidP="00C56352">
      <w:pPr>
        <w:pStyle w:val="PL"/>
      </w:pPr>
      <w:r w:rsidRPr="000E4E7F">
        <w:t>FeatureSetDL-PerCC-Id-r15 ::=</w:t>
      </w:r>
      <w:r w:rsidRPr="000E4E7F">
        <w:tab/>
        <w:t>INTEGER (0..maxPerCC-FeatureSets-r15)</w:t>
      </w:r>
    </w:p>
    <w:p w14:paraId="1C882947" w14:textId="77777777" w:rsidR="00C56352" w:rsidRPr="000E4E7F" w:rsidRDefault="00C56352" w:rsidP="00C56352">
      <w:pPr>
        <w:pStyle w:val="PL"/>
      </w:pPr>
    </w:p>
    <w:p w14:paraId="2EA453A6" w14:textId="77777777" w:rsidR="00C56352" w:rsidRPr="000E4E7F" w:rsidRDefault="00C56352" w:rsidP="00C56352">
      <w:pPr>
        <w:pStyle w:val="PL"/>
      </w:pPr>
      <w:r w:rsidRPr="000E4E7F">
        <w:t>FeatureSetUL-PerCC-Id-r15 ::=</w:t>
      </w:r>
      <w:r w:rsidRPr="000E4E7F">
        <w:tab/>
        <w:t>INTEGER (0..maxPerCC-FeatureSets-r15)</w:t>
      </w:r>
    </w:p>
    <w:p w14:paraId="7129DAC6" w14:textId="77777777" w:rsidR="00C56352" w:rsidRPr="000E4E7F" w:rsidRDefault="00C56352" w:rsidP="00C56352">
      <w:pPr>
        <w:pStyle w:val="PL"/>
      </w:pPr>
    </w:p>
    <w:p w14:paraId="6DBAC51A" w14:textId="77777777" w:rsidR="00C56352" w:rsidRPr="000E4E7F" w:rsidRDefault="00C56352" w:rsidP="00C56352">
      <w:pPr>
        <w:pStyle w:val="PL"/>
      </w:pPr>
      <w:r w:rsidRPr="000E4E7F">
        <w:t>BandParametersUL-r10 ::= SEQUENCE (SIZE (1..maxBandwidthClass-r10)) OF CA-MIMO-ParametersUL-r10</w:t>
      </w:r>
    </w:p>
    <w:p w14:paraId="31287B4B" w14:textId="77777777" w:rsidR="00C56352" w:rsidRPr="000E4E7F" w:rsidRDefault="00C56352" w:rsidP="00C56352">
      <w:pPr>
        <w:pStyle w:val="PL"/>
      </w:pPr>
    </w:p>
    <w:p w14:paraId="790EC808" w14:textId="77777777" w:rsidR="00C56352" w:rsidRPr="000E4E7F" w:rsidRDefault="00C56352" w:rsidP="00C56352">
      <w:pPr>
        <w:pStyle w:val="PL"/>
      </w:pPr>
      <w:r w:rsidRPr="000E4E7F">
        <w:t>BandParametersUL-r13 ::= CA-MIMO-ParametersUL-r10</w:t>
      </w:r>
    </w:p>
    <w:p w14:paraId="471CC84D" w14:textId="77777777" w:rsidR="00C56352" w:rsidRPr="000E4E7F" w:rsidRDefault="00C56352" w:rsidP="00C56352">
      <w:pPr>
        <w:pStyle w:val="PL"/>
      </w:pPr>
    </w:p>
    <w:p w14:paraId="363D134E" w14:textId="77777777" w:rsidR="00C56352" w:rsidRPr="000E4E7F" w:rsidRDefault="00C56352" w:rsidP="00C56352">
      <w:pPr>
        <w:pStyle w:val="PL"/>
      </w:pPr>
      <w:r w:rsidRPr="000E4E7F">
        <w:t>CA-MIMO-ParametersUL-r10 ::= SEQUENCE {</w:t>
      </w:r>
    </w:p>
    <w:p w14:paraId="601A6F4D" w14:textId="77777777" w:rsidR="00C56352" w:rsidRPr="000E4E7F" w:rsidRDefault="00C56352" w:rsidP="00C56352">
      <w:pPr>
        <w:pStyle w:val="PL"/>
      </w:pPr>
      <w:r w:rsidRPr="000E4E7F">
        <w:tab/>
        <w:t>ca-BandwidthClassUL-r10</w:t>
      </w:r>
      <w:r w:rsidRPr="000E4E7F">
        <w:tab/>
      </w:r>
      <w:r w:rsidRPr="000E4E7F">
        <w:tab/>
      </w:r>
      <w:r w:rsidRPr="000E4E7F">
        <w:tab/>
      </w:r>
      <w:r w:rsidRPr="000E4E7F">
        <w:tab/>
        <w:t>CA-BandwidthClass-r10,</w:t>
      </w:r>
    </w:p>
    <w:p w14:paraId="712CC040" w14:textId="77777777" w:rsidR="00C56352" w:rsidRPr="000E4E7F" w:rsidRDefault="00C56352" w:rsidP="00C56352">
      <w:pPr>
        <w:pStyle w:val="PL"/>
      </w:pPr>
      <w:r w:rsidRPr="000E4E7F">
        <w:tab/>
        <w:t>supportedMIMO-CapabilityUL-r10</w:t>
      </w:r>
      <w:r w:rsidRPr="000E4E7F">
        <w:tab/>
      </w:r>
      <w:r w:rsidRPr="000E4E7F">
        <w:tab/>
        <w:t>MIMO-CapabilityUL-r10</w:t>
      </w:r>
      <w:r w:rsidRPr="000E4E7F">
        <w:tab/>
      </w:r>
      <w:r w:rsidRPr="000E4E7F">
        <w:tab/>
      </w:r>
      <w:r w:rsidRPr="000E4E7F">
        <w:tab/>
      </w:r>
      <w:r w:rsidRPr="000E4E7F">
        <w:tab/>
        <w:t>OPTIONAL</w:t>
      </w:r>
    </w:p>
    <w:p w14:paraId="5CD84AF0" w14:textId="77777777" w:rsidR="00C56352" w:rsidRPr="000E4E7F" w:rsidRDefault="00C56352" w:rsidP="00C56352">
      <w:pPr>
        <w:pStyle w:val="PL"/>
      </w:pPr>
      <w:r w:rsidRPr="000E4E7F">
        <w:t>}</w:t>
      </w:r>
    </w:p>
    <w:p w14:paraId="70BFC468" w14:textId="77777777" w:rsidR="00C56352" w:rsidRPr="000E4E7F" w:rsidRDefault="00C56352" w:rsidP="00C56352">
      <w:pPr>
        <w:pStyle w:val="PL"/>
      </w:pPr>
    </w:p>
    <w:p w14:paraId="07DEC737" w14:textId="77777777" w:rsidR="00C56352" w:rsidRPr="000E4E7F" w:rsidRDefault="00C56352" w:rsidP="00C56352">
      <w:pPr>
        <w:pStyle w:val="PL"/>
      </w:pPr>
      <w:r w:rsidRPr="000E4E7F">
        <w:t>CA-MIMO-ParametersUL-r15 ::= SEQUENCE {</w:t>
      </w:r>
    </w:p>
    <w:p w14:paraId="088D3F28" w14:textId="77777777" w:rsidR="00C56352" w:rsidRPr="000E4E7F" w:rsidRDefault="00C56352" w:rsidP="00C56352">
      <w:pPr>
        <w:pStyle w:val="PL"/>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2DBCA185" w14:textId="77777777" w:rsidR="00C56352" w:rsidRPr="000E4E7F" w:rsidRDefault="00C56352" w:rsidP="00C56352">
      <w:pPr>
        <w:pStyle w:val="PL"/>
      </w:pPr>
      <w:r w:rsidRPr="000E4E7F">
        <w:t>}</w:t>
      </w:r>
    </w:p>
    <w:p w14:paraId="388D49CD" w14:textId="77777777" w:rsidR="00C56352" w:rsidRPr="000E4E7F" w:rsidRDefault="00C56352" w:rsidP="00C56352">
      <w:pPr>
        <w:pStyle w:val="PL"/>
      </w:pPr>
    </w:p>
    <w:p w14:paraId="1F551930" w14:textId="77777777" w:rsidR="00C56352" w:rsidRPr="000E4E7F" w:rsidRDefault="00C56352" w:rsidP="00C56352">
      <w:pPr>
        <w:pStyle w:val="PL"/>
      </w:pPr>
      <w:r w:rsidRPr="000E4E7F">
        <w:t>BandParametersDL-r10 ::= SEQUENCE (SIZE (1..maxBandwidthClass-r10)) OF CA-MIMO-ParametersDL-r10</w:t>
      </w:r>
    </w:p>
    <w:p w14:paraId="1EB40681" w14:textId="77777777" w:rsidR="00C56352" w:rsidRPr="000E4E7F" w:rsidRDefault="00C56352" w:rsidP="00C56352">
      <w:pPr>
        <w:pStyle w:val="PL"/>
      </w:pPr>
    </w:p>
    <w:p w14:paraId="7B6A41F3" w14:textId="77777777" w:rsidR="00C56352" w:rsidRPr="000E4E7F" w:rsidRDefault="00C56352" w:rsidP="00C56352">
      <w:pPr>
        <w:pStyle w:val="PL"/>
      </w:pPr>
      <w:r w:rsidRPr="000E4E7F">
        <w:t>BandParametersDL-r13 ::= CA-MIMO-ParametersDL-r13</w:t>
      </w:r>
    </w:p>
    <w:p w14:paraId="3671053C" w14:textId="77777777" w:rsidR="00C56352" w:rsidRPr="000E4E7F" w:rsidRDefault="00C56352" w:rsidP="00C56352">
      <w:pPr>
        <w:pStyle w:val="PL"/>
      </w:pPr>
    </w:p>
    <w:p w14:paraId="28E28F50" w14:textId="77777777" w:rsidR="00C56352" w:rsidRPr="000E4E7F" w:rsidRDefault="00C56352" w:rsidP="00C56352">
      <w:pPr>
        <w:pStyle w:val="PL"/>
      </w:pPr>
      <w:r w:rsidRPr="000E4E7F">
        <w:t>CA-MIMO-ParametersDL-r10 ::= SEQUENCE {</w:t>
      </w:r>
    </w:p>
    <w:p w14:paraId="16A0B29A" w14:textId="77777777" w:rsidR="00C56352" w:rsidRPr="000E4E7F" w:rsidRDefault="00C56352" w:rsidP="00C56352">
      <w:pPr>
        <w:pStyle w:val="PL"/>
      </w:pPr>
      <w:r w:rsidRPr="000E4E7F">
        <w:tab/>
        <w:t>ca-BandwidthClassDL-r10</w:t>
      </w:r>
      <w:r w:rsidRPr="000E4E7F">
        <w:tab/>
      </w:r>
      <w:r w:rsidRPr="000E4E7F">
        <w:tab/>
      </w:r>
      <w:r w:rsidRPr="000E4E7F">
        <w:tab/>
      </w:r>
      <w:r w:rsidRPr="000E4E7F">
        <w:tab/>
        <w:t>CA-BandwidthClass-r10,</w:t>
      </w:r>
    </w:p>
    <w:p w14:paraId="2DF07CD0" w14:textId="77777777" w:rsidR="00C56352" w:rsidRPr="000E4E7F" w:rsidRDefault="00C56352" w:rsidP="00C56352">
      <w:pPr>
        <w:pStyle w:val="PL"/>
      </w:pPr>
      <w:r w:rsidRPr="000E4E7F">
        <w:tab/>
        <w:t>supportedMIMO-CapabilityDL-r10</w:t>
      </w:r>
      <w:r w:rsidRPr="000E4E7F">
        <w:tab/>
      </w:r>
      <w:r w:rsidRPr="000E4E7F">
        <w:tab/>
        <w:t>MIMO-CapabilityDL-r10</w:t>
      </w:r>
      <w:r w:rsidRPr="000E4E7F">
        <w:tab/>
      </w:r>
      <w:r w:rsidRPr="000E4E7F">
        <w:tab/>
      </w:r>
      <w:r w:rsidRPr="000E4E7F">
        <w:tab/>
      </w:r>
      <w:r w:rsidRPr="000E4E7F">
        <w:tab/>
        <w:t>OPTIONAL</w:t>
      </w:r>
    </w:p>
    <w:p w14:paraId="7DF0FA3F" w14:textId="77777777" w:rsidR="00C56352" w:rsidRPr="000E4E7F" w:rsidRDefault="00C56352" w:rsidP="00C56352">
      <w:pPr>
        <w:pStyle w:val="PL"/>
      </w:pPr>
      <w:r w:rsidRPr="000E4E7F">
        <w:t>}</w:t>
      </w:r>
    </w:p>
    <w:p w14:paraId="20BD360E" w14:textId="77777777" w:rsidR="00C56352" w:rsidRPr="000E4E7F" w:rsidRDefault="00C56352" w:rsidP="00C56352">
      <w:pPr>
        <w:pStyle w:val="PL"/>
      </w:pPr>
    </w:p>
    <w:p w14:paraId="15CF719C" w14:textId="77777777" w:rsidR="00C56352" w:rsidRPr="000E4E7F" w:rsidRDefault="00C56352" w:rsidP="00C56352">
      <w:pPr>
        <w:pStyle w:val="PL"/>
      </w:pPr>
      <w:r w:rsidRPr="000E4E7F">
        <w:t>CA-MIMO-ParametersDL-v10i0 ::= SEQUENCE {</w:t>
      </w:r>
    </w:p>
    <w:p w14:paraId="52461BD4" w14:textId="77777777" w:rsidR="00C56352" w:rsidRPr="000E4E7F" w:rsidRDefault="00C56352" w:rsidP="00C56352">
      <w:pPr>
        <w:pStyle w:val="PL"/>
      </w:pPr>
      <w:r w:rsidRPr="000E4E7F">
        <w:tab/>
        <w:t>fourLayerTM3-TM4-r10</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6A669A8" w14:textId="77777777" w:rsidR="00C56352" w:rsidRPr="000E4E7F" w:rsidRDefault="00C56352" w:rsidP="00C56352">
      <w:pPr>
        <w:pStyle w:val="PL"/>
      </w:pPr>
      <w:r w:rsidRPr="000E4E7F">
        <w:lastRenderedPageBreak/>
        <w:t>}</w:t>
      </w:r>
    </w:p>
    <w:p w14:paraId="1930437A" w14:textId="77777777" w:rsidR="00C56352" w:rsidRPr="000E4E7F" w:rsidRDefault="00C56352" w:rsidP="00C56352">
      <w:pPr>
        <w:pStyle w:val="PL"/>
      </w:pPr>
    </w:p>
    <w:p w14:paraId="6B9952F2" w14:textId="77777777" w:rsidR="00C56352" w:rsidRPr="000E4E7F" w:rsidRDefault="00C56352" w:rsidP="00C56352">
      <w:pPr>
        <w:pStyle w:val="PL"/>
      </w:pPr>
      <w:r w:rsidRPr="000E4E7F">
        <w:t>CA-MIMO-ParametersDL-v1270 ::= SEQUENCE {</w:t>
      </w:r>
    </w:p>
    <w:p w14:paraId="740FED85" w14:textId="77777777" w:rsidR="00C56352" w:rsidRPr="000E4E7F" w:rsidRDefault="00C56352" w:rsidP="00C56352">
      <w:pPr>
        <w:pStyle w:val="PL"/>
      </w:pPr>
      <w:r w:rsidRPr="000E4E7F">
        <w:tab/>
        <w:t>intraBandContiguousCC-InfoList-r12</w:t>
      </w:r>
      <w:r w:rsidRPr="000E4E7F">
        <w:tab/>
      </w:r>
      <w:r w:rsidRPr="000E4E7F">
        <w:tab/>
      </w:r>
      <w:r w:rsidRPr="000E4E7F">
        <w:tab/>
        <w:t>SEQUENCE (SIZE (1..maxServCell-r10)) OF IntraBandContiguousCC-Info-r12</w:t>
      </w:r>
    </w:p>
    <w:p w14:paraId="2217FED4" w14:textId="77777777" w:rsidR="00C56352" w:rsidRPr="000E4E7F" w:rsidRDefault="00C56352" w:rsidP="00C56352">
      <w:pPr>
        <w:pStyle w:val="PL"/>
      </w:pPr>
      <w:r w:rsidRPr="000E4E7F">
        <w:t>}</w:t>
      </w:r>
    </w:p>
    <w:p w14:paraId="0D97DA12" w14:textId="77777777" w:rsidR="00C56352" w:rsidRPr="000E4E7F" w:rsidRDefault="00C56352" w:rsidP="00C56352">
      <w:pPr>
        <w:pStyle w:val="PL"/>
      </w:pPr>
    </w:p>
    <w:p w14:paraId="159589DB" w14:textId="77777777" w:rsidR="00C56352" w:rsidRPr="000E4E7F" w:rsidRDefault="00C56352" w:rsidP="00C56352">
      <w:pPr>
        <w:pStyle w:val="PL"/>
      </w:pPr>
      <w:r w:rsidRPr="000E4E7F">
        <w:t>CA-MIMO-ParametersDL-r13 ::= SEQUENCE {</w:t>
      </w:r>
    </w:p>
    <w:p w14:paraId="24D65B92" w14:textId="77777777" w:rsidR="00C56352" w:rsidRPr="000E4E7F" w:rsidRDefault="00C56352" w:rsidP="00C56352">
      <w:pPr>
        <w:pStyle w:val="PL"/>
      </w:pPr>
      <w:r w:rsidRPr="000E4E7F">
        <w:tab/>
        <w:t>ca-BandwidthClassDL-r13</w:t>
      </w:r>
      <w:r w:rsidRPr="000E4E7F">
        <w:tab/>
      </w:r>
      <w:r w:rsidRPr="000E4E7F">
        <w:tab/>
      </w:r>
      <w:r w:rsidRPr="000E4E7F">
        <w:tab/>
      </w:r>
      <w:r w:rsidRPr="000E4E7F">
        <w:tab/>
      </w:r>
      <w:r w:rsidRPr="000E4E7F">
        <w:tab/>
        <w:t>CA-BandwidthClass-r10,</w:t>
      </w:r>
    </w:p>
    <w:p w14:paraId="4E83AEAE" w14:textId="77777777" w:rsidR="00C56352" w:rsidRPr="000E4E7F" w:rsidRDefault="00C56352" w:rsidP="00C56352">
      <w:pPr>
        <w:pStyle w:val="PL"/>
      </w:pPr>
      <w:r w:rsidRPr="000E4E7F">
        <w:tab/>
        <w:t>supportedMIMO-CapabilityDL-r13</w:t>
      </w:r>
      <w:r w:rsidRPr="000E4E7F">
        <w:tab/>
      </w:r>
      <w:r w:rsidRPr="000E4E7F">
        <w:tab/>
      </w:r>
      <w:r w:rsidRPr="000E4E7F">
        <w:tab/>
        <w:t>MIMO-CapabilityDL-r10</w:t>
      </w:r>
      <w:r w:rsidRPr="000E4E7F">
        <w:tab/>
      </w:r>
      <w:r w:rsidRPr="000E4E7F">
        <w:tab/>
      </w:r>
      <w:r w:rsidRPr="000E4E7F">
        <w:tab/>
      </w:r>
      <w:r w:rsidRPr="000E4E7F">
        <w:tab/>
        <w:t>OPTIONAL,</w:t>
      </w:r>
    </w:p>
    <w:p w14:paraId="2CD11D5B" w14:textId="77777777" w:rsidR="00C56352" w:rsidRPr="000E4E7F" w:rsidRDefault="00C56352" w:rsidP="00C56352">
      <w:pPr>
        <w:pStyle w:val="PL"/>
      </w:pPr>
      <w:r w:rsidRPr="000E4E7F">
        <w:tab/>
        <w:t>fourLayerTM3-TM4-r13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D600539" w14:textId="77777777" w:rsidR="00C56352" w:rsidRPr="000E4E7F" w:rsidRDefault="00C56352" w:rsidP="00C56352">
      <w:pPr>
        <w:pStyle w:val="PL"/>
      </w:pPr>
      <w:r w:rsidRPr="000E4E7F">
        <w:tab/>
        <w:t>intraBandContiguousCC-InfoList-r13</w:t>
      </w:r>
      <w:r w:rsidRPr="000E4E7F">
        <w:tab/>
      </w:r>
      <w:r w:rsidRPr="000E4E7F">
        <w:tab/>
        <w:t>SEQUENCE (SIZE (1..maxServCell-r13)) OF IntraBandContiguousCC-Info-r12</w:t>
      </w:r>
    </w:p>
    <w:p w14:paraId="17B53B65" w14:textId="77777777" w:rsidR="00C56352" w:rsidRPr="000E4E7F" w:rsidRDefault="00C56352" w:rsidP="00C56352">
      <w:pPr>
        <w:pStyle w:val="PL"/>
      </w:pPr>
      <w:r w:rsidRPr="000E4E7F">
        <w:t>}</w:t>
      </w:r>
    </w:p>
    <w:p w14:paraId="1EB44385" w14:textId="77777777" w:rsidR="00C56352" w:rsidRPr="000E4E7F" w:rsidRDefault="00C56352" w:rsidP="00C56352">
      <w:pPr>
        <w:pStyle w:val="PL"/>
      </w:pPr>
    </w:p>
    <w:p w14:paraId="048F1724" w14:textId="77777777" w:rsidR="00C56352" w:rsidRPr="000E4E7F" w:rsidRDefault="00C56352" w:rsidP="00C56352">
      <w:pPr>
        <w:pStyle w:val="PL"/>
      </w:pPr>
      <w:r w:rsidRPr="000E4E7F">
        <w:t>CA-MIMO-ParametersDL-r15 ::= SEQUENCE {</w:t>
      </w:r>
    </w:p>
    <w:p w14:paraId="0077810C" w14:textId="77777777" w:rsidR="00C56352" w:rsidRPr="000E4E7F" w:rsidRDefault="00C56352" w:rsidP="00C56352">
      <w:pPr>
        <w:pStyle w:val="PL"/>
      </w:pPr>
      <w:r w:rsidRPr="000E4E7F">
        <w:tab/>
        <w:t>supportedMIMO-CapabilityDL-r15</w:t>
      </w:r>
      <w:r w:rsidRPr="000E4E7F">
        <w:tab/>
      </w:r>
      <w:r w:rsidRPr="000E4E7F">
        <w:tab/>
      </w:r>
      <w:r w:rsidRPr="000E4E7F">
        <w:tab/>
        <w:t>MIMO-CapabilityDL-r10</w:t>
      </w:r>
      <w:r w:rsidRPr="000E4E7F">
        <w:tab/>
      </w:r>
      <w:r w:rsidRPr="000E4E7F">
        <w:tab/>
      </w:r>
      <w:r w:rsidRPr="000E4E7F">
        <w:tab/>
      </w:r>
      <w:r w:rsidRPr="000E4E7F">
        <w:tab/>
        <w:t>OPTIONAL,</w:t>
      </w:r>
    </w:p>
    <w:p w14:paraId="039E48FC" w14:textId="77777777" w:rsidR="00C56352" w:rsidRPr="000E4E7F" w:rsidRDefault="00C56352" w:rsidP="00C56352">
      <w:pPr>
        <w:pStyle w:val="PL"/>
      </w:pPr>
      <w:r w:rsidRPr="000E4E7F">
        <w:tab/>
        <w:t>fourLayerTM3-TM4-r15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A6291AF" w14:textId="77777777" w:rsidR="00C56352" w:rsidRPr="000E4E7F" w:rsidRDefault="00C56352" w:rsidP="00C56352">
      <w:pPr>
        <w:pStyle w:val="PL"/>
      </w:pPr>
      <w:r w:rsidRPr="000E4E7F">
        <w:tab/>
        <w:t>intraBandContiguousCC-InfoList-r15</w:t>
      </w:r>
      <w:r w:rsidRPr="000E4E7F">
        <w:tab/>
      </w:r>
      <w:r w:rsidRPr="000E4E7F">
        <w:tab/>
        <w:t>SEQUENCE (SIZE (1..maxServCell-r13)) OF</w:t>
      </w:r>
    </w:p>
    <w:p w14:paraId="627BDD5E" w14:textId="77777777" w:rsidR="00C56352" w:rsidRPr="000E4E7F" w:rsidRDefault="00C56352" w:rsidP="00C56352">
      <w:pPr>
        <w:pStyle w:val="PL"/>
      </w:pPr>
      <w:r w:rsidRPr="000E4E7F">
        <w:tab/>
        <w:t>IntraBandContiguousCC-Info-r12</w:t>
      </w:r>
      <w:r w:rsidRPr="000E4E7F">
        <w:tab/>
      </w:r>
      <w:r w:rsidRPr="000E4E7F">
        <w:tab/>
      </w:r>
      <w:r w:rsidRPr="000E4E7F">
        <w:tab/>
      </w:r>
      <w:r w:rsidRPr="000E4E7F">
        <w:tab/>
        <w:t>OPTIONAL</w:t>
      </w:r>
    </w:p>
    <w:p w14:paraId="44E8443A" w14:textId="77777777" w:rsidR="00C56352" w:rsidRPr="000E4E7F" w:rsidRDefault="00C56352" w:rsidP="00C56352">
      <w:pPr>
        <w:pStyle w:val="PL"/>
      </w:pPr>
      <w:r w:rsidRPr="000E4E7F">
        <w:t>}</w:t>
      </w:r>
    </w:p>
    <w:p w14:paraId="1D8E402F" w14:textId="77777777" w:rsidR="00C56352" w:rsidRPr="000E4E7F" w:rsidRDefault="00C56352" w:rsidP="00C56352">
      <w:pPr>
        <w:pStyle w:val="PL"/>
      </w:pPr>
    </w:p>
    <w:p w14:paraId="7541201D" w14:textId="77777777" w:rsidR="00C56352" w:rsidRPr="000E4E7F" w:rsidRDefault="00C56352" w:rsidP="00C56352">
      <w:pPr>
        <w:pStyle w:val="PL"/>
      </w:pPr>
      <w:r w:rsidRPr="000E4E7F">
        <w:t>IntraBandContiguousCC-Info-r12 ::= SEQUENCE {</w:t>
      </w:r>
    </w:p>
    <w:p w14:paraId="5E79FEF4" w14:textId="77777777" w:rsidR="00C56352" w:rsidRPr="000E4E7F" w:rsidRDefault="00C56352" w:rsidP="00C56352">
      <w:pPr>
        <w:pStyle w:val="PL"/>
      </w:pPr>
      <w:r w:rsidRPr="000E4E7F">
        <w:tab/>
        <w:t>fourLayerTM3-TM4-perCC-r12</w:t>
      </w:r>
      <w:r w:rsidRPr="000E4E7F">
        <w:tab/>
      </w:r>
      <w:r w:rsidRPr="000E4E7F">
        <w:tab/>
      </w:r>
      <w:r w:rsidRPr="000E4E7F">
        <w:tab/>
        <w:t>ENUMERATED {supported}</w:t>
      </w:r>
      <w:r w:rsidRPr="000E4E7F">
        <w:tab/>
      </w:r>
      <w:r w:rsidRPr="000E4E7F">
        <w:tab/>
      </w:r>
      <w:r w:rsidRPr="000E4E7F">
        <w:tab/>
      </w:r>
      <w:r w:rsidRPr="000E4E7F">
        <w:tab/>
        <w:t>OPTIONAL,</w:t>
      </w:r>
    </w:p>
    <w:p w14:paraId="0936D1C0" w14:textId="77777777" w:rsidR="00C56352" w:rsidRPr="000E4E7F" w:rsidRDefault="00C56352" w:rsidP="00C56352">
      <w:pPr>
        <w:pStyle w:val="PL"/>
      </w:pPr>
      <w:r w:rsidRPr="000E4E7F">
        <w:tab/>
        <w:t>supportedMIMO-CapabilityDL-r12</w:t>
      </w:r>
      <w:r w:rsidRPr="000E4E7F">
        <w:tab/>
      </w:r>
      <w:r w:rsidRPr="000E4E7F">
        <w:tab/>
        <w:t>MIMO-CapabilityDL-r10</w:t>
      </w:r>
      <w:r w:rsidRPr="000E4E7F">
        <w:tab/>
      </w:r>
      <w:r w:rsidRPr="000E4E7F">
        <w:tab/>
      </w:r>
      <w:r w:rsidRPr="000E4E7F">
        <w:tab/>
      </w:r>
      <w:r w:rsidRPr="000E4E7F">
        <w:tab/>
        <w:t>OPTIONAL,</w:t>
      </w:r>
    </w:p>
    <w:p w14:paraId="171976F0" w14:textId="77777777" w:rsidR="00C56352" w:rsidRPr="000E4E7F" w:rsidRDefault="00C56352" w:rsidP="00C56352">
      <w:pPr>
        <w:pStyle w:val="PL"/>
      </w:pPr>
      <w:r w:rsidRPr="000E4E7F">
        <w:tab/>
        <w:t>supportedCSI-Proc-r12</w:t>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46F493E7" w14:textId="77777777" w:rsidR="00C56352" w:rsidRPr="000E4E7F" w:rsidRDefault="00C56352" w:rsidP="00C56352">
      <w:pPr>
        <w:pStyle w:val="PL"/>
      </w:pPr>
      <w:r w:rsidRPr="000E4E7F">
        <w:t>}</w:t>
      </w:r>
    </w:p>
    <w:p w14:paraId="2FDAE008" w14:textId="77777777" w:rsidR="00C56352" w:rsidRPr="000E4E7F" w:rsidRDefault="00C56352" w:rsidP="00C56352">
      <w:pPr>
        <w:pStyle w:val="PL"/>
      </w:pPr>
    </w:p>
    <w:p w14:paraId="7AD167F2" w14:textId="77777777" w:rsidR="00C56352" w:rsidRPr="000E4E7F" w:rsidRDefault="00C56352" w:rsidP="00C56352">
      <w:pPr>
        <w:pStyle w:val="PL"/>
      </w:pPr>
      <w:r w:rsidRPr="000E4E7F">
        <w:t>CA-BandwidthClass-r10 ::= ENUMERATED {a, b, c, d, e, f, ...}</w:t>
      </w:r>
    </w:p>
    <w:p w14:paraId="4E8DB556" w14:textId="77777777" w:rsidR="00C56352" w:rsidRPr="000E4E7F" w:rsidRDefault="00C56352" w:rsidP="00C56352">
      <w:pPr>
        <w:pStyle w:val="PL"/>
      </w:pPr>
    </w:p>
    <w:p w14:paraId="2D7278FD" w14:textId="77777777" w:rsidR="00C56352" w:rsidRPr="000E4E7F" w:rsidRDefault="00C56352" w:rsidP="00C56352">
      <w:pPr>
        <w:pStyle w:val="PL"/>
      </w:pPr>
      <w:r w:rsidRPr="000E4E7F">
        <w:t>V2X-BandwidthClass-r14 ::= ENUMERATED {a, b, c, d, e, f, ..., c1-v1530}</w:t>
      </w:r>
    </w:p>
    <w:p w14:paraId="1B984619" w14:textId="77777777" w:rsidR="00C56352" w:rsidRPr="000E4E7F" w:rsidRDefault="00C56352" w:rsidP="00C56352">
      <w:pPr>
        <w:pStyle w:val="PL"/>
      </w:pPr>
    </w:p>
    <w:p w14:paraId="3BC5EBCC" w14:textId="77777777" w:rsidR="00C56352" w:rsidRPr="000E4E7F" w:rsidRDefault="00C56352" w:rsidP="00C56352">
      <w:pPr>
        <w:pStyle w:val="PL"/>
      </w:pPr>
      <w:r w:rsidRPr="000E4E7F">
        <w:t>MIMO-CapabilityUL-r10 ::= ENUMERATED {twoLayers, fourLayers}</w:t>
      </w:r>
    </w:p>
    <w:p w14:paraId="32F3CC39" w14:textId="77777777" w:rsidR="00C56352" w:rsidRPr="000E4E7F" w:rsidRDefault="00C56352" w:rsidP="00C56352">
      <w:pPr>
        <w:pStyle w:val="PL"/>
      </w:pPr>
    </w:p>
    <w:p w14:paraId="4DEE7BC0" w14:textId="77777777" w:rsidR="00C56352" w:rsidRPr="000E4E7F" w:rsidRDefault="00C56352" w:rsidP="00C56352">
      <w:pPr>
        <w:pStyle w:val="PL"/>
      </w:pPr>
      <w:r w:rsidRPr="000E4E7F">
        <w:t>MIMO-CapabilityDL-r10 ::= ENUMERATED {twoLayers, fourLayers, eightLayers}</w:t>
      </w:r>
    </w:p>
    <w:p w14:paraId="510E54CF" w14:textId="77777777" w:rsidR="00C56352" w:rsidRPr="000E4E7F" w:rsidRDefault="00C56352" w:rsidP="00C56352">
      <w:pPr>
        <w:pStyle w:val="PL"/>
      </w:pPr>
    </w:p>
    <w:p w14:paraId="2DD85DCB" w14:textId="77777777" w:rsidR="00C56352" w:rsidRPr="000E4E7F" w:rsidRDefault="00C56352" w:rsidP="00C56352">
      <w:pPr>
        <w:pStyle w:val="PL"/>
      </w:pPr>
      <w:r w:rsidRPr="000E4E7F">
        <w:t>MUST-Parameters-r14 ::= SEQUENCE {</w:t>
      </w:r>
    </w:p>
    <w:p w14:paraId="6093115B" w14:textId="77777777" w:rsidR="00C56352" w:rsidRPr="000E4E7F" w:rsidRDefault="00C56352" w:rsidP="00C56352">
      <w:pPr>
        <w:pStyle w:val="PL"/>
      </w:pPr>
      <w:r w:rsidRPr="000E4E7F">
        <w:tab/>
        <w:t>must-TM234-UpTo2Tx-r14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50DBD62" w14:textId="77777777" w:rsidR="00C56352" w:rsidRPr="000E4E7F" w:rsidRDefault="00C56352" w:rsidP="00C56352">
      <w:pPr>
        <w:pStyle w:val="PL"/>
      </w:pPr>
      <w:r w:rsidRPr="000E4E7F">
        <w:tab/>
        <w:t>must-TM89-UpToOneInterferingLayer-r14</w:t>
      </w:r>
      <w:r w:rsidRPr="000E4E7F">
        <w:tab/>
      </w:r>
      <w:r w:rsidRPr="000E4E7F">
        <w:tab/>
        <w:t>ENUMERATED {supported}</w:t>
      </w:r>
      <w:r w:rsidRPr="000E4E7F">
        <w:tab/>
      </w:r>
      <w:r w:rsidRPr="000E4E7F">
        <w:tab/>
        <w:t>OPTIONAL,</w:t>
      </w:r>
    </w:p>
    <w:p w14:paraId="7B270C99" w14:textId="77777777" w:rsidR="00C56352" w:rsidRPr="000E4E7F" w:rsidRDefault="00C56352" w:rsidP="00C56352">
      <w:pPr>
        <w:pStyle w:val="PL"/>
      </w:pPr>
      <w:r w:rsidRPr="000E4E7F">
        <w:tab/>
        <w:t>must-TM10-UpToOneInterferingLayer-r14</w:t>
      </w:r>
      <w:r w:rsidRPr="000E4E7F">
        <w:tab/>
      </w:r>
      <w:r w:rsidRPr="000E4E7F">
        <w:tab/>
        <w:t>ENUMERATED {supported}</w:t>
      </w:r>
      <w:r w:rsidRPr="000E4E7F">
        <w:tab/>
      </w:r>
      <w:r w:rsidRPr="000E4E7F">
        <w:tab/>
        <w:t>OPTIONAL,</w:t>
      </w:r>
    </w:p>
    <w:p w14:paraId="241B4C09" w14:textId="77777777" w:rsidR="00C56352" w:rsidRPr="000E4E7F" w:rsidRDefault="00C56352" w:rsidP="00C56352">
      <w:pPr>
        <w:pStyle w:val="PL"/>
      </w:pPr>
      <w:r w:rsidRPr="000E4E7F">
        <w:tab/>
        <w:t>must-TM89-UpToThreeInterferingLayers-r14</w:t>
      </w:r>
      <w:r w:rsidRPr="000E4E7F">
        <w:tab/>
        <w:t>ENUMERATED {supported}</w:t>
      </w:r>
      <w:r w:rsidRPr="000E4E7F">
        <w:tab/>
      </w:r>
      <w:r w:rsidRPr="000E4E7F">
        <w:tab/>
        <w:t>OPTIONAL,</w:t>
      </w:r>
    </w:p>
    <w:p w14:paraId="4640B1E3" w14:textId="77777777" w:rsidR="00C56352" w:rsidRPr="000E4E7F" w:rsidRDefault="00C56352" w:rsidP="00C56352">
      <w:pPr>
        <w:pStyle w:val="PL"/>
      </w:pPr>
      <w:r w:rsidRPr="000E4E7F">
        <w:tab/>
        <w:t>must-TM10-UpToThreeInterferingLayers-r14</w:t>
      </w:r>
      <w:r w:rsidRPr="000E4E7F">
        <w:tab/>
        <w:t>ENUMERATED {supported}</w:t>
      </w:r>
      <w:r w:rsidRPr="000E4E7F">
        <w:tab/>
      </w:r>
      <w:r w:rsidRPr="000E4E7F">
        <w:tab/>
        <w:t>OPTIONAL</w:t>
      </w:r>
    </w:p>
    <w:p w14:paraId="3AF52948" w14:textId="77777777" w:rsidR="00C56352" w:rsidRPr="000E4E7F" w:rsidRDefault="00C56352" w:rsidP="00C56352">
      <w:pPr>
        <w:pStyle w:val="PL"/>
      </w:pPr>
      <w:r w:rsidRPr="000E4E7F">
        <w:t>}</w:t>
      </w:r>
    </w:p>
    <w:p w14:paraId="6A3D847F" w14:textId="77777777" w:rsidR="00C56352" w:rsidRPr="000E4E7F" w:rsidRDefault="00C56352" w:rsidP="00C56352">
      <w:pPr>
        <w:pStyle w:val="PL"/>
      </w:pPr>
    </w:p>
    <w:p w14:paraId="5510F811" w14:textId="77777777" w:rsidR="00C56352" w:rsidRPr="000E4E7F" w:rsidRDefault="00C56352" w:rsidP="00C56352">
      <w:pPr>
        <w:pStyle w:val="PL"/>
      </w:pPr>
      <w:r w:rsidRPr="000E4E7F">
        <w:t>SupportedBandListEUTRA ::=</w:t>
      </w:r>
      <w:r w:rsidRPr="000E4E7F">
        <w:tab/>
      </w:r>
      <w:r w:rsidRPr="000E4E7F">
        <w:tab/>
      </w:r>
      <w:r w:rsidRPr="000E4E7F">
        <w:tab/>
        <w:t>SEQUENCE (SIZE (1..maxBands)) OF SupportedBandEUTRA</w:t>
      </w:r>
    </w:p>
    <w:p w14:paraId="07098EA7" w14:textId="77777777" w:rsidR="00C56352" w:rsidRPr="000E4E7F" w:rsidRDefault="00C56352" w:rsidP="00C56352">
      <w:pPr>
        <w:pStyle w:val="PL"/>
      </w:pPr>
    </w:p>
    <w:p w14:paraId="14B2546B" w14:textId="77777777" w:rsidR="00C56352" w:rsidRPr="000E4E7F" w:rsidRDefault="00C56352" w:rsidP="00C56352">
      <w:pPr>
        <w:pStyle w:val="PL"/>
        <w:rPr>
          <w:rFonts w:eastAsia="宋体"/>
        </w:rPr>
      </w:pPr>
      <w:r w:rsidRPr="000E4E7F">
        <w:t>SupportedBandListEUTRA-v9e0::=</w:t>
      </w:r>
      <w:r w:rsidRPr="000E4E7F">
        <w:tab/>
      </w:r>
      <w:r w:rsidRPr="000E4E7F">
        <w:tab/>
      </w:r>
      <w:r w:rsidRPr="000E4E7F">
        <w:tab/>
        <w:t>SEQUENCE (SIZE (1..maxBands)) OF SupportedBandEUTRA-v9e0</w:t>
      </w:r>
    </w:p>
    <w:p w14:paraId="185D45BF" w14:textId="77777777" w:rsidR="00C56352" w:rsidRPr="000E4E7F" w:rsidRDefault="00C56352" w:rsidP="00C56352">
      <w:pPr>
        <w:pStyle w:val="PL"/>
        <w:rPr>
          <w:rFonts w:eastAsia="宋体"/>
        </w:rPr>
      </w:pPr>
    </w:p>
    <w:p w14:paraId="4D495EB1" w14:textId="77777777" w:rsidR="00C56352" w:rsidRPr="000E4E7F" w:rsidRDefault="00C56352" w:rsidP="00C56352">
      <w:pPr>
        <w:pStyle w:val="PL"/>
      </w:pPr>
      <w:r w:rsidRPr="000E4E7F">
        <w:t>SupportedBandListEUTRA-v1250</w:t>
      </w:r>
      <w:r w:rsidRPr="000E4E7F">
        <w:rPr>
          <w:rFonts w:eastAsia="宋体"/>
        </w:rPr>
        <w:t xml:space="preserve"> </w:t>
      </w:r>
      <w:r w:rsidRPr="000E4E7F">
        <w:t>::=</w:t>
      </w:r>
      <w:r w:rsidRPr="000E4E7F">
        <w:tab/>
      </w:r>
      <w:r w:rsidRPr="000E4E7F">
        <w:tab/>
        <w:t>SEQUENCE (SIZE (1..maxBands)) OF SupportedBandEUTRA-v1250</w:t>
      </w:r>
    </w:p>
    <w:p w14:paraId="12C28FE2" w14:textId="77777777" w:rsidR="00C56352" w:rsidRPr="000E4E7F" w:rsidRDefault="00C56352" w:rsidP="00C56352">
      <w:pPr>
        <w:pStyle w:val="PL"/>
      </w:pPr>
    </w:p>
    <w:p w14:paraId="4D1693F0" w14:textId="77777777" w:rsidR="00C56352" w:rsidRPr="000E4E7F" w:rsidRDefault="00C56352" w:rsidP="00C56352">
      <w:pPr>
        <w:pStyle w:val="PL"/>
      </w:pPr>
      <w:r w:rsidRPr="000E4E7F">
        <w:t>SupportedBandListEUTRA-v1310</w:t>
      </w:r>
      <w:r w:rsidRPr="000E4E7F">
        <w:rPr>
          <w:rFonts w:eastAsia="宋体"/>
        </w:rPr>
        <w:t xml:space="preserve"> </w:t>
      </w:r>
      <w:r w:rsidRPr="000E4E7F">
        <w:t>::=</w:t>
      </w:r>
      <w:r w:rsidRPr="000E4E7F">
        <w:tab/>
      </w:r>
      <w:r w:rsidRPr="000E4E7F">
        <w:tab/>
        <w:t>SEQUENCE (SIZE (1..maxBands)) OF SupportedBandEUTRA-v1310</w:t>
      </w:r>
    </w:p>
    <w:p w14:paraId="763638EC" w14:textId="77777777" w:rsidR="00C56352" w:rsidRPr="000E4E7F" w:rsidRDefault="00C56352" w:rsidP="00C56352">
      <w:pPr>
        <w:pStyle w:val="PL"/>
      </w:pPr>
    </w:p>
    <w:p w14:paraId="1932B4AA" w14:textId="77777777" w:rsidR="00C56352" w:rsidRPr="000E4E7F" w:rsidRDefault="00C56352" w:rsidP="00C56352">
      <w:pPr>
        <w:pStyle w:val="PL"/>
      </w:pPr>
      <w:r w:rsidRPr="000E4E7F">
        <w:t>SupportedBandListEUTRA-v1320</w:t>
      </w:r>
      <w:r w:rsidRPr="000E4E7F">
        <w:rPr>
          <w:rFonts w:eastAsia="宋体"/>
        </w:rPr>
        <w:t xml:space="preserve"> </w:t>
      </w:r>
      <w:r w:rsidRPr="000E4E7F">
        <w:t>::=</w:t>
      </w:r>
      <w:r w:rsidRPr="000E4E7F">
        <w:tab/>
      </w:r>
      <w:r w:rsidRPr="000E4E7F">
        <w:tab/>
        <w:t>SEQUENCE (SIZE (1..maxBands)) OF SupportedBandEUTRA-v1320</w:t>
      </w:r>
    </w:p>
    <w:p w14:paraId="4949AC35" w14:textId="77777777" w:rsidR="00C56352" w:rsidRPr="000E4E7F" w:rsidRDefault="00C56352" w:rsidP="00C56352">
      <w:pPr>
        <w:pStyle w:val="PL"/>
      </w:pPr>
    </w:p>
    <w:p w14:paraId="2A604DEA" w14:textId="77777777" w:rsidR="00C56352" w:rsidRPr="000E4E7F" w:rsidRDefault="00C56352" w:rsidP="00C56352">
      <w:pPr>
        <w:pStyle w:val="PL"/>
      </w:pPr>
      <w:r w:rsidRPr="000E4E7F">
        <w:t>SupportedBandEUTRA ::=</w:t>
      </w:r>
      <w:r w:rsidRPr="000E4E7F">
        <w:tab/>
      </w:r>
      <w:r w:rsidRPr="000E4E7F">
        <w:tab/>
      </w:r>
      <w:r w:rsidRPr="000E4E7F">
        <w:tab/>
      </w:r>
      <w:r w:rsidRPr="000E4E7F">
        <w:tab/>
        <w:t>SEQUENCE {</w:t>
      </w:r>
    </w:p>
    <w:p w14:paraId="4B99C99F" w14:textId="77777777" w:rsidR="00C56352" w:rsidRPr="000E4E7F" w:rsidRDefault="00C56352" w:rsidP="00C56352">
      <w:pPr>
        <w:pStyle w:val="PL"/>
      </w:pPr>
      <w:r w:rsidRPr="000E4E7F">
        <w:tab/>
        <w:t>bandEUTRA</w:t>
      </w:r>
      <w:r w:rsidRPr="000E4E7F">
        <w:tab/>
      </w:r>
      <w:r w:rsidRPr="000E4E7F">
        <w:tab/>
      </w:r>
      <w:r w:rsidRPr="000E4E7F">
        <w:tab/>
      </w:r>
      <w:r w:rsidRPr="000E4E7F">
        <w:tab/>
      </w:r>
      <w:r w:rsidRPr="000E4E7F">
        <w:tab/>
      </w:r>
      <w:r w:rsidRPr="000E4E7F">
        <w:tab/>
      </w:r>
      <w:r w:rsidRPr="000E4E7F">
        <w:tab/>
        <w:t>FreqBandIndicator,</w:t>
      </w:r>
    </w:p>
    <w:p w14:paraId="65D8BAC4" w14:textId="77777777" w:rsidR="00C56352" w:rsidRPr="000E4E7F" w:rsidRDefault="00C56352" w:rsidP="00C56352">
      <w:pPr>
        <w:pStyle w:val="PL"/>
      </w:pPr>
      <w:r w:rsidRPr="000E4E7F">
        <w:tab/>
        <w:t>halfDuplex</w:t>
      </w:r>
      <w:r w:rsidRPr="000E4E7F">
        <w:tab/>
      </w:r>
      <w:r w:rsidRPr="000E4E7F">
        <w:tab/>
      </w:r>
      <w:r w:rsidRPr="000E4E7F">
        <w:tab/>
      </w:r>
      <w:r w:rsidRPr="000E4E7F">
        <w:tab/>
      </w:r>
      <w:r w:rsidRPr="000E4E7F">
        <w:tab/>
      </w:r>
      <w:r w:rsidRPr="000E4E7F">
        <w:tab/>
      </w:r>
      <w:r w:rsidRPr="000E4E7F">
        <w:tab/>
        <w:t>BOOLEAN</w:t>
      </w:r>
    </w:p>
    <w:p w14:paraId="4681E185" w14:textId="77777777" w:rsidR="00C56352" w:rsidRPr="000E4E7F" w:rsidRDefault="00C56352" w:rsidP="00C56352">
      <w:pPr>
        <w:pStyle w:val="PL"/>
      </w:pPr>
      <w:r w:rsidRPr="000E4E7F">
        <w:t>}</w:t>
      </w:r>
    </w:p>
    <w:p w14:paraId="7FB58FDE" w14:textId="77777777" w:rsidR="00C56352" w:rsidRPr="000E4E7F" w:rsidRDefault="00C56352" w:rsidP="00C56352">
      <w:pPr>
        <w:pStyle w:val="PL"/>
      </w:pPr>
    </w:p>
    <w:p w14:paraId="735D2EB5" w14:textId="77777777" w:rsidR="00C56352" w:rsidRPr="000E4E7F" w:rsidRDefault="00C56352" w:rsidP="00C56352">
      <w:pPr>
        <w:pStyle w:val="PL"/>
      </w:pPr>
      <w:r w:rsidRPr="000E4E7F">
        <w:t>SupportedBandEUTRA-v9e0 ::=</w:t>
      </w:r>
      <w:r w:rsidRPr="000E4E7F">
        <w:tab/>
      </w:r>
      <w:r w:rsidRPr="000E4E7F">
        <w:tab/>
        <w:t>SEQUENCE {</w:t>
      </w:r>
    </w:p>
    <w:p w14:paraId="58D5C7B8" w14:textId="77777777" w:rsidR="00C56352" w:rsidRPr="000E4E7F" w:rsidRDefault="00C56352" w:rsidP="00C56352">
      <w:pPr>
        <w:pStyle w:val="PL"/>
      </w:pPr>
      <w:r w:rsidRPr="000E4E7F">
        <w:tab/>
        <w:t>bandEUTRA-v9e0</w:t>
      </w:r>
      <w:r w:rsidRPr="000E4E7F">
        <w:tab/>
      </w:r>
      <w:r w:rsidRPr="000E4E7F">
        <w:tab/>
      </w:r>
      <w:r w:rsidRPr="000E4E7F">
        <w:tab/>
      </w:r>
      <w:r w:rsidRPr="000E4E7F">
        <w:tab/>
      </w:r>
      <w:r w:rsidRPr="000E4E7F">
        <w:tab/>
      </w:r>
      <w:r w:rsidRPr="000E4E7F">
        <w:tab/>
        <w:t>FreqBandIndicator-v9e0</w:t>
      </w:r>
      <w:r w:rsidRPr="000E4E7F">
        <w:tab/>
      </w:r>
      <w:r w:rsidRPr="000E4E7F">
        <w:tab/>
        <w:t>OPTIONAL</w:t>
      </w:r>
    </w:p>
    <w:p w14:paraId="1C5BC253" w14:textId="77777777" w:rsidR="00C56352" w:rsidRPr="000E4E7F" w:rsidRDefault="00C56352" w:rsidP="00C56352">
      <w:pPr>
        <w:pStyle w:val="PL"/>
        <w:rPr>
          <w:rFonts w:eastAsia="宋体"/>
        </w:rPr>
      </w:pPr>
      <w:r w:rsidRPr="000E4E7F">
        <w:t>}</w:t>
      </w:r>
    </w:p>
    <w:p w14:paraId="073AB3E3" w14:textId="77777777" w:rsidR="00C56352" w:rsidRPr="000E4E7F" w:rsidRDefault="00C56352" w:rsidP="00C56352">
      <w:pPr>
        <w:pStyle w:val="PL"/>
        <w:rPr>
          <w:rFonts w:eastAsia="宋体"/>
        </w:rPr>
      </w:pPr>
    </w:p>
    <w:p w14:paraId="7213B4BF" w14:textId="77777777" w:rsidR="00C56352" w:rsidRPr="000E4E7F" w:rsidRDefault="00C56352" w:rsidP="00C56352">
      <w:pPr>
        <w:pStyle w:val="PL"/>
      </w:pPr>
      <w:r w:rsidRPr="000E4E7F">
        <w:t>SupportedBandEUTRA-v1250 ::=</w:t>
      </w:r>
      <w:r w:rsidRPr="000E4E7F">
        <w:tab/>
      </w:r>
      <w:r w:rsidRPr="000E4E7F">
        <w:tab/>
        <w:t>SEQUENCE {</w:t>
      </w:r>
    </w:p>
    <w:p w14:paraId="790A06CF" w14:textId="77777777" w:rsidR="00C56352" w:rsidRPr="000E4E7F" w:rsidRDefault="00C56352" w:rsidP="00C56352">
      <w:pPr>
        <w:pStyle w:val="PL"/>
      </w:pPr>
      <w:r w:rsidRPr="000E4E7F">
        <w:rPr>
          <w:rFonts w:eastAsia="宋体"/>
        </w:rPr>
        <w:tab/>
        <w:t>dl-256QAM-r12</w:t>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r>
      <w:r w:rsidRPr="000E4E7F">
        <w:rPr>
          <w:rFonts w:eastAsia="宋体"/>
        </w:rPr>
        <w:tab/>
        <w:t>ENUMERATED {supported}</w:t>
      </w:r>
      <w:r w:rsidRPr="000E4E7F">
        <w:rPr>
          <w:rFonts w:eastAsia="宋体"/>
        </w:rPr>
        <w:tab/>
      </w:r>
      <w:r w:rsidRPr="000E4E7F">
        <w:rPr>
          <w:rFonts w:eastAsia="宋体"/>
        </w:rPr>
        <w:tab/>
        <w:t>OPTIONAL,</w:t>
      </w:r>
    </w:p>
    <w:p w14:paraId="10B4241F" w14:textId="77777777" w:rsidR="00C56352" w:rsidRPr="000E4E7F" w:rsidRDefault="00C56352" w:rsidP="00C56352">
      <w:pPr>
        <w:pStyle w:val="PL"/>
      </w:pPr>
      <w:r w:rsidRPr="000E4E7F">
        <w:tab/>
        <w:t>ul-64QAM-r12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9DA628C" w14:textId="77777777" w:rsidR="00C56352" w:rsidRPr="000E4E7F" w:rsidRDefault="00C56352" w:rsidP="00C56352">
      <w:pPr>
        <w:pStyle w:val="PL"/>
      </w:pPr>
      <w:r w:rsidRPr="000E4E7F">
        <w:t>}</w:t>
      </w:r>
    </w:p>
    <w:p w14:paraId="7A0371EB" w14:textId="77777777" w:rsidR="00C56352" w:rsidRPr="000E4E7F" w:rsidRDefault="00C56352" w:rsidP="00C56352">
      <w:pPr>
        <w:pStyle w:val="PL"/>
      </w:pPr>
    </w:p>
    <w:p w14:paraId="71363523" w14:textId="77777777" w:rsidR="00C56352" w:rsidRPr="000E4E7F" w:rsidRDefault="00C56352" w:rsidP="00C56352">
      <w:pPr>
        <w:pStyle w:val="PL"/>
      </w:pPr>
      <w:r w:rsidRPr="000E4E7F">
        <w:t>SupportedBandEUTRA-v1310 ::=</w:t>
      </w:r>
      <w:r w:rsidRPr="000E4E7F">
        <w:tab/>
      </w:r>
      <w:r w:rsidRPr="000E4E7F">
        <w:tab/>
        <w:t>SEQUENCE {</w:t>
      </w:r>
    </w:p>
    <w:p w14:paraId="47A167CA" w14:textId="77777777" w:rsidR="00C56352" w:rsidRPr="000E4E7F" w:rsidRDefault="00C56352" w:rsidP="00C56352">
      <w:pPr>
        <w:pStyle w:val="PL"/>
      </w:pPr>
      <w:r w:rsidRPr="000E4E7F">
        <w:rPr>
          <w:rFonts w:eastAsia="宋体"/>
        </w:rPr>
        <w:tab/>
      </w:r>
      <w:r w:rsidRPr="000E4E7F">
        <w:rPr>
          <w:iCs/>
        </w:rPr>
        <w:t>ue-PowerClass-5-r13</w:t>
      </w:r>
      <w:r w:rsidRPr="000E4E7F">
        <w:rPr>
          <w:rFonts w:eastAsia="宋体"/>
        </w:rPr>
        <w:tab/>
      </w:r>
      <w:r w:rsidRPr="000E4E7F">
        <w:rPr>
          <w:rFonts w:eastAsia="宋体"/>
        </w:rPr>
        <w:tab/>
      </w:r>
      <w:r w:rsidRPr="000E4E7F">
        <w:rPr>
          <w:rFonts w:eastAsia="宋体"/>
        </w:rPr>
        <w:tab/>
        <w:t>ENUMERATED {supported}</w:t>
      </w:r>
      <w:r w:rsidRPr="000E4E7F">
        <w:rPr>
          <w:rFonts w:eastAsia="宋体"/>
        </w:rPr>
        <w:tab/>
      </w:r>
      <w:r w:rsidRPr="000E4E7F">
        <w:rPr>
          <w:rFonts w:eastAsia="宋体"/>
        </w:rPr>
        <w:tab/>
        <w:t>OPTIONAL</w:t>
      </w:r>
    </w:p>
    <w:p w14:paraId="161795C4" w14:textId="77777777" w:rsidR="00C56352" w:rsidRPr="000E4E7F" w:rsidRDefault="00C56352" w:rsidP="00C56352">
      <w:pPr>
        <w:pStyle w:val="PL"/>
      </w:pPr>
      <w:r w:rsidRPr="000E4E7F">
        <w:t>}</w:t>
      </w:r>
    </w:p>
    <w:p w14:paraId="21D92A77" w14:textId="77777777" w:rsidR="00C56352" w:rsidRPr="000E4E7F" w:rsidRDefault="00C56352" w:rsidP="00C56352">
      <w:pPr>
        <w:pStyle w:val="PL"/>
      </w:pPr>
      <w:r w:rsidRPr="000E4E7F">
        <w:t>SupportedBandEUTRA-v1320 ::=</w:t>
      </w:r>
      <w:r w:rsidRPr="000E4E7F">
        <w:tab/>
      </w:r>
      <w:r w:rsidRPr="000E4E7F">
        <w:tab/>
        <w:t>SEQUENCE {</w:t>
      </w:r>
    </w:p>
    <w:p w14:paraId="233EDBCB" w14:textId="77777777" w:rsidR="00C56352" w:rsidRPr="000E4E7F" w:rsidRDefault="00C56352" w:rsidP="00C56352">
      <w:pPr>
        <w:pStyle w:val="PL"/>
      </w:pPr>
      <w:r w:rsidRPr="000E4E7F">
        <w:tab/>
        <w:t>intraFreq-CE-NeedForGaps-r13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3D82B5F1" w14:textId="77777777" w:rsidR="00C56352" w:rsidRPr="000E4E7F" w:rsidRDefault="00C56352" w:rsidP="00C56352">
      <w:pPr>
        <w:pStyle w:val="PL"/>
      </w:pPr>
      <w:r w:rsidRPr="000E4E7F">
        <w:rPr>
          <w:rFonts w:eastAsia="宋体"/>
        </w:rPr>
        <w:tab/>
      </w:r>
      <w:r w:rsidRPr="000E4E7F">
        <w:rPr>
          <w:iCs/>
        </w:rPr>
        <w:t>ue-PowerClass-N-r13</w:t>
      </w:r>
      <w:r w:rsidRPr="000E4E7F">
        <w:rPr>
          <w:rFonts w:eastAsia="宋体"/>
        </w:rPr>
        <w:tab/>
      </w:r>
      <w:r w:rsidRPr="000E4E7F">
        <w:rPr>
          <w:rFonts w:eastAsia="宋体"/>
        </w:rPr>
        <w:tab/>
      </w:r>
      <w:r w:rsidRPr="000E4E7F">
        <w:rPr>
          <w:rFonts w:eastAsia="宋体"/>
        </w:rPr>
        <w:tab/>
        <w:t>ENUMERATED {class1, class2, class4}</w:t>
      </w:r>
      <w:r w:rsidRPr="000E4E7F">
        <w:rPr>
          <w:rFonts w:eastAsia="宋体"/>
        </w:rPr>
        <w:tab/>
      </w:r>
      <w:r w:rsidRPr="000E4E7F">
        <w:rPr>
          <w:rFonts w:eastAsia="宋体"/>
        </w:rPr>
        <w:tab/>
        <w:t>OPTIONAL</w:t>
      </w:r>
    </w:p>
    <w:p w14:paraId="5A8AA50F" w14:textId="77777777" w:rsidR="00C56352" w:rsidRPr="000E4E7F" w:rsidRDefault="00C56352" w:rsidP="00C56352">
      <w:pPr>
        <w:pStyle w:val="PL"/>
      </w:pPr>
      <w:r w:rsidRPr="000E4E7F">
        <w:t>}</w:t>
      </w:r>
    </w:p>
    <w:p w14:paraId="13EB075E" w14:textId="77777777" w:rsidR="00C56352" w:rsidRPr="000E4E7F" w:rsidRDefault="00C56352" w:rsidP="00C56352">
      <w:pPr>
        <w:pStyle w:val="PL"/>
      </w:pPr>
    </w:p>
    <w:p w14:paraId="3A866F99" w14:textId="77777777" w:rsidR="00C56352" w:rsidRPr="000E4E7F" w:rsidRDefault="00C56352" w:rsidP="00C56352">
      <w:pPr>
        <w:pStyle w:val="PL"/>
      </w:pPr>
      <w:r w:rsidRPr="000E4E7F">
        <w:t>MeasParameters ::=</w:t>
      </w:r>
      <w:r w:rsidRPr="000E4E7F">
        <w:tab/>
      </w:r>
      <w:r w:rsidRPr="000E4E7F">
        <w:tab/>
      </w:r>
      <w:r w:rsidRPr="000E4E7F">
        <w:tab/>
      </w:r>
      <w:r w:rsidRPr="000E4E7F">
        <w:tab/>
      </w:r>
      <w:r w:rsidRPr="000E4E7F">
        <w:tab/>
        <w:t>SEQUENCE {</w:t>
      </w:r>
    </w:p>
    <w:p w14:paraId="5274213D" w14:textId="77777777" w:rsidR="00C56352" w:rsidRPr="000E4E7F" w:rsidRDefault="00C56352" w:rsidP="00C56352">
      <w:pPr>
        <w:pStyle w:val="PL"/>
      </w:pPr>
      <w:r w:rsidRPr="000E4E7F">
        <w:tab/>
        <w:t>bandListEUTRA</w:t>
      </w:r>
      <w:r w:rsidRPr="000E4E7F">
        <w:tab/>
      </w:r>
      <w:r w:rsidRPr="000E4E7F">
        <w:tab/>
      </w:r>
      <w:r w:rsidRPr="000E4E7F">
        <w:tab/>
      </w:r>
      <w:r w:rsidRPr="000E4E7F">
        <w:tab/>
      </w:r>
      <w:r w:rsidRPr="000E4E7F">
        <w:tab/>
      </w:r>
      <w:r w:rsidRPr="000E4E7F">
        <w:tab/>
        <w:t>BandListEUTRA</w:t>
      </w:r>
    </w:p>
    <w:p w14:paraId="4C2C0723" w14:textId="77777777" w:rsidR="00C56352" w:rsidRPr="000E4E7F" w:rsidRDefault="00C56352" w:rsidP="00C56352">
      <w:pPr>
        <w:pStyle w:val="PL"/>
      </w:pPr>
      <w:r w:rsidRPr="000E4E7F">
        <w:t>}</w:t>
      </w:r>
    </w:p>
    <w:p w14:paraId="501AABB8" w14:textId="77777777" w:rsidR="00C56352" w:rsidRPr="000E4E7F" w:rsidRDefault="00C56352" w:rsidP="00C56352">
      <w:pPr>
        <w:pStyle w:val="PL"/>
      </w:pPr>
    </w:p>
    <w:p w14:paraId="2A3AA22A" w14:textId="77777777" w:rsidR="00C56352" w:rsidRPr="000E4E7F" w:rsidRDefault="00C56352" w:rsidP="00C56352">
      <w:pPr>
        <w:pStyle w:val="PL"/>
      </w:pPr>
      <w:r w:rsidRPr="000E4E7F">
        <w:t>MeasParameters-v1020 ::=</w:t>
      </w:r>
      <w:r w:rsidRPr="000E4E7F">
        <w:tab/>
      </w:r>
      <w:r w:rsidRPr="000E4E7F">
        <w:tab/>
      </w:r>
      <w:r w:rsidRPr="000E4E7F">
        <w:tab/>
        <w:t>SEQUENCE {</w:t>
      </w:r>
    </w:p>
    <w:p w14:paraId="266BE373" w14:textId="77777777" w:rsidR="00C56352" w:rsidRPr="000E4E7F" w:rsidRDefault="00C56352" w:rsidP="00C56352">
      <w:pPr>
        <w:pStyle w:val="PL"/>
      </w:pPr>
      <w:r w:rsidRPr="000E4E7F">
        <w:tab/>
        <w:t>bandCombinationListEUTRA-r10</w:t>
      </w:r>
      <w:r w:rsidRPr="000E4E7F">
        <w:tab/>
      </w:r>
      <w:r w:rsidRPr="000E4E7F">
        <w:tab/>
      </w:r>
      <w:r w:rsidRPr="000E4E7F">
        <w:tab/>
        <w:t>BandCombinationListEUTRA-r10</w:t>
      </w:r>
    </w:p>
    <w:p w14:paraId="1401837A" w14:textId="77777777" w:rsidR="00C56352" w:rsidRPr="000E4E7F" w:rsidRDefault="00C56352" w:rsidP="00C56352">
      <w:pPr>
        <w:pStyle w:val="PL"/>
      </w:pPr>
      <w:r w:rsidRPr="000E4E7F">
        <w:t>}</w:t>
      </w:r>
    </w:p>
    <w:p w14:paraId="191DAADA" w14:textId="77777777" w:rsidR="00C56352" w:rsidRPr="000E4E7F" w:rsidRDefault="00C56352" w:rsidP="00C56352">
      <w:pPr>
        <w:pStyle w:val="PL"/>
      </w:pPr>
    </w:p>
    <w:p w14:paraId="22302445" w14:textId="77777777" w:rsidR="00C56352" w:rsidRPr="000E4E7F" w:rsidRDefault="00C56352" w:rsidP="00C56352">
      <w:pPr>
        <w:pStyle w:val="PL"/>
      </w:pPr>
      <w:r w:rsidRPr="000E4E7F">
        <w:t>MeasParameters-v1130 ::=</w:t>
      </w:r>
      <w:r w:rsidRPr="000E4E7F">
        <w:tab/>
      </w:r>
      <w:r w:rsidRPr="000E4E7F">
        <w:tab/>
      </w:r>
      <w:r w:rsidRPr="000E4E7F">
        <w:tab/>
        <w:t>SEQUENCE {</w:t>
      </w:r>
    </w:p>
    <w:p w14:paraId="2BEC31F3" w14:textId="77777777" w:rsidR="00C56352" w:rsidRPr="000E4E7F" w:rsidRDefault="00C56352" w:rsidP="00C56352">
      <w:pPr>
        <w:pStyle w:val="PL"/>
      </w:pPr>
      <w:r w:rsidRPr="000E4E7F">
        <w:tab/>
        <w:t>rsrqMeasWideband-r11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F450AAD" w14:textId="77777777" w:rsidR="00C56352" w:rsidRPr="000E4E7F" w:rsidRDefault="00C56352" w:rsidP="00C56352">
      <w:pPr>
        <w:pStyle w:val="PL"/>
      </w:pPr>
      <w:r w:rsidRPr="000E4E7F">
        <w:t>}</w:t>
      </w:r>
    </w:p>
    <w:p w14:paraId="36B748B1" w14:textId="77777777" w:rsidR="00C56352" w:rsidRPr="000E4E7F" w:rsidRDefault="00C56352" w:rsidP="00C56352">
      <w:pPr>
        <w:pStyle w:val="PL"/>
      </w:pPr>
    </w:p>
    <w:p w14:paraId="306C90D5" w14:textId="77777777" w:rsidR="00C56352" w:rsidRPr="000E4E7F" w:rsidRDefault="00C56352" w:rsidP="00C56352">
      <w:pPr>
        <w:pStyle w:val="PL"/>
      </w:pPr>
      <w:r w:rsidRPr="000E4E7F">
        <w:t>MeasParameters-v11a0 ::=</w:t>
      </w:r>
      <w:r w:rsidRPr="000E4E7F">
        <w:tab/>
      </w:r>
      <w:r w:rsidRPr="000E4E7F">
        <w:tab/>
      </w:r>
      <w:r w:rsidRPr="000E4E7F">
        <w:tab/>
        <w:t>SEQUENCE {</w:t>
      </w:r>
    </w:p>
    <w:p w14:paraId="4FFD0FBF" w14:textId="77777777" w:rsidR="00C56352" w:rsidRPr="000E4E7F" w:rsidRDefault="00C56352" w:rsidP="00C56352">
      <w:pPr>
        <w:pStyle w:val="PL"/>
      </w:pPr>
      <w:r w:rsidRPr="000E4E7F">
        <w:tab/>
        <w:t>benefitsFromInterruption-r11</w:t>
      </w:r>
      <w:r w:rsidRPr="000E4E7F">
        <w:tab/>
      </w:r>
      <w:r w:rsidRPr="000E4E7F">
        <w:tab/>
      </w:r>
      <w:r w:rsidRPr="000E4E7F">
        <w:tab/>
        <w:t>ENUMERATED {true}</w:t>
      </w:r>
      <w:r w:rsidRPr="000E4E7F">
        <w:tab/>
      </w:r>
      <w:r w:rsidRPr="000E4E7F">
        <w:tab/>
      </w:r>
      <w:r w:rsidRPr="000E4E7F">
        <w:tab/>
      </w:r>
      <w:r w:rsidRPr="000E4E7F">
        <w:tab/>
        <w:t>OPTIONAL</w:t>
      </w:r>
    </w:p>
    <w:p w14:paraId="3A520075" w14:textId="77777777" w:rsidR="00C56352" w:rsidRPr="000E4E7F" w:rsidRDefault="00C56352" w:rsidP="00C56352">
      <w:pPr>
        <w:pStyle w:val="PL"/>
      </w:pPr>
      <w:r w:rsidRPr="000E4E7F">
        <w:t>}</w:t>
      </w:r>
    </w:p>
    <w:p w14:paraId="76E85BD2" w14:textId="77777777" w:rsidR="00C56352" w:rsidRPr="000E4E7F" w:rsidRDefault="00C56352" w:rsidP="00C56352">
      <w:pPr>
        <w:pStyle w:val="PL"/>
      </w:pPr>
    </w:p>
    <w:p w14:paraId="4B1786E4" w14:textId="77777777" w:rsidR="00C56352" w:rsidRPr="000E4E7F" w:rsidRDefault="00C56352" w:rsidP="00C56352">
      <w:pPr>
        <w:pStyle w:val="PL"/>
      </w:pPr>
      <w:r w:rsidRPr="000E4E7F">
        <w:t>MeasParameters-v1250 ::=</w:t>
      </w:r>
      <w:r w:rsidRPr="000E4E7F">
        <w:tab/>
      </w:r>
      <w:r w:rsidRPr="000E4E7F">
        <w:tab/>
      </w:r>
      <w:r w:rsidRPr="000E4E7F">
        <w:tab/>
        <w:t>SEQUENCE {</w:t>
      </w:r>
      <w:r w:rsidRPr="000E4E7F">
        <w:tab/>
      </w:r>
    </w:p>
    <w:p w14:paraId="609EBF8E" w14:textId="77777777" w:rsidR="00C56352" w:rsidRPr="000E4E7F" w:rsidRDefault="00C56352" w:rsidP="00C56352">
      <w:pPr>
        <w:pStyle w:val="PL"/>
      </w:pPr>
      <w:r w:rsidRPr="000E4E7F">
        <w:tab/>
        <w:t>timerT312-r12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527858D" w14:textId="77777777" w:rsidR="00C56352" w:rsidRPr="000E4E7F" w:rsidRDefault="00C56352" w:rsidP="00C56352">
      <w:pPr>
        <w:pStyle w:val="PL"/>
      </w:pPr>
      <w:r w:rsidRPr="000E4E7F">
        <w:tab/>
        <w:t>alternativeTimeToTrigger-r12</w:t>
      </w:r>
      <w:r w:rsidRPr="000E4E7F">
        <w:tab/>
      </w:r>
      <w:r w:rsidRPr="000E4E7F">
        <w:tab/>
        <w:t>ENUMERATED {supported}</w:t>
      </w:r>
      <w:r w:rsidRPr="000E4E7F">
        <w:tab/>
      </w:r>
      <w:r w:rsidRPr="000E4E7F">
        <w:tab/>
        <w:t>OPTIONAL,</w:t>
      </w:r>
    </w:p>
    <w:p w14:paraId="183B3955" w14:textId="77777777" w:rsidR="00C56352" w:rsidRPr="000E4E7F" w:rsidRDefault="00C56352" w:rsidP="00C56352">
      <w:pPr>
        <w:pStyle w:val="PL"/>
      </w:pPr>
      <w:r w:rsidRPr="000E4E7F">
        <w:tab/>
        <w:t>incMonEUTRA-r12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31333D1" w14:textId="77777777" w:rsidR="00C56352" w:rsidRPr="000E4E7F" w:rsidRDefault="00C56352" w:rsidP="00C56352">
      <w:pPr>
        <w:pStyle w:val="PL"/>
      </w:pPr>
      <w:r w:rsidRPr="000E4E7F">
        <w:tab/>
        <w:t>incMonUTRA-r12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2B7ACC6" w14:textId="77777777" w:rsidR="00C56352" w:rsidRPr="000E4E7F" w:rsidRDefault="00C56352" w:rsidP="00C56352">
      <w:pPr>
        <w:pStyle w:val="PL"/>
      </w:pPr>
      <w:r w:rsidRPr="000E4E7F">
        <w:tab/>
        <w:t>extendedMaxMeasId-r12</w:t>
      </w:r>
      <w:r w:rsidRPr="000E4E7F">
        <w:tab/>
      </w:r>
      <w:r w:rsidRPr="000E4E7F">
        <w:tab/>
      </w:r>
      <w:r w:rsidRPr="000E4E7F">
        <w:tab/>
      </w:r>
      <w:r w:rsidRPr="000E4E7F">
        <w:tab/>
        <w:t>ENUMERATED {supported}</w:t>
      </w:r>
      <w:r w:rsidRPr="000E4E7F">
        <w:tab/>
      </w:r>
      <w:r w:rsidRPr="000E4E7F">
        <w:tab/>
        <w:t>OPTIONAL,</w:t>
      </w:r>
    </w:p>
    <w:p w14:paraId="5B6BE538" w14:textId="77777777" w:rsidR="00C56352" w:rsidRPr="000E4E7F" w:rsidRDefault="00C56352" w:rsidP="00C56352">
      <w:pPr>
        <w:pStyle w:val="PL"/>
      </w:pPr>
      <w:r w:rsidRPr="000E4E7F">
        <w:tab/>
        <w:t>extendedRSRQ-LowerRange-r12</w:t>
      </w:r>
      <w:r w:rsidRPr="000E4E7F">
        <w:tab/>
      </w:r>
      <w:r w:rsidRPr="000E4E7F">
        <w:tab/>
      </w:r>
      <w:r w:rsidRPr="000E4E7F">
        <w:tab/>
        <w:t>ENUMERATED {supported}</w:t>
      </w:r>
      <w:r w:rsidRPr="000E4E7F">
        <w:tab/>
      </w:r>
      <w:r w:rsidRPr="000E4E7F">
        <w:tab/>
        <w:t>OPTIONAL,</w:t>
      </w:r>
    </w:p>
    <w:p w14:paraId="55458583" w14:textId="77777777" w:rsidR="00C56352" w:rsidRPr="000E4E7F" w:rsidRDefault="00C56352" w:rsidP="00C56352">
      <w:pPr>
        <w:pStyle w:val="PL"/>
      </w:pPr>
      <w:r w:rsidRPr="000E4E7F">
        <w:tab/>
        <w:t>rsrq-OnAllSymbols-r12</w:t>
      </w:r>
      <w:r w:rsidRPr="000E4E7F">
        <w:tab/>
      </w:r>
      <w:r w:rsidRPr="000E4E7F">
        <w:tab/>
      </w:r>
      <w:r w:rsidRPr="000E4E7F">
        <w:tab/>
      </w:r>
      <w:r w:rsidRPr="000E4E7F">
        <w:tab/>
        <w:t>ENUMERATED {supported}</w:t>
      </w:r>
      <w:r w:rsidRPr="000E4E7F">
        <w:tab/>
      </w:r>
      <w:r w:rsidRPr="000E4E7F">
        <w:tab/>
        <w:t>OPTIONAL,</w:t>
      </w:r>
    </w:p>
    <w:p w14:paraId="671FE035" w14:textId="77777777" w:rsidR="00C56352" w:rsidRPr="000E4E7F" w:rsidRDefault="00C56352" w:rsidP="00C56352">
      <w:pPr>
        <w:pStyle w:val="PL"/>
      </w:pPr>
      <w:r w:rsidRPr="000E4E7F">
        <w:lastRenderedPageBreak/>
        <w:tab/>
        <w:t>crs-DiscoverySignalsMeas-r12</w:t>
      </w:r>
      <w:r w:rsidRPr="000E4E7F">
        <w:tab/>
      </w:r>
      <w:r w:rsidRPr="000E4E7F">
        <w:tab/>
        <w:t>ENUMERATED {supported}</w:t>
      </w:r>
      <w:r w:rsidRPr="000E4E7F">
        <w:tab/>
      </w:r>
      <w:r w:rsidRPr="000E4E7F">
        <w:tab/>
        <w:t>OPTIONAL,</w:t>
      </w:r>
    </w:p>
    <w:p w14:paraId="4CE9477E" w14:textId="77777777" w:rsidR="00C56352" w:rsidRPr="000E4E7F" w:rsidRDefault="00C56352" w:rsidP="00C56352">
      <w:pPr>
        <w:pStyle w:val="PL"/>
      </w:pPr>
      <w:r w:rsidRPr="000E4E7F">
        <w:tab/>
        <w:t>csi-RS-DiscoverySignalsMeas-r12</w:t>
      </w:r>
      <w:r w:rsidRPr="000E4E7F">
        <w:tab/>
      </w:r>
      <w:r w:rsidRPr="000E4E7F">
        <w:tab/>
        <w:t>ENUMERATED {supported}</w:t>
      </w:r>
      <w:r w:rsidRPr="000E4E7F">
        <w:tab/>
      </w:r>
      <w:r w:rsidRPr="000E4E7F">
        <w:tab/>
        <w:t>OPTIONAL</w:t>
      </w:r>
    </w:p>
    <w:p w14:paraId="2C687861" w14:textId="77777777" w:rsidR="00C56352" w:rsidRPr="000E4E7F" w:rsidRDefault="00C56352" w:rsidP="00C56352">
      <w:pPr>
        <w:pStyle w:val="PL"/>
      </w:pPr>
      <w:r w:rsidRPr="000E4E7F">
        <w:t>}</w:t>
      </w:r>
    </w:p>
    <w:p w14:paraId="3EDEDF48" w14:textId="77777777" w:rsidR="00C56352" w:rsidRPr="000E4E7F" w:rsidRDefault="00C56352" w:rsidP="00C56352">
      <w:pPr>
        <w:pStyle w:val="PL"/>
      </w:pPr>
    </w:p>
    <w:p w14:paraId="07288FEC" w14:textId="77777777" w:rsidR="00C56352" w:rsidRPr="000E4E7F" w:rsidRDefault="00C56352" w:rsidP="00C56352">
      <w:pPr>
        <w:pStyle w:val="PL"/>
      </w:pPr>
      <w:r w:rsidRPr="000E4E7F">
        <w:t>MeasParameters-v1310 ::=</w:t>
      </w:r>
      <w:r w:rsidRPr="000E4E7F">
        <w:tab/>
      </w:r>
      <w:r w:rsidRPr="000E4E7F">
        <w:tab/>
      </w:r>
      <w:r w:rsidRPr="000E4E7F">
        <w:tab/>
        <w:t>SEQUENCE {</w:t>
      </w:r>
    </w:p>
    <w:p w14:paraId="3A25FE24" w14:textId="77777777" w:rsidR="00C56352" w:rsidRPr="000E4E7F" w:rsidRDefault="00C56352" w:rsidP="00C56352">
      <w:pPr>
        <w:pStyle w:val="PL"/>
      </w:pPr>
      <w:r w:rsidRPr="000E4E7F">
        <w:tab/>
        <w:t>rs-SINR-Meas-r13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E9387C3" w14:textId="77777777" w:rsidR="00C56352" w:rsidRPr="000E4E7F" w:rsidRDefault="00C56352" w:rsidP="00C56352">
      <w:pPr>
        <w:pStyle w:val="PL"/>
      </w:pPr>
      <w:r w:rsidRPr="000E4E7F">
        <w:tab/>
        <w:t>whiteCellList-r13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CCC3821" w14:textId="77777777" w:rsidR="00C56352" w:rsidRPr="000E4E7F" w:rsidRDefault="00C56352" w:rsidP="00C56352">
      <w:pPr>
        <w:pStyle w:val="PL"/>
      </w:pPr>
      <w:r w:rsidRPr="000E4E7F">
        <w:tab/>
        <w:t>extendedMaxObjectId-r13</w:t>
      </w:r>
      <w:r w:rsidRPr="000E4E7F">
        <w:tab/>
      </w:r>
      <w:r w:rsidRPr="000E4E7F">
        <w:tab/>
      </w:r>
      <w:r w:rsidRPr="000E4E7F">
        <w:tab/>
      </w:r>
      <w:r w:rsidRPr="000E4E7F">
        <w:tab/>
      </w:r>
      <w:r w:rsidRPr="000E4E7F">
        <w:tab/>
        <w:t>ENUMERATED {supported}</w:t>
      </w:r>
      <w:r w:rsidRPr="000E4E7F">
        <w:tab/>
      </w:r>
      <w:r w:rsidRPr="000E4E7F">
        <w:tab/>
        <w:t>OPTIONAL,</w:t>
      </w:r>
    </w:p>
    <w:p w14:paraId="2192203C" w14:textId="77777777" w:rsidR="00C56352" w:rsidRPr="000E4E7F" w:rsidRDefault="00C56352" w:rsidP="00C56352">
      <w:pPr>
        <w:pStyle w:val="PL"/>
      </w:pPr>
      <w:r w:rsidRPr="000E4E7F">
        <w:tab/>
        <w:t>ul-PDCP-Delay-r13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DEB53E4" w14:textId="77777777" w:rsidR="00C56352" w:rsidRPr="000E4E7F" w:rsidRDefault="00C56352" w:rsidP="00C56352">
      <w:pPr>
        <w:pStyle w:val="PL"/>
      </w:pPr>
      <w:r w:rsidRPr="000E4E7F">
        <w:tab/>
        <w:t>extendedFreqPriorities-r13</w:t>
      </w:r>
      <w:r w:rsidRPr="000E4E7F">
        <w:tab/>
      </w:r>
      <w:r w:rsidRPr="000E4E7F">
        <w:tab/>
      </w:r>
      <w:r w:rsidRPr="000E4E7F">
        <w:tab/>
      </w:r>
      <w:r w:rsidRPr="000E4E7F">
        <w:tab/>
        <w:t>ENUMERATED {supported}</w:t>
      </w:r>
      <w:r w:rsidRPr="000E4E7F">
        <w:tab/>
      </w:r>
      <w:r w:rsidRPr="000E4E7F">
        <w:tab/>
        <w:t>OPTIONAL,</w:t>
      </w:r>
    </w:p>
    <w:p w14:paraId="47FE5793" w14:textId="77777777" w:rsidR="00C56352" w:rsidRPr="000E4E7F" w:rsidRDefault="00C56352" w:rsidP="00C56352">
      <w:pPr>
        <w:pStyle w:val="PL"/>
      </w:pPr>
      <w:r w:rsidRPr="000E4E7F">
        <w:tab/>
        <w:t>multiBandInfoReport-r13</w:t>
      </w:r>
      <w:r w:rsidRPr="000E4E7F">
        <w:tab/>
      </w:r>
      <w:r w:rsidRPr="000E4E7F">
        <w:tab/>
      </w:r>
      <w:r w:rsidRPr="000E4E7F">
        <w:tab/>
      </w:r>
      <w:r w:rsidRPr="000E4E7F">
        <w:tab/>
      </w:r>
      <w:r w:rsidRPr="000E4E7F">
        <w:tab/>
        <w:t>ENUMERATED {supported}</w:t>
      </w:r>
      <w:r w:rsidRPr="000E4E7F">
        <w:tab/>
      </w:r>
      <w:r w:rsidRPr="000E4E7F">
        <w:tab/>
        <w:t>OPTIONAL,</w:t>
      </w:r>
    </w:p>
    <w:p w14:paraId="03728516" w14:textId="77777777" w:rsidR="00C56352" w:rsidRPr="000E4E7F" w:rsidRDefault="00C56352" w:rsidP="00C56352">
      <w:pPr>
        <w:pStyle w:val="PL"/>
      </w:pPr>
      <w:r w:rsidRPr="000E4E7F">
        <w:tab/>
        <w:t>rssi-AndChannelOccupancyReporting-r13</w:t>
      </w:r>
      <w:r w:rsidRPr="000E4E7F">
        <w:tab/>
        <w:t>ENUMERATED {supported}</w:t>
      </w:r>
      <w:r w:rsidRPr="000E4E7F">
        <w:tab/>
      </w:r>
      <w:r w:rsidRPr="000E4E7F">
        <w:tab/>
        <w:t>OPTIONAL</w:t>
      </w:r>
    </w:p>
    <w:p w14:paraId="5B6858EF" w14:textId="77777777" w:rsidR="00C56352" w:rsidRPr="000E4E7F" w:rsidRDefault="00C56352" w:rsidP="00C56352">
      <w:pPr>
        <w:pStyle w:val="PL"/>
      </w:pPr>
      <w:r w:rsidRPr="000E4E7F">
        <w:t>}</w:t>
      </w:r>
    </w:p>
    <w:p w14:paraId="4D28AEA7" w14:textId="77777777" w:rsidR="00C56352" w:rsidRPr="000E4E7F" w:rsidRDefault="00C56352" w:rsidP="00C56352">
      <w:pPr>
        <w:pStyle w:val="PL"/>
      </w:pPr>
    </w:p>
    <w:p w14:paraId="2CC110BD" w14:textId="77777777" w:rsidR="00C56352" w:rsidRPr="000E4E7F" w:rsidRDefault="00C56352" w:rsidP="00C56352">
      <w:pPr>
        <w:pStyle w:val="PL"/>
      </w:pPr>
      <w:r w:rsidRPr="000E4E7F">
        <w:t>MeasParameters-v1430 ::=</w:t>
      </w:r>
      <w:r w:rsidRPr="000E4E7F">
        <w:tab/>
      </w:r>
      <w:r w:rsidRPr="000E4E7F">
        <w:tab/>
      </w:r>
      <w:r w:rsidRPr="000E4E7F">
        <w:tab/>
        <w:t>SEQUENCE {</w:t>
      </w:r>
    </w:p>
    <w:p w14:paraId="05ABF4DC" w14:textId="77777777" w:rsidR="00C56352" w:rsidRPr="000E4E7F" w:rsidRDefault="00C56352" w:rsidP="00C56352">
      <w:pPr>
        <w:pStyle w:val="PL"/>
      </w:pPr>
      <w:r w:rsidRPr="000E4E7F">
        <w:tab/>
        <w:t>ceMeasurements-r14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0DD595D" w14:textId="77777777" w:rsidR="00C56352" w:rsidRPr="000E4E7F" w:rsidRDefault="00C56352" w:rsidP="00C56352">
      <w:pPr>
        <w:pStyle w:val="PL"/>
      </w:pPr>
      <w:r w:rsidRPr="000E4E7F">
        <w:tab/>
        <w:t>ncsg-r14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6BA1C87" w14:textId="77777777" w:rsidR="00C56352" w:rsidRPr="000E4E7F" w:rsidRDefault="00C56352" w:rsidP="00C56352">
      <w:pPr>
        <w:pStyle w:val="PL"/>
      </w:pPr>
      <w:r w:rsidRPr="000E4E7F">
        <w:tab/>
        <w:t>shortMeasurementGap-r14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CE5356C" w14:textId="77777777" w:rsidR="00C56352" w:rsidRPr="000E4E7F" w:rsidRDefault="00C56352" w:rsidP="00C56352">
      <w:pPr>
        <w:pStyle w:val="PL"/>
      </w:pPr>
      <w:r w:rsidRPr="000E4E7F">
        <w:tab/>
        <w:t>perServingCellMeasurementGap-r14</w:t>
      </w:r>
      <w:r w:rsidRPr="000E4E7F">
        <w:tab/>
      </w:r>
      <w:r w:rsidRPr="000E4E7F">
        <w:tab/>
        <w:t>ENUMERATED {supported}</w:t>
      </w:r>
      <w:r w:rsidRPr="000E4E7F">
        <w:tab/>
      </w:r>
      <w:r w:rsidRPr="000E4E7F">
        <w:tab/>
      </w:r>
      <w:r w:rsidRPr="000E4E7F">
        <w:tab/>
      </w:r>
      <w:r w:rsidRPr="000E4E7F">
        <w:tab/>
        <w:t>OPTIONAL,</w:t>
      </w:r>
    </w:p>
    <w:p w14:paraId="203F2390" w14:textId="77777777" w:rsidR="00C56352" w:rsidRPr="000E4E7F" w:rsidRDefault="00C56352" w:rsidP="00C56352">
      <w:pPr>
        <w:pStyle w:val="PL"/>
      </w:pPr>
      <w:r w:rsidRPr="000E4E7F">
        <w:tab/>
        <w:t>nonUniformGap-r14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1440F0D" w14:textId="77777777" w:rsidR="00C56352" w:rsidRPr="000E4E7F" w:rsidRDefault="00C56352" w:rsidP="00C56352">
      <w:pPr>
        <w:pStyle w:val="PL"/>
      </w:pPr>
      <w:r w:rsidRPr="000E4E7F">
        <w:t>}</w:t>
      </w:r>
    </w:p>
    <w:p w14:paraId="1B0220FE" w14:textId="77777777" w:rsidR="00C56352" w:rsidRPr="000E4E7F" w:rsidRDefault="00C56352" w:rsidP="00C56352">
      <w:pPr>
        <w:pStyle w:val="PL"/>
      </w:pPr>
    </w:p>
    <w:p w14:paraId="3BB87DC0" w14:textId="77777777" w:rsidR="00C56352" w:rsidRPr="000E4E7F" w:rsidRDefault="00C56352" w:rsidP="00C56352">
      <w:pPr>
        <w:pStyle w:val="PL"/>
      </w:pPr>
      <w:r w:rsidRPr="000E4E7F">
        <w:t>MeasParameters-v1520 ::=</w:t>
      </w:r>
      <w:r w:rsidRPr="000E4E7F">
        <w:tab/>
      </w:r>
      <w:r w:rsidRPr="000E4E7F">
        <w:tab/>
      </w:r>
      <w:r w:rsidRPr="000E4E7F">
        <w:tab/>
        <w:t>SEQUENCE {</w:t>
      </w:r>
    </w:p>
    <w:p w14:paraId="2FBD018C" w14:textId="77777777" w:rsidR="00C56352" w:rsidRPr="000E4E7F" w:rsidRDefault="00C56352" w:rsidP="00C56352">
      <w:pPr>
        <w:pStyle w:val="PL"/>
      </w:pPr>
      <w:r w:rsidRPr="000E4E7F">
        <w:tab/>
        <w:t>measGapPatterns-r15</w:t>
      </w:r>
      <w:r w:rsidRPr="000E4E7F">
        <w:tab/>
      </w:r>
      <w:r w:rsidRPr="000E4E7F">
        <w:tab/>
      </w:r>
      <w:r w:rsidRPr="000E4E7F">
        <w:tab/>
      </w:r>
      <w:r w:rsidRPr="000E4E7F">
        <w:tab/>
      </w:r>
      <w:r w:rsidRPr="000E4E7F">
        <w:tab/>
        <w:t>BIT STRING (SIZE (8))</w:t>
      </w:r>
      <w:r w:rsidRPr="000E4E7F">
        <w:tab/>
      </w:r>
      <w:r w:rsidRPr="000E4E7F">
        <w:tab/>
        <w:t>OPTIONAL</w:t>
      </w:r>
    </w:p>
    <w:p w14:paraId="00F126B0" w14:textId="77777777" w:rsidR="00C56352" w:rsidRPr="000E4E7F" w:rsidRDefault="00C56352" w:rsidP="00C56352">
      <w:pPr>
        <w:pStyle w:val="PL"/>
      </w:pPr>
      <w:r w:rsidRPr="000E4E7F">
        <w:t>}</w:t>
      </w:r>
    </w:p>
    <w:p w14:paraId="3E65E4B6" w14:textId="77777777" w:rsidR="00C56352" w:rsidRPr="000E4E7F" w:rsidRDefault="00C56352" w:rsidP="00C56352">
      <w:pPr>
        <w:pStyle w:val="PL"/>
      </w:pPr>
    </w:p>
    <w:p w14:paraId="6603EB7D" w14:textId="77777777" w:rsidR="00C56352" w:rsidRPr="000E4E7F" w:rsidRDefault="00C56352" w:rsidP="00C56352">
      <w:pPr>
        <w:pStyle w:val="PL"/>
      </w:pPr>
      <w:r w:rsidRPr="000E4E7F">
        <w:t>MeasParameters-v1530 ::=</w:t>
      </w:r>
      <w:r w:rsidRPr="000E4E7F">
        <w:tab/>
      </w:r>
      <w:r w:rsidRPr="000E4E7F">
        <w:tab/>
      </w:r>
      <w:r w:rsidRPr="000E4E7F">
        <w:tab/>
        <w:t>SEQUENCE {</w:t>
      </w:r>
    </w:p>
    <w:p w14:paraId="3F6E09C1" w14:textId="77777777" w:rsidR="00C56352" w:rsidRPr="000E4E7F" w:rsidRDefault="00C56352" w:rsidP="00C56352">
      <w:pPr>
        <w:pStyle w:val="PL"/>
      </w:pPr>
      <w:r w:rsidRPr="000E4E7F">
        <w:tab/>
        <w:t>qoe-MeasReport-r15</w:t>
      </w:r>
      <w:r w:rsidRPr="000E4E7F">
        <w:tab/>
      </w:r>
      <w:r w:rsidRPr="000E4E7F">
        <w:tab/>
      </w:r>
      <w:r w:rsidRPr="000E4E7F">
        <w:tab/>
      </w:r>
      <w:r w:rsidRPr="000E4E7F">
        <w:tab/>
      </w:r>
      <w:r w:rsidRPr="000E4E7F">
        <w:tab/>
        <w:t>ENUMERATED {supported}</w:t>
      </w:r>
      <w:r w:rsidRPr="000E4E7F">
        <w:tab/>
      </w:r>
      <w:r w:rsidRPr="000E4E7F">
        <w:tab/>
        <w:t>OPTIONAL,</w:t>
      </w:r>
    </w:p>
    <w:p w14:paraId="7B7907CD" w14:textId="77777777" w:rsidR="00C56352" w:rsidRPr="000E4E7F" w:rsidRDefault="00C56352" w:rsidP="00C56352">
      <w:pPr>
        <w:pStyle w:val="PL"/>
      </w:pPr>
      <w:r w:rsidRPr="000E4E7F">
        <w:tab/>
        <w:t>qoe-MTSI-MeasReport-r15</w:t>
      </w:r>
      <w:r w:rsidRPr="000E4E7F">
        <w:tab/>
      </w:r>
      <w:r w:rsidRPr="000E4E7F">
        <w:tab/>
      </w:r>
      <w:r w:rsidRPr="000E4E7F">
        <w:tab/>
      </w:r>
      <w:r w:rsidRPr="000E4E7F">
        <w:tab/>
        <w:t>ENUMERATED {supported}</w:t>
      </w:r>
      <w:r w:rsidRPr="000E4E7F">
        <w:tab/>
      </w:r>
      <w:r w:rsidRPr="000E4E7F">
        <w:tab/>
        <w:t>OPTIONAL,</w:t>
      </w:r>
    </w:p>
    <w:p w14:paraId="6D2D49BE" w14:textId="77777777" w:rsidR="00C56352" w:rsidRPr="000E4E7F" w:rsidRDefault="00C56352" w:rsidP="00C56352">
      <w:pPr>
        <w:pStyle w:val="PL"/>
      </w:pPr>
      <w:r w:rsidRPr="000E4E7F">
        <w:tab/>
        <w:t>ca-IdleModeMeasurements-r15</w:t>
      </w:r>
      <w:r w:rsidRPr="000E4E7F">
        <w:tab/>
      </w:r>
      <w:r w:rsidRPr="000E4E7F">
        <w:tab/>
      </w:r>
      <w:r w:rsidRPr="000E4E7F">
        <w:tab/>
      </w:r>
      <w:r w:rsidRPr="000E4E7F">
        <w:tab/>
        <w:t>ENUMERATED {supported}</w:t>
      </w:r>
      <w:r w:rsidRPr="000E4E7F">
        <w:tab/>
      </w:r>
      <w:r w:rsidRPr="000E4E7F">
        <w:tab/>
        <w:t>OPTIONAL,</w:t>
      </w:r>
    </w:p>
    <w:p w14:paraId="7D72EB0A" w14:textId="77777777" w:rsidR="00C56352" w:rsidRPr="000E4E7F" w:rsidRDefault="00C56352" w:rsidP="00C56352">
      <w:pPr>
        <w:pStyle w:val="PL"/>
      </w:pPr>
      <w:r w:rsidRPr="000E4E7F">
        <w:tab/>
        <w:t>ca-IdleModeValidityArea-r15</w:t>
      </w:r>
      <w:r w:rsidRPr="000E4E7F">
        <w:tab/>
      </w:r>
      <w:r w:rsidRPr="000E4E7F">
        <w:tab/>
      </w:r>
      <w:r w:rsidRPr="000E4E7F">
        <w:tab/>
      </w:r>
      <w:r w:rsidRPr="000E4E7F">
        <w:tab/>
        <w:t>ENUMERATED {supported}</w:t>
      </w:r>
      <w:r w:rsidRPr="000E4E7F">
        <w:tab/>
      </w:r>
      <w:r w:rsidRPr="000E4E7F">
        <w:tab/>
        <w:t>OPTIONAL,</w:t>
      </w:r>
    </w:p>
    <w:p w14:paraId="3CAFE9ED" w14:textId="77777777" w:rsidR="00C56352" w:rsidRPr="000E4E7F" w:rsidRDefault="00C56352" w:rsidP="00C56352">
      <w:pPr>
        <w:pStyle w:val="PL"/>
      </w:pPr>
      <w:r w:rsidRPr="000E4E7F">
        <w:tab/>
        <w:t>heightMeas-r15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3ADF659" w14:textId="77777777" w:rsidR="00C56352" w:rsidRPr="000E4E7F" w:rsidRDefault="00C56352" w:rsidP="00C56352">
      <w:pPr>
        <w:pStyle w:val="PL"/>
      </w:pPr>
      <w:r w:rsidRPr="000E4E7F">
        <w:tab/>
        <w:t>multipleCellsMeasExtension-r15</w:t>
      </w:r>
      <w:r w:rsidRPr="000E4E7F">
        <w:tab/>
      </w:r>
      <w:r w:rsidRPr="000E4E7F">
        <w:tab/>
      </w:r>
      <w:r w:rsidRPr="000E4E7F">
        <w:tab/>
        <w:t>ENUMERATED {supported}</w:t>
      </w:r>
      <w:r w:rsidRPr="000E4E7F">
        <w:tab/>
      </w:r>
      <w:r w:rsidRPr="000E4E7F">
        <w:tab/>
      </w:r>
      <w:r w:rsidRPr="000E4E7F">
        <w:tab/>
        <w:t>OPTIONAL</w:t>
      </w:r>
    </w:p>
    <w:p w14:paraId="03D09897" w14:textId="77777777" w:rsidR="00C56352" w:rsidRPr="000E4E7F" w:rsidRDefault="00C56352" w:rsidP="00C56352">
      <w:pPr>
        <w:pStyle w:val="PL"/>
      </w:pPr>
      <w:r w:rsidRPr="000E4E7F">
        <w:t>}</w:t>
      </w:r>
    </w:p>
    <w:p w14:paraId="747A8DAD" w14:textId="77777777" w:rsidR="00C56352" w:rsidRPr="000E4E7F" w:rsidRDefault="00C56352" w:rsidP="00C56352">
      <w:pPr>
        <w:pStyle w:val="PL"/>
      </w:pPr>
    </w:p>
    <w:p w14:paraId="1C9A283A" w14:textId="77777777" w:rsidR="00C56352" w:rsidRPr="000E4E7F" w:rsidRDefault="00C56352" w:rsidP="00C56352">
      <w:pPr>
        <w:pStyle w:val="PL"/>
      </w:pPr>
      <w:r w:rsidRPr="000E4E7F">
        <w:t>BandListEUTRA ::=</w:t>
      </w:r>
      <w:r w:rsidRPr="000E4E7F">
        <w:tab/>
      </w:r>
      <w:r w:rsidRPr="000E4E7F">
        <w:tab/>
      </w:r>
      <w:r w:rsidRPr="000E4E7F">
        <w:tab/>
      </w:r>
      <w:r w:rsidRPr="000E4E7F">
        <w:tab/>
      </w:r>
      <w:r w:rsidRPr="000E4E7F">
        <w:tab/>
        <w:t>SEQUENCE (SIZE (1..maxBands)) OF BandInfoEUTRA</w:t>
      </w:r>
    </w:p>
    <w:p w14:paraId="6105EEA4" w14:textId="77777777" w:rsidR="00C56352" w:rsidRPr="000E4E7F" w:rsidRDefault="00C56352" w:rsidP="00C56352">
      <w:pPr>
        <w:pStyle w:val="PL"/>
      </w:pPr>
    </w:p>
    <w:p w14:paraId="3BA104E9" w14:textId="77777777" w:rsidR="00C56352" w:rsidRPr="000E4E7F" w:rsidRDefault="00C56352" w:rsidP="00C56352">
      <w:pPr>
        <w:pStyle w:val="PL"/>
      </w:pPr>
      <w:r w:rsidRPr="000E4E7F">
        <w:t>BandCombinationListEUTRA-r10 ::=</w:t>
      </w:r>
      <w:r w:rsidRPr="000E4E7F">
        <w:tab/>
        <w:t>SEQUENCE (SIZE (1..maxBandComb-r10)) OF BandInfoEUTRA</w:t>
      </w:r>
    </w:p>
    <w:p w14:paraId="2B4637BC" w14:textId="77777777" w:rsidR="00C56352" w:rsidRPr="000E4E7F" w:rsidRDefault="00C56352" w:rsidP="00C56352">
      <w:pPr>
        <w:pStyle w:val="PL"/>
      </w:pPr>
    </w:p>
    <w:p w14:paraId="3FD50003" w14:textId="77777777" w:rsidR="00C56352" w:rsidRPr="000E4E7F" w:rsidRDefault="00C56352" w:rsidP="00C56352">
      <w:pPr>
        <w:pStyle w:val="PL"/>
      </w:pPr>
      <w:r w:rsidRPr="000E4E7F">
        <w:t>BandInfoEUTRA ::=</w:t>
      </w:r>
      <w:r w:rsidRPr="000E4E7F">
        <w:tab/>
      </w:r>
      <w:r w:rsidRPr="000E4E7F">
        <w:tab/>
      </w:r>
      <w:r w:rsidRPr="000E4E7F">
        <w:tab/>
      </w:r>
      <w:r w:rsidRPr="000E4E7F">
        <w:tab/>
      </w:r>
      <w:r w:rsidRPr="000E4E7F">
        <w:tab/>
        <w:t>SEQUENCE {</w:t>
      </w:r>
    </w:p>
    <w:p w14:paraId="696E4F53" w14:textId="77777777" w:rsidR="00C56352" w:rsidRPr="000E4E7F" w:rsidRDefault="00C56352" w:rsidP="00C56352">
      <w:pPr>
        <w:pStyle w:val="PL"/>
      </w:pPr>
      <w:r w:rsidRPr="000E4E7F">
        <w:tab/>
        <w:t>interFreqBandList</w:t>
      </w:r>
      <w:r w:rsidRPr="000E4E7F">
        <w:tab/>
      </w:r>
      <w:r w:rsidRPr="000E4E7F">
        <w:tab/>
      </w:r>
      <w:r w:rsidRPr="000E4E7F">
        <w:tab/>
      </w:r>
      <w:r w:rsidRPr="000E4E7F">
        <w:tab/>
      </w:r>
      <w:r w:rsidRPr="000E4E7F">
        <w:tab/>
        <w:t>InterFreqBandList,</w:t>
      </w:r>
    </w:p>
    <w:p w14:paraId="47E613FF" w14:textId="77777777" w:rsidR="00C56352" w:rsidRPr="000E4E7F" w:rsidRDefault="00C56352" w:rsidP="00C56352">
      <w:pPr>
        <w:pStyle w:val="PL"/>
      </w:pPr>
      <w:r w:rsidRPr="000E4E7F">
        <w:tab/>
        <w:t>interRAT-BandList</w:t>
      </w:r>
      <w:r w:rsidRPr="000E4E7F">
        <w:tab/>
      </w:r>
      <w:r w:rsidRPr="000E4E7F">
        <w:tab/>
      </w:r>
      <w:r w:rsidRPr="000E4E7F">
        <w:tab/>
      </w:r>
      <w:r w:rsidRPr="000E4E7F">
        <w:tab/>
      </w:r>
      <w:r w:rsidRPr="000E4E7F">
        <w:tab/>
        <w:t>InterRAT-BandList</w:t>
      </w:r>
      <w:r w:rsidRPr="000E4E7F">
        <w:tab/>
      </w:r>
      <w:r w:rsidRPr="000E4E7F">
        <w:tab/>
        <w:t>OPTIONAL</w:t>
      </w:r>
    </w:p>
    <w:p w14:paraId="6099E63E" w14:textId="77777777" w:rsidR="00C56352" w:rsidRPr="000E4E7F" w:rsidRDefault="00C56352" w:rsidP="00C56352">
      <w:pPr>
        <w:pStyle w:val="PL"/>
      </w:pPr>
      <w:r w:rsidRPr="000E4E7F">
        <w:t>}</w:t>
      </w:r>
    </w:p>
    <w:p w14:paraId="0B22B2BE" w14:textId="77777777" w:rsidR="00C56352" w:rsidRPr="000E4E7F" w:rsidRDefault="00C56352" w:rsidP="00C56352">
      <w:pPr>
        <w:pStyle w:val="PL"/>
      </w:pPr>
    </w:p>
    <w:p w14:paraId="4D2FCACF" w14:textId="77777777" w:rsidR="00C56352" w:rsidRPr="000E4E7F" w:rsidRDefault="00C56352" w:rsidP="00C56352">
      <w:pPr>
        <w:pStyle w:val="PL"/>
      </w:pPr>
      <w:r w:rsidRPr="000E4E7F">
        <w:t>InterFreqBandList ::=</w:t>
      </w:r>
      <w:r w:rsidRPr="000E4E7F">
        <w:tab/>
      </w:r>
      <w:r w:rsidRPr="000E4E7F">
        <w:tab/>
      </w:r>
      <w:r w:rsidRPr="000E4E7F">
        <w:tab/>
      </w:r>
      <w:r w:rsidRPr="000E4E7F">
        <w:tab/>
        <w:t>SEQUENCE (SIZE (1..maxBands)) OF InterFreqBandInfo</w:t>
      </w:r>
    </w:p>
    <w:p w14:paraId="3D845259" w14:textId="77777777" w:rsidR="00C56352" w:rsidRPr="000E4E7F" w:rsidRDefault="00C56352" w:rsidP="00C56352">
      <w:pPr>
        <w:pStyle w:val="PL"/>
      </w:pPr>
    </w:p>
    <w:p w14:paraId="1857F06F" w14:textId="77777777" w:rsidR="00C56352" w:rsidRPr="000E4E7F" w:rsidRDefault="00C56352" w:rsidP="00C56352">
      <w:pPr>
        <w:pStyle w:val="PL"/>
      </w:pPr>
      <w:r w:rsidRPr="000E4E7F">
        <w:t>InterFreqBandInfo ::=</w:t>
      </w:r>
      <w:r w:rsidRPr="000E4E7F">
        <w:tab/>
      </w:r>
      <w:r w:rsidRPr="000E4E7F">
        <w:tab/>
      </w:r>
      <w:r w:rsidRPr="000E4E7F">
        <w:tab/>
      </w:r>
      <w:r w:rsidRPr="000E4E7F">
        <w:tab/>
        <w:t>SEQUENCE {</w:t>
      </w:r>
    </w:p>
    <w:p w14:paraId="00AF8C79" w14:textId="77777777" w:rsidR="00C56352" w:rsidRPr="000E4E7F" w:rsidRDefault="00C56352" w:rsidP="00C56352">
      <w:pPr>
        <w:pStyle w:val="PL"/>
      </w:pPr>
      <w:r w:rsidRPr="000E4E7F">
        <w:tab/>
        <w:t>interFreqNeedForGaps</w:t>
      </w:r>
      <w:r w:rsidRPr="000E4E7F">
        <w:tab/>
      </w:r>
      <w:r w:rsidRPr="000E4E7F">
        <w:tab/>
      </w:r>
      <w:r w:rsidRPr="000E4E7F">
        <w:tab/>
      </w:r>
      <w:r w:rsidRPr="000E4E7F">
        <w:tab/>
        <w:t>BOOLEAN</w:t>
      </w:r>
    </w:p>
    <w:p w14:paraId="69ACAFA2" w14:textId="77777777" w:rsidR="00C56352" w:rsidRPr="000E4E7F" w:rsidRDefault="00C56352" w:rsidP="00C56352">
      <w:pPr>
        <w:pStyle w:val="PL"/>
      </w:pPr>
      <w:r w:rsidRPr="000E4E7F">
        <w:t>}</w:t>
      </w:r>
    </w:p>
    <w:p w14:paraId="20DAC41A" w14:textId="77777777" w:rsidR="00C56352" w:rsidRPr="000E4E7F" w:rsidRDefault="00C56352" w:rsidP="00C56352">
      <w:pPr>
        <w:pStyle w:val="PL"/>
      </w:pPr>
    </w:p>
    <w:p w14:paraId="03A1EE1E" w14:textId="77777777" w:rsidR="00C56352" w:rsidRPr="000E4E7F" w:rsidRDefault="00C56352" w:rsidP="00C56352">
      <w:pPr>
        <w:pStyle w:val="PL"/>
      </w:pPr>
      <w:r w:rsidRPr="000E4E7F">
        <w:t>InterRAT-BandList ::=</w:t>
      </w:r>
      <w:r w:rsidRPr="000E4E7F">
        <w:tab/>
      </w:r>
      <w:r w:rsidRPr="000E4E7F">
        <w:tab/>
      </w:r>
      <w:r w:rsidRPr="000E4E7F">
        <w:tab/>
      </w:r>
      <w:r w:rsidRPr="000E4E7F">
        <w:tab/>
        <w:t>SEQUENCE (SIZE (1..maxBands)) OF InterRAT-BandInfo</w:t>
      </w:r>
    </w:p>
    <w:p w14:paraId="7638B21D" w14:textId="77777777" w:rsidR="00C56352" w:rsidRPr="000E4E7F" w:rsidRDefault="00C56352" w:rsidP="00C56352">
      <w:pPr>
        <w:pStyle w:val="PL"/>
      </w:pPr>
    </w:p>
    <w:p w14:paraId="7815EBBB" w14:textId="77777777" w:rsidR="00C56352" w:rsidRPr="000E4E7F" w:rsidRDefault="00C56352" w:rsidP="00C56352">
      <w:pPr>
        <w:pStyle w:val="PL"/>
      </w:pPr>
      <w:r w:rsidRPr="000E4E7F">
        <w:t>InterRAT-BandInfo ::=</w:t>
      </w:r>
      <w:r w:rsidRPr="000E4E7F">
        <w:tab/>
      </w:r>
      <w:r w:rsidRPr="000E4E7F">
        <w:tab/>
      </w:r>
      <w:r w:rsidRPr="000E4E7F">
        <w:tab/>
      </w:r>
      <w:r w:rsidRPr="000E4E7F">
        <w:tab/>
        <w:t>SEQUENCE {</w:t>
      </w:r>
    </w:p>
    <w:p w14:paraId="7C016608" w14:textId="77777777" w:rsidR="00C56352" w:rsidRPr="000E4E7F" w:rsidRDefault="00C56352" w:rsidP="00C56352">
      <w:pPr>
        <w:pStyle w:val="PL"/>
      </w:pPr>
      <w:r w:rsidRPr="000E4E7F">
        <w:tab/>
        <w:t>interRAT-NeedForGaps</w:t>
      </w:r>
      <w:r w:rsidRPr="000E4E7F">
        <w:tab/>
      </w:r>
      <w:r w:rsidRPr="000E4E7F">
        <w:tab/>
      </w:r>
      <w:r w:rsidRPr="000E4E7F">
        <w:tab/>
      </w:r>
      <w:r w:rsidRPr="000E4E7F">
        <w:tab/>
        <w:t>BOOLEAN</w:t>
      </w:r>
    </w:p>
    <w:p w14:paraId="5CB43FE9" w14:textId="77777777" w:rsidR="00C56352" w:rsidRPr="000E4E7F" w:rsidRDefault="00C56352" w:rsidP="00C56352">
      <w:pPr>
        <w:pStyle w:val="PL"/>
      </w:pPr>
      <w:r w:rsidRPr="000E4E7F">
        <w:t>}</w:t>
      </w:r>
    </w:p>
    <w:p w14:paraId="0A04A2FE" w14:textId="77777777" w:rsidR="00C56352" w:rsidRPr="000E4E7F" w:rsidRDefault="00C56352" w:rsidP="00C56352">
      <w:pPr>
        <w:pStyle w:val="PL"/>
      </w:pPr>
    </w:p>
    <w:p w14:paraId="6EED997A" w14:textId="77777777" w:rsidR="00C56352" w:rsidRPr="000E4E7F" w:rsidRDefault="00C56352" w:rsidP="00C56352">
      <w:pPr>
        <w:pStyle w:val="PL"/>
      </w:pPr>
      <w:r w:rsidRPr="000E4E7F">
        <w:t>IRAT-ParametersNR-r15 ::=</w:t>
      </w:r>
      <w:r w:rsidRPr="000E4E7F">
        <w:tab/>
      </w:r>
      <w:r w:rsidRPr="000E4E7F">
        <w:tab/>
        <w:t>SEQUENCE {</w:t>
      </w:r>
    </w:p>
    <w:p w14:paraId="2C25C7CC" w14:textId="77777777" w:rsidR="00C56352" w:rsidRPr="000E4E7F" w:rsidRDefault="00C56352" w:rsidP="00C56352">
      <w:pPr>
        <w:pStyle w:val="PL"/>
      </w:pPr>
      <w:r w:rsidRPr="000E4E7F">
        <w:tab/>
        <w:t>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406E94EE" w14:textId="77777777" w:rsidR="00C56352" w:rsidRPr="000E4E7F" w:rsidRDefault="00C56352" w:rsidP="00C56352">
      <w:pPr>
        <w:pStyle w:val="PL"/>
      </w:pPr>
      <w:r w:rsidRPr="000E4E7F">
        <w:tab/>
        <w:t>eventB2-r15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6D5454A9" w14:textId="77777777" w:rsidR="00C56352" w:rsidRPr="000E4E7F" w:rsidRDefault="00C56352" w:rsidP="00C56352">
      <w:pPr>
        <w:pStyle w:val="PL"/>
      </w:pPr>
      <w:r w:rsidRPr="000E4E7F">
        <w:tab/>
        <w:t>supportedBandListEN-DC-r15</w:t>
      </w:r>
      <w:r w:rsidRPr="000E4E7F">
        <w:tab/>
      </w:r>
      <w:r w:rsidRPr="000E4E7F">
        <w:tab/>
        <w:t>SupportedBandListNR-r15</w:t>
      </w:r>
      <w:r w:rsidRPr="000E4E7F">
        <w:tab/>
      </w:r>
      <w:r w:rsidRPr="000E4E7F">
        <w:tab/>
      </w:r>
      <w:r w:rsidRPr="000E4E7F">
        <w:tab/>
      </w:r>
      <w:r w:rsidRPr="000E4E7F">
        <w:tab/>
      </w:r>
      <w:r w:rsidRPr="000E4E7F">
        <w:tab/>
      </w:r>
      <w:r w:rsidRPr="000E4E7F">
        <w:tab/>
        <w:t>OPTIONAL</w:t>
      </w:r>
    </w:p>
    <w:p w14:paraId="5740CE4E" w14:textId="77777777" w:rsidR="00C56352" w:rsidRPr="000E4E7F" w:rsidRDefault="00C56352" w:rsidP="00C56352">
      <w:pPr>
        <w:pStyle w:val="PL"/>
      </w:pPr>
      <w:r w:rsidRPr="000E4E7F">
        <w:t>}</w:t>
      </w:r>
    </w:p>
    <w:p w14:paraId="6C376A5D" w14:textId="77777777" w:rsidR="00C56352" w:rsidRPr="000E4E7F" w:rsidRDefault="00C56352" w:rsidP="00C56352">
      <w:pPr>
        <w:pStyle w:val="PL"/>
      </w:pPr>
    </w:p>
    <w:p w14:paraId="24F85E6F" w14:textId="77777777" w:rsidR="00C56352" w:rsidRPr="000E4E7F" w:rsidRDefault="00C56352" w:rsidP="00C56352">
      <w:pPr>
        <w:pStyle w:val="PL"/>
      </w:pPr>
      <w:r w:rsidRPr="000E4E7F">
        <w:t>IRAT-ParametersNR-v1540 ::=</w:t>
      </w:r>
      <w:r w:rsidRPr="000E4E7F">
        <w:tab/>
      </w:r>
      <w:r w:rsidRPr="000E4E7F">
        <w:tab/>
        <w:t>SEQUENCE {</w:t>
      </w:r>
    </w:p>
    <w:p w14:paraId="674B8A7C" w14:textId="77777777" w:rsidR="00C56352" w:rsidRPr="000E4E7F" w:rsidRDefault="00C56352" w:rsidP="00C56352">
      <w:pPr>
        <w:pStyle w:val="PL"/>
      </w:pPr>
      <w:r w:rsidRPr="000E4E7F">
        <w:tab/>
        <w:t>eutra-5GC-HO-ToNR-FDD-FR1-r15</w:t>
      </w:r>
      <w:r w:rsidRPr="000E4E7F">
        <w:tab/>
      </w:r>
      <w:r w:rsidRPr="000E4E7F">
        <w:tab/>
        <w:t>ENUMERATED {supported}</w:t>
      </w:r>
      <w:r w:rsidRPr="000E4E7F">
        <w:tab/>
      </w:r>
      <w:r w:rsidRPr="000E4E7F">
        <w:tab/>
      </w:r>
      <w:r w:rsidRPr="000E4E7F">
        <w:tab/>
      </w:r>
      <w:r w:rsidRPr="000E4E7F">
        <w:tab/>
        <w:t>OPTIONAL,</w:t>
      </w:r>
    </w:p>
    <w:p w14:paraId="580C9FCC" w14:textId="77777777" w:rsidR="00C56352" w:rsidRPr="000E4E7F" w:rsidRDefault="00C56352" w:rsidP="00C56352">
      <w:pPr>
        <w:pStyle w:val="PL"/>
      </w:pPr>
      <w:r w:rsidRPr="000E4E7F">
        <w:tab/>
        <w:t>eutra-5GC-HO-ToNR-TDD-FR1-r15</w:t>
      </w:r>
      <w:r w:rsidRPr="000E4E7F">
        <w:tab/>
      </w:r>
      <w:r w:rsidRPr="000E4E7F">
        <w:tab/>
        <w:t>ENUMERATED {supported}</w:t>
      </w:r>
      <w:r w:rsidRPr="000E4E7F">
        <w:tab/>
      </w:r>
      <w:r w:rsidRPr="000E4E7F">
        <w:tab/>
      </w:r>
      <w:r w:rsidRPr="000E4E7F">
        <w:tab/>
      </w:r>
      <w:r w:rsidRPr="000E4E7F">
        <w:tab/>
        <w:t>OPTIONAL,</w:t>
      </w:r>
    </w:p>
    <w:p w14:paraId="775B2C66" w14:textId="77777777" w:rsidR="00C56352" w:rsidRPr="000E4E7F" w:rsidRDefault="00C56352" w:rsidP="00C56352">
      <w:pPr>
        <w:pStyle w:val="PL"/>
      </w:pPr>
      <w:r w:rsidRPr="000E4E7F">
        <w:tab/>
        <w:t>eutra-5GC-HO-ToNR-FDD-FR2-r15</w:t>
      </w:r>
      <w:r w:rsidRPr="000E4E7F">
        <w:tab/>
      </w:r>
      <w:r w:rsidRPr="000E4E7F">
        <w:tab/>
        <w:t>ENUMERATED {supported}</w:t>
      </w:r>
      <w:r w:rsidRPr="000E4E7F">
        <w:tab/>
      </w:r>
      <w:r w:rsidRPr="000E4E7F">
        <w:tab/>
      </w:r>
      <w:r w:rsidRPr="000E4E7F">
        <w:tab/>
      </w:r>
      <w:r w:rsidRPr="000E4E7F">
        <w:tab/>
        <w:t>OPTIONAL,</w:t>
      </w:r>
    </w:p>
    <w:p w14:paraId="7FC33658" w14:textId="77777777" w:rsidR="00C56352" w:rsidRPr="000E4E7F" w:rsidRDefault="00C56352" w:rsidP="00C56352">
      <w:pPr>
        <w:pStyle w:val="PL"/>
      </w:pPr>
      <w:r w:rsidRPr="000E4E7F">
        <w:tab/>
        <w:t>eutra-5GC-HO-ToNR-TDD-FR2-r15</w:t>
      </w:r>
      <w:r w:rsidRPr="000E4E7F">
        <w:tab/>
      </w:r>
      <w:r w:rsidRPr="000E4E7F">
        <w:tab/>
        <w:t>ENUMERATED {supported}</w:t>
      </w:r>
      <w:r w:rsidRPr="000E4E7F">
        <w:tab/>
      </w:r>
      <w:r w:rsidRPr="000E4E7F">
        <w:tab/>
      </w:r>
      <w:r w:rsidRPr="000E4E7F">
        <w:tab/>
      </w:r>
      <w:r w:rsidRPr="000E4E7F">
        <w:tab/>
        <w:t>OPTIONAL,</w:t>
      </w:r>
    </w:p>
    <w:p w14:paraId="7F08C061" w14:textId="77777777" w:rsidR="00C56352" w:rsidRPr="000E4E7F" w:rsidRDefault="00C56352" w:rsidP="00C56352">
      <w:pPr>
        <w:pStyle w:val="PL"/>
      </w:pPr>
      <w:r w:rsidRPr="000E4E7F">
        <w:tab/>
        <w:t>eutra-EPC-HO-ToNR-FDD-FR1-r15</w:t>
      </w:r>
      <w:r w:rsidRPr="000E4E7F">
        <w:tab/>
      </w:r>
      <w:r w:rsidRPr="000E4E7F">
        <w:tab/>
        <w:t>ENUMERATED {supported}</w:t>
      </w:r>
      <w:r w:rsidRPr="000E4E7F">
        <w:tab/>
      </w:r>
      <w:r w:rsidRPr="000E4E7F">
        <w:tab/>
      </w:r>
      <w:r w:rsidRPr="000E4E7F">
        <w:tab/>
      </w:r>
      <w:r w:rsidRPr="000E4E7F">
        <w:tab/>
        <w:t>OPTIONAL,</w:t>
      </w:r>
    </w:p>
    <w:p w14:paraId="0DC95788" w14:textId="77777777" w:rsidR="00C56352" w:rsidRPr="000E4E7F" w:rsidRDefault="00C56352" w:rsidP="00C56352">
      <w:pPr>
        <w:pStyle w:val="PL"/>
      </w:pPr>
      <w:r w:rsidRPr="000E4E7F">
        <w:tab/>
        <w:t>eutra-EPC-HO-ToNR-TDD-FR1-r15</w:t>
      </w:r>
      <w:r w:rsidRPr="000E4E7F">
        <w:tab/>
      </w:r>
      <w:r w:rsidRPr="000E4E7F">
        <w:tab/>
        <w:t>ENUMERATED {supported}</w:t>
      </w:r>
      <w:r w:rsidRPr="000E4E7F">
        <w:tab/>
      </w:r>
      <w:r w:rsidRPr="000E4E7F">
        <w:tab/>
      </w:r>
      <w:r w:rsidRPr="000E4E7F">
        <w:tab/>
      </w:r>
      <w:r w:rsidRPr="000E4E7F">
        <w:tab/>
        <w:t>OPTIONAL,</w:t>
      </w:r>
    </w:p>
    <w:p w14:paraId="002FAD7D" w14:textId="77777777" w:rsidR="00C56352" w:rsidRPr="000E4E7F" w:rsidRDefault="00C56352" w:rsidP="00C56352">
      <w:pPr>
        <w:pStyle w:val="PL"/>
      </w:pPr>
      <w:r w:rsidRPr="000E4E7F">
        <w:tab/>
        <w:t>eutra-EPC-HO-ToNR-FDD-FR2-r15</w:t>
      </w:r>
      <w:r w:rsidRPr="000E4E7F">
        <w:tab/>
      </w:r>
      <w:r w:rsidRPr="000E4E7F">
        <w:tab/>
        <w:t>ENUMERATED {supported}</w:t>
      </w:r>
      <w:r w:rsidRPr="000E4E7F">
        <w:tab/>
      </w:r>
      <w:r w:rsidRPr="000E4E7F">
        <w:tab/>
      </w:r>
      <w:r w:rsidRPr="000E4E7F">
        <w:tab/>
      </w:r>
      <w:r w:rsidRPr="000E4E7F">
        <w:tab/>
        <w:t>OPTIONAL,</w:t>
      </w:r>
    </w:p>
    <w:p w14:paraId="401F46EA" w14:textId="77777777" w:rsidR="00C56352" w:rsidRPr="000E4E7F" w:rsidRDefault="00C56352" w:rsidP="00C56352">
      <w:pPr>
        <w:pStyle w:val="PL"/>
      </w:pPr>
      <w:r w:rsidRPr="000E4E7F">
        <w:tab/>
        <w:t>eutra-EPC-HO-ToNR-TDD-FR2-r15</w:t>
      </w:r>
      <w:r w:rsidRPr="000E4E7F">
        <w:tab/>
      </w:r>
      <w:r w:rsidRPr="000E4E7F">
        <w:tab/>
        <w:t>ENUMERATED {supported}</w:t>
      </w:r>
      <w:r w:rsidRPr="000E4E7F">
        <w:tab/>
      </w:r>
      <w:r w:rsidRPr="000E4E7F">
        <w:tab/>
      </w:r>
      <w:r w:rsidRPr="000E4E7F">
        <w:tab/>
      </w:r>
      <w:r w:rsidRPr="000E4E7F">
        <w:tab/>
        <w:t>OPTIONAL,</w:t>
      </w:r>
    </w:p>
    <w:p w14:paraId="0AF042D3" w14:textId="77777777" w:rsidR="00C56352" w:rsidRPr="000E4E7F" w:rsidRDefault="00C56352" w:rsidP="00C56352">
      <w:pPr>
        <w:pStyle w:val="PL"/>
      </w:pPr>
      <w:r w:rsidRPr="000E4E7F">
        <w:tab/>
        <w:t>ims-VoiceOverNR-FR1-r15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E4042EA" w14:textId="77777777" w:rsidR="00C56352" w:rsidRPr="000E4E7F" w:rsidRDefault="00C56352" w:rsidP="00C56352">
      <w:pPr>
        <w:pStyle w:val="PL"/>
      </w:pPr>
      <w:r w:rsidRPr="000E4E7F">
        <w:tab/>
        <w:t>ims-VoiceOverNR-FR2-r15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253CF91" w14:textId="77777777" w:rsidR="00C56352" w:rsidRPr="000E4E7F" w:rsidRDefault="00C56352" w:rsidP="00C56352">
      <w:pPr>
        <w:pStyle w:val="PL"/>
      </w:pPr>
      <w:r w:rsidRPr="000E4E7F">
        <w:tab/>
        <w:t>sa-NR-r15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44ECF3C" w14:textId="77777777" w:rsidR="00C56352" w:rsidRPr="000E4E7F" w:rsidRDefault="00C56352" w:rsidP="00C56352">
      <w:pPr>
        <w:pStyle w:val="PL"/>
      </w:pPr>
      <w:r w:rsidRPr="000E4E7F">
        <w:tab/>
        <w:t>supportedBandListNR-SA-r15</w:t>
      </w:r>
      <w:r w:rsidRPr="000E4E7F">
        <w:tab/>
      </w:r>
      <w:r w:rsidRPr="000E4E7F">
        <w:tab/>
      </w:r>
      <w:r w:rsidRPr="000E4E7F">
        <w:tab/>
        <w:t>SupportedBandListNR-r15</w:t>
      </w:r>
      <w:r w:rsidRPr="000E4E7F">
        <w:tab/>
      </w:r>
      <w:r w:rsidRPr="000E4E7F">
        <w:tab/>
      </w:r>
      <w:r w:rsidRPr="000E4E7F">
        <w:tab/>
      </w:r>
      <w:r w:rsidRPr="000E4E7F">
        <w:tab/>
        <w:t>OPTIONAL</w:t>
      </w:r>
    </w:p>
    <w:p w14:paraId="7E70F74D" w14:textId="77777777" w:rsidR="00C56352" w:rsidRPr="000E4E7F" w:rsidRDefault="00C56352" w:rsidP="00C56352">
      <w:pPr>
        <w:pStyle w:val="PL"/>
      </w:pPr>
      <w:r w:rsidRPr="000E4E7F">
        <w:t>}</w:t>
      </w:r>
    </w:p>
    <w:p w14:paraId="4ECC4241" w14:textId="77777777" w:rsidR="00C56352" w:rsidRPr="000E4E7F" w:rsidRDefault="00C56352" w:rsidP="00C56352">
      <w:pPr>
        <w:pStyle w:val="PL"/>
      </w:pPr>
    </w:p>
    <w:p w14:paraId="0D168611" w14:textId="77777777" w:rsidR="00C56352" w:rsidRPr="000E4E7F" w:rsidRDefault="00C56352" w:rsidP="00C56352">
      <w:pPr>
        <w:pStyle w:val="PL"/>
      </w:pPr>
      <w:r w:rsidRPr="000E4E7F">
        <w:t>IRAT-ParametersNR-v1560 ::=</w:t>
      </w:r>
      <w:r w:rsidRPr="000E4E7F">
        <w:tab/>
      </w:r>
      <w:r w:rsidRPr="000E4E7F">
        <w:tab/>
        <w:t>SEQUENCE {</w:t>
      </w:r>
    </w:p>
    <w:p w14:paraId="3421F479" w14:textId="77777777" w:rsidR="00C56352" w:rsidRPr="000E4E7F" w:rsidRDefault="00C56352" w:rsidP="00C56352">
      <w:pPr>
        <w:pStyle w:val="PL"/>
      </w:pPr>
      <w:r w:rsidRPr="000E4E7F">
        <w:tab/>
        <w:t>ng-EN-DC-r15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5AC8593" w14:textId="77777777" w:rsidR="00C56352" w:rsidRPr="000E4E7F" w:rsidRDefault="00C56352" w:rsidP="00C56352">
      <w:pPr>
        <w:pStyle w:val="PL"/>
      </w:pPr>
      <w:r w:rsidRPr="000E4E7F">
        <w:t>}</w:t>
      </w:r>
    </w:p>
    <w:p w14:paraId="168D140C" w14:textId="77777777" w:rsidR="00C56352" w:rsidRPr="000E4E7F" w:rsidRDefault="00C56352" w:rsidP="00C56352">
      <w:pPr>
        <w:pStyle w:val="PL"/>
      </w:pPr>
    </w:p>
    <w:p w14:paraId="3D46DA50" w14:textId="77777777" w:rsidR="00C56352" w:rsidRPr="000E4E7F" w:rsidRDefault="00C56352" w:rsidP="00C56352">
      <w:pPr>
        <w:pStyle w:val="PL"/>
      </w:pPr>
      <w:r w:rsidRPr="000E4E7F">
        <w:t>IRAT-ParametersNR-v1570 ::=</w:t>
      </w:r>
      <w:r w:rsidRPr="000E4E7F">
        <w:tab/>
      </w:r>
      <w:r w:rsidRPr="000E4E7F">
        <w:tab/>
        <w:t>SEQUENCE {</w:t>
      </w:r>
    </w:p>
    <w:p w14:paraId="6232139D" w14:textId="77777777" w:rsidR="00C56352" w:rsidRPr="000E4E7F" w:rsidRDefault="00C56352" w:rsidP="00C56352">
      <w:pPr>
        <w:pStyle w:val="PL"/>
      </w:pPr>
      <w:r w:rsidRPr="000E4E7F">
        <w:tab/>
        <w:t>ss-SINR-Meas-NR-FR1-r15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6276519" w14:textId="77777777" w:rsidR="00C56352" w:rsidRPr="000E4E7F" w:rsidRDefault="00C56352" w:rsidP="00C56352">
      <w:pPr>
        <w:pStyle w:val="PL"/>
      </w:pPr>
      <w:r w:rsidRPr="000E4E7F">
        <w:tab/>
        <w:t>ss-SINR-Meas-NR-FR2-r15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05E3B9D" w14:textId="77777777" w:rsidR="00C56352" w:rsidRPr="000E4E7F" w:rsidRDefault="00C56352" w:rsidP="00C56352">
      <w:pPr>
        <w:pStyle w:val="PL"/>
      </w:pPr>
      <w:r w:rsidRPr="000E4E7F">
        <w:t>}</w:t>
      </w:r>
    </w:p>
    <w:p w14:paraId="5A21AD1B" w14:textId="77777777" w:rsidR="00C56352" w:rsidRPr="000E4E7F" w:rsidRDefault="00C56352" w:rsidP="00C56352">
      <w:pPr>
        <w:pStyle w:val="PL"/>
      </w:pPr>
    </w:p>
    <w:p w14:paraId="58FAD20E" w14:textId="77777777" w:rsidR="00C56352" w:rsidRPr="000E4E7F" w:rsidRDefault="00C56352" w:rsidP="00C56352">
      <w:pPr>
        <w:pStyle w:val="PL"/>
        <w:rPr>
          <w:rFonts w:eastAsia="宋体"/>
          <w:lang w:eastAsia="zh-CN"/>
        </w:rPr>
      </w:pPr>
      <w:r w:rsidRPr="000E4E7F">
        <w:t>IRAT-ParametersNR-</w:t>
      </w:r>
      <w:r w:rsidRPr="000E4E7F">
        <w:rPr>
          <w:rFonts w:eastAsia="宋体"/>
          <w:lang w:eastAsia="zh-CN"/>
        </w:rPr>
        <w:t>r16</w:t>
      </w:r>
      <w:r w:rsidRPr="000E4E7F">
        <w:t xml:space="preserve"> ::=</w:t>
      </w:r>
      <w:r w:rsidRPr="000E4E7F">
        <w:tab/>
      </w:r>
      <w:r w:rsidRPr="000E4E7F">
        <w:tab/>
        <w:t>SEQUENCE {</w:t>
      </w:r>
    </w:p>
    <w:p w14:paraId="2959367C" w14:textId="77777777" w:rsidR="00C56352" w:rsidRPr="000E4E7F" w:rsidRDefault="00C56352" w:rsidP="00C56352">
      <w:pPr>
        <w:pStyle w:val="PL"/>
        <w:rPr>
          <w:rFonts w:eastAsia="宋体"/>
          <w:lang w:eastAsia="zh-CN"/>
        </w:rPr>
      </w:pPr>
      <w:r w:rsidRPr="000E4E7F">
        <w:tab/>
      </w:r>
      <w:r w:rsidRPr="000E4E7F">
        <w:rPr>
          <w:rFonts w:eastAsia="宋体"/>
          <w:lang w:eastAsia="zh-CN"/>
        </w:rPr>
        <w:t>nr</w:t>
      </w:r>
      <w:r w:rsidRPr="000E4E7F">
        <w:t>-HO-ToEN-DC-r16</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E8BECE4" w14:textId="77777777" w:rsidR="00C56352" w:rsidRPr="000E4E7F" w:rsidRDefault="00C56352" w:rsidP="00C56352">
      <w:pPr>
        <w:pStyle w:val="PL"/>
      </w:pPr>
      <w:r w:rsidRPr="000E4E7F">
        <w:t>}</w:t>
      </w:r>
    </w:p>
    <w:p w14:paraId="390BC95C" w14:textId="77777777" w:rsidR="00C56352" w:rsidRPr="000E4E7F" w:rsidRDefault="00C56352" w:rsidP="00C56352">
      <w:pPr>
        <w:pStyle w:val="PL"/>
      </w:pPr>
    </w:p>
    <w:p w14:paraId="1438A2CB" w14:textId="77777777" w:rsidR="00C56352" w:rsidRPr="000E4E7F" w:rsidRDefault="00C56352" w:rsidP="00C56352">
      <w:pPr>
        <w:pStyle w:val="PL"/>
      </w:pPr>
      <w:r w:rsidRPr="000E4E7F">
        <w:t>EUTRA-5GC-Parameters-r15 ::=</w:t>
      </w:r>
      <w:r w:rsidRPr="000E4E7F">
        <w:tab/>
      </w:r>
      <w:r w:rsidRPr="000E4E7F">
        <w:tab/>
        <w:t>SEQUENCE {</w:t>
      </w:r>
    </w:p>
    <w:p w14:paraId="5BCA0D73" w14:textId="77777777" w:rsidR="00C56352" w:rsidRPr="000E4E7F" w:rsidRDefault="00C56352" w:rsidP="00C56352">
      <w:pPr>
        <w:pStyle w:val="PL"/>
      </w:pPr>
      <w:r w:rsidRPr="000E4E7F">
        <w:tab/>
        <w:t>eutra-5GC-r15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172EE75" w14:textId="77777777" w:rsidR="00C56352" w:rsidRPr="000E4E7F" w:rsidRDefault="00C56352" w:rsidP="00C56352">
      <w:pPr>
        <w:pStyle w:val="PL"/>
      </w:pPr>
      <w:r w:rsidRPr="000E4E7F">
        <w:tab/>
        <w:t>eutra-EPC-HO-EUTRA-5GC-r15</w:t>
      </w:r>
      <w:r w:rsidRPr="000E4E7F">
        <w:tab/>
      </w:r>
      <w:r w:rsidRPr="000E4E7F">
        <w:tab/>
      </w:r>
      <w:r w:rsidRPr="000E4E7F">
        <w:tab/>
      </w:r>
      <w:r w:rsidRPr="000E4E7F">
        <w:tab/>
        <w:t>ENUMERATED {supported}</w:t>
      </w:r>
      <w:r w:rsidRPr="000E4E7F">
        <w:tab/>
      </w:r>
      <w:r w:rsidRPr="000E4E7F">
        <w:tab/>
      </w:r>
      <w:r w:rsidRPr="000E4E7F">
        <w:tab/>
        <w:t>OPTIONAL,</w:t>
      </w:r>
    </w:p>
    <w:p w14:paraId="6132FE1B" w14:textId="77777777" w:rsidR="00C56352" w:rsidRPr="000E4E7F" w:rsidRDefault="00C56352" w:rsidP="00C56352">
      <w:pPr>
        <w:pStyle w:val="PL"/>
      </w:pPr>
      <w:r w:rsidRPr="000E4E7F">
        <w:tab/>
        <w:t>ho-EUTRA-5GC-FDD-TDD-r15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C4B3888" w14:textId="77777777" w:rsidR="00C56352" w:rsidRPr="000E4E7F" w:rsidRDefault="00C56352" w:rsidP="00C56352">
      <w:pPr>
        <w:pStyle w:val="PL"/>
      </w:pPr>
      <w:r w:rsidRPr="000E4E7F">
        <w:tab/>
        <w:t>ho-InterfreqEUTRA-5GC-r15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CC4BABB" w14:textId="77777777" w:rsidR="00C56352" w:rsidRPr="000E4E7F" w:rsidRDefault="00C56352" w:rsidP="00C56352">
      <w:pPr>
        <w:pStyle w:val="PL"/>
      </w:pPr>
      <w:r w:rsidRPr="000E4E7F">
        <w:tab/>
        <w:t>ims-VoiceOverMCG-BearerEUTRA-5GC-r15</w:t>
      </w:r>
      <w:r w:rsidRPr="000E4E7F">
        <w:tab/>
        <w:t>ENUMERATED {supported}</w:t>
      </w:r>
      <w:r w:rsidRPr="000E4E7F">
        <w:tab/>
      </w:r>
      <w:r w:rsidRPr="000E4E7F">
        <w:tab/>
      </w:r>
      <w:r w:rsidRPr="000E4E7F">
        <w:tab/>
        <w:t>OPTIONAL,</w:t>
      </w:r>
    </w:p>
    <w:p w14:paraId="523C858E" w14:textId="77777777" w:rsidR="00C56352" w:rsidRPr="000E4E7F" w:rsidRDefault="00C56352" w:rsidP="00C56352">
      <w:pPr>
        <w:pStyle w:val="PL"/>
      </w:pPr>
      <w:r w:rsidRPr="000E4E7F">
        <w:tab/>
        <w:t>inactiveState-r15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6DC6888" w14:textId="77777777" w:rsidR="00C56352" w:rsidRPr="000E4E7F" w:rsidRDefault="00C56352" w:rsidP="00C56352">
      <w:pPr>
        <w:pStyle w:val="PL"/>
      </w:pPr>
      <w:r w:rsidRPr="000E4E7F">
        <w:tab/>
        <w:t>reflectiveQoS-r15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0A32258" w14:textId="77777777" w:rsidR="00C56352" w:rsidRPr="000E4E7F" w:rsidRDefault="00C56352" w:rsidP="00C56352">
      <w:pPr>
        <w:pStyle w:val="PL"/>
      </w:pPr>
      <w:r w:rsidRPr="000E4E7F">
        <w:lastRenderedPageBreak/>
        <w:t>}</w:t>
      </w:r>
    </w:p>
    <w:p w14:paraId="0D69440B" w14:textId="77777777" w:rsidR="00C56352" w:rsidRPr="000E4E7F" w:rsidRDefault="00C56352" w:rsidP="00C56352">
      <w:pPr>
        <w:pStyle w:val="PL"/>
      </w:pPr>
    </w:p>
    <w:p w14:paraId="1A6404B6" w14:textId="77777777" w:rsidR="00C56352" w:rsidRPr="000E4E7F" w:rsidRDefault="00C56352" w:rsidP="00C56352">
      <w:pPr>
        <w:pStyle w:val="PL"/>
      </w:pPr>
      <w:r w:rsidRPr="000E4E7F">
        <w:t>PDCP-ParametersNR-r15 ::=</w:t>
      </w:r>
      <w:r w:rsidRPr="000E4E7F">
        <w:tab/>
      </w:r>
      <w:r w:rsidRPr="000E4E7F">
        <w:tab/>
        <w:t>SEQUENCE {</w:t>
      </w:r>
    </w:p>
    <w:p w14:paraId="0A156744" w14:textId="77777777" w:rsidR="00C56352" w:rsidRPr="000E4E7F" w:rsidRDefault="00C56352" w:rsidP="00C56352">
      <w:pPr>
        <w:pStyle w:val="PL"/>
      </w:pPr>
      <w:r w:rsidRPr="000E4E7F">
        <w:tab/>
        <w:t>rohc-Profiles-r15</w:t>
      </w:r>
      <w:r w:rsidRPr="000E4E7F">
        <w:tab/>
      </w:r>
      <w:r w:rsidRPr="000E4E7F">
        <w:tab/>
      </w:r>
      <w:r w:rsidRPr="000E4E7F">
        <w:tab/>
      </w:r>
      <w:r w:rsidRPr="000E4E7F">
        <w:tab/>
      </w:r>
      <w:r w:rsidRPr="000E4E7F">
        <w:tab/>
        <w:t>ROHC-ProfileSupportList-r15,</w:t>
      </w:r>
    </w:p>
    <w:p w14:paraId="72274CD1" w14:textId="77777777" w:rsidR="00C56352" w:rsidRPr="000E4E7F" w:rsidRDefault="00C56352" w:rsidP="00C56352">
      <w:pPr>
        <w:pStyle w:val="PL"/>
      </w:pPr>
      <w:r w:rsidRPr="000E4E7F">
        <w:tab/>
        <w:t>rohc-ContextMaxSessions-r15</w:t>
      </w:r>
      <w:r w:rsidRPr="000E4E7F">
        <w:tab/>
      </w:r>
      <w:r w:rsidRPr="000E4E7F">
        <w:tab/>
      </w:r>
      <w:r w:rsidRPr="000E4E7F">
        <w:tab/>
        <w:t>ENUMERATED {</w:t>
      </w:r>
    </w:p>
    <w:p w14:paraId="68BADD74"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63CEA68C"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09D828EC"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t>DEFAULT cs16,</w:t>
      </w:r>
    </w:p>
    <w:p w14:paraId="44A693F7" w14:textId="77777777" w:rsidR="00C56352" w:rsidRPr="000E4E7F" w:rsidRDefault="00C56352" w:rsidP="00C56352">
      <w:pPr>
        <w:pStyle w:val="PL"/>
      </w:pPr>
      <w:r w:rsidRPr="000E4E7F">
        <w:tab/>
        <w:t>rohc-ProfilesUL-Only-r15</w:t>
      </w:r>
      <w:r w:rsidRPr="000E4E7F">
        <w:tab/>
      </w:r>
      <w:r w:rsidRPr="000E4E7F">
        <w:tab/>
      </w:r>
      <w:r w:rsidRPr="000E4E7F">
        <w:tab/>
      </w:r>
      <w:r w:rsidRPr="000E4E7F">
        <w:tab/>
        <w:t>SEQUENCE {</w:t>
      </w:r>
    </w:p>
    <w:p w14:paraId="45874758" w14:textId="77777777" w:rsidR="00C56352" w:rsidRPr="000E4E7F" w:rsidRDefault="00C56352" w:rsidP="00C56352">
      <w:pPr>
        <w:pStyle w:val="PL"/>
      </w:pPr>
      <w:r w:rsidRPr="000E4E7F">
        <w:tab/>
      </w:r>
      <w:r w:rsidRPr="000E4E7F">
        <w:tab/>
        <w:t>profile0x0006-r15</w:t>
      </w:r>
      <w:r w:rsidRPr="000E4E7F">
        <w:tab/>
      </w:r>
      <w:r w:rsidRPr="000E4E7F">
        <w:tab/>
      </w:r>
      <w:r w:rsidRPr="000E4E7F">
        <w:tab/>
      </w:r>
      <w:r w:rsidRPr="000E4E7F">
        <w:tab/>
      </w:r>
      <w:r w:rsidRPr="000E4E7F">
        <w:tab/>
      </w:r>
      <w:r w:rsidRPr="000E4E7F">
        <w:tab/>
        <w:t>BOOLEAN</w:t>
      </w:r>
    </w:p>
    <w:p w14:paraId="71C8C1EC" w14:textId="77777777" w:rsidR="00C56352" w:rsidRPr="000E4E7F" w:rsidRDefault="00C56352" w:rsidP="00C56352">
      <w:pPr>
        <w:pStyle w:val="PL"/>
      </w:pPr>
      <w:r w:rsidRPr="000E4E7F">
        <w:tab/>
        <w:t>},</w:t>
      </w:r>
    </w:p>
    <w:p w14:paraId="3DC47B76" w14:textId="77777777" w:rsidR="00C56352" w:rsidRPr="000E4E7F" w:rsidRDefault="00C56352" w:rsidP="00C56352">
      <w:pPr>
        <w:pStyle w:val="PL"/>
      </w:pPr>
      <w:r w:rsidRPr="000E4E7F">
        <w:tab/>
        <w:t>rohc-ContextContinue-r15</w:t>
      </w:r>
      <w:r w:rsidRPr="000E4E7F">
        <w:tab/>
      </w:r>
      <w:r w:rsidRPr="000E4E7F">
        <w:tab/>
      </w:r>
      <w:r w:rsidRPr="000E4E7F">
        <w:tab/>
        <w:t>ENUMERATED {supported}</w:t>
      </w:r>
      <w:r w:rsidRPr="000E4E7F">
        <w:tab/>
      </w:r>
      <w:r w:rsidRPr="000E4E7F">
        <w:tab/>
      </w:r>
      <w:r w:rsidRPr="000E4E7F">
        <w:tab/>
      </w:r>
      <w:r w:rsidRPr="000E4E7F">
        <w:tab/>
        <w:t>OPTIONAL,</w:t>
      </w:r>
    </w:p>
    <w:p w14:paraId="35C13A1B" w14:textId="77777777" w:rsidR="00C56352" w:rsidRPr="000E4E7F" w:rsidRDefault="00C56352" w:rsidP="00C56352">
      <w:pPr>
        <w:pStyle w:val="PL"/>
      </w:pPr>
      <w:r w:rsidRPr="000E4E7F">
        <w:tab/>
        <w:t>outOfOrderDelivery-r15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0DEE849" w14:textId="77777777" w:rsidR="00C56352" w:rsidRPr="000E4E7F" w:rsidRDefault="00C56352" w:rsidP="00C56352">
      <w:pPr>
        <w:pStyle w:val="PL"/>
      </w:pPr>
      <w:r w:rsidRPr="000E4E7F">
        <w:tab/>
        <w:t>sn-SizeLo-r15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282277E" w14:textId="77777777" w:rsidR="00C56352" w:rsidRPr="000E4E7F" w:rsidRDefault="00C56352" w:rsidP="00C56352">
      <w:pPr>
        <w:pStyle w:val="PL"/>
      </w:pPr>
      <w:r w:rsidRPr="000E4E7F">
        <w:tab/>
        <w:t>ims-VoiceOverNR-PDCP-MCG-Bearer-r15</w:t>
      </w:r>
      <w:r w:rsidRPr="000E4E7F">
        <w:tab/>
        <w:t>ENUMERATED {supported}</w:t>
      </w:r>
      <w:r w:rsidRPr="000E4E7F">
        <w:tab/>
      </w:r>
      <w:r w:rsidRPr="000E4E7F">
        <w:tab/>
      </w:r>
      <w:r w:rsidRPr="000E4E7F">
        <w:tab/>
      </w:r>
      <w:r w:rsidRPr="000E4E7F">
        <w:tab/>
        <w:t>OPTIONAL,</w:t>
      </w:r>
    </w:p>
    <w:p w14:paraId="2631C0A0" w14:textId="77777777" w:rsidR="00C56352" w:rsidRPr="000E4E7F" w:rsidRDefault="00C56352" w:rsidP="00C56352">
      <w:pPr>
        <w:pStyle w:val="PL"/>
      </w:pPr>
      <w:r w:rsidRPr="000E4E7F">
        <w:tab/>
        <w:t>ims-VoiceOverNR-PDCP-SCG-Bearer-r15</w:t>
      </w:r>
      <w:r w:rsidRPr="000E4E7F">
        <w:tab/>
        <w:t>ENUMERATED {supported}</w:t>
      </w:r>
      <w:r w:rsidRPr="000E4E7F">
        <w:tab/>
      </w:r>
      <w:r w:rsidRPr="000E4E7F">
        <w:tab/>
      </w:r>
      <w:r w:rsidRPr="000E4E7F">
        <w:tab/>
      </w:r>
      <w:r w:rsidRPr="000E4E7F">
        <w:tab/>
        <w:t>OPTIONAL</w:t>
      </w:r>
    </w:p>
    <w:p w14:paraId="5DB78846" w14:textId="77777777" w:rsidR="00C56352" w:rsidRPr="000E4E7F" w:rsidRDefault="00C56352" w:rsidP="00C56352">
      <w:pPr>
        <w:pStyle w:val="PL"/>
      </w:pPr>
      <w:r w:rsidRPr="000E4E7F">
        <w:t>}</w:t>
      </w:r>
    </w:p>
    <w:p w14:paraId="64F3D093" w14:textId="77777777" w:rsidR="00C56352" w:rsidRPr="000E4E7F" w:rsidRDefault="00C56352" w:rsidP="00C56352">
      <w:pPr>
        <w:pStyle w:val="PL"/>
      </w:pPr>
    </w:p>
    <w:p w14:paraId="78958DDC" w14:textId="77777777" w:rsidR="00C56352" w:rsidRPr="000E4E7F" w:rsidRDefault="00C56352" w:rsidP="00C56352">
      <w:pPr>
        <w:pStyle w:val="PL"/>
      </w:pPr>
      <w:r w:rsidRPr="000E4E7F">
        <w:t>PDCP-ParametersNR-v1560 ::=</w:t>
      </w:r>
      <w:r w:rsidRPr="000E4E7F">
        <w:tab/>
      </w:r>
      <w:r w:rsidRPr="000E4E7F">
        <w:tab/>
        <w:t>SEQUENCE {</w:t>
      </w:r>
    </w:p>
    <w:p w14:paraId="1C7037CC" w14:textId="77777777" w:rsidR="00C56352" w:rsidRPr="000E4E7F" w:rsidRDefault="00C56352" w:rsidP="00C56352">
      <w:pPr>
        <w:pStyle w:val="PL"/>
      </w:pPr>
      <w:r w:rsidRPr="000E4E7F">
        <w:tab/>
        <w:t>ims-VoNR-PDCP-SCG-NGENDC-r15</w:t>
      </w:r>
      <w:r w:rsidRPr="000E4E7F">
        <w:tab/>
      </w:r>
      <w:r w:rsidRPr="000E4E7F">
        <w:tab/>
      </w:r>
      <w:r w:rsidRPr="000E4E7F">
        <w:tab/>
        <w:t>ENUMERATED {supported}</w:t>
      </w:r>
      <w:r w:rsidRPr="000E4E7F">
        <w:tab/>
      </w:r>
      <w:r w:rsidRPr="000E4E7F">
        <w:tab/>
      </w:r>
      <w:r w:rsidRPr="000E4E7F">
        <w:tab/>
      </w:r>
      <w:r w:rsidRPr="000E4E7F">
        <w:tab/>
        <w:t>OPTIONAL</w:t>
      </w:r>
    </w:p>
    <w:p w14:paraId="18193ECA" w14:textId="77777777" w:rsidR="00C56352" w:rsidRPr="000E4E7F" w:rsidRDefault="00C56352" w:rsidP="00C56352">
      <w:pPr>
        <w:pStyle w:val="PL"/>
      </w:pPr>
      <w:r w:rsidRPr="000E4E7F">
        <w:t>}</w:t>
      </w:r>
    </w:p>
    <w:p w14:paraId="1B8A8F45" w14:textId="77777777" w:rsidR="00C56352" w:rsidRPr="000E4E7F" w:rsidRDefault="00C56352" w:rsidP="00C56352">
      <w:pPr>
        <w:pStyle w:val="PL"/>
      </w:pPr>
    </w:p>
    <w:p w14:paraId="2DA71346" w14:textId="77777777" w:rsidR="00C56352" w:rsidRPr="000E4E7F" w:rsidRDefault="00C56352" w:rsidP="00C56352">
      <w:pPr>
        <w:pStyle w:val="PL"/>
      </w:pPr>
      <w:r w:rsidRPr="000E4E7F">
        <w:t>ROHC-ProfileSupportList-r15 ::=</w:t>
      </w:r>
      <w:r w:rsidRPr="000E4E7F">
        <w:tab/>
        <w:t>SEQUENCE {</w:t>
      </w:r>
    </w:p>
    <w:p w14:paraId="7D9B29A9" w14:textId="77777777" w:rsidR="00C56352" w:rsidRPr="000E4E7F" w:rsidRDefault="00C56352" w:rsidP="00C56352">
      <w:pPr>
        <w:pStyle w:val="PL"/>
      </w:pPr>
      <w:r w:rsidRPr="000E4E7F">
        <w:tab/>
        <w:t>profile0x0001-r15</w:t>
      </w:r>
      <w:r w:rsidRPr="000E4E7F">
        <w:tab/>
      </w:r>
      <w:r w:rsidRPr="000E4E7F">
        <w:tab/>
      </w:r>
      <w:r w:rsidRPr="000E4E7F">
        <w:tab/>
      </w:r>
      <w:r w:rsidRPr="000E4E7F">
        <w:tab/>
      </w:r>
      <w:r w:rsidRPr="000E4E7F">
        <w:tab/>
        <w:t>BOOLEAN,</w:t>
      </w:r>
    </w:p>
    <w:p w14:paraId="449A324E" w14:textId="77777777" w:rsidR="00C56352" w:rsidRPr="000E4E7F" w:rsidRDefault="00C56352" w:rsidP="00C56352">
      <w:pPr>
        <w:pStyle w:val="PL"/>
      </w:pPr>
      <w:r w:rsidRPr="000E4E7F">
        <w:tab/>
        <w:t>profile0x0002-r15</w:t>
      </w:r>
      <w:r w:rsidRPr="000E4E7F">
        <w:tab/>
      </w:r>
      <w:r w:rsidRPr="000E4E7F">
        <w:tab/>
      </w:r>
      <w:r w:rsidRPr="000E4E7F">
        <w:tab/>
      </w:r>
      <w:r w:rsidRPr="000E4E7F">
        <w:tab/>
      </w:r>
      <w:r w:rsidRPr="000E4E7F">
        <w:tab/>
        <w:t>BOOLEAN,</w:t>
      </w:r>
    </w:p>
    <w:p w14:paraId="6A88A231" w14:textId="77777777" w:rsidR="00C56352" w:rsidRPr="000E4E7F" w:rsidRDefault="00C56352" w:rsidP="00C56352">
      <w:pPr>
        <w:pStyle w:val="PL"/>
      </w:pPr>
      <w:r w:rsidRPr="000E4E7F">
        <w:tab/>
        <w:t>profile0x0003-r15</w:t>
      </w:r>
      <w:r w:rsidRPr="000E4E7F">
        <w:tab/>
      </w:r>
      <w:r w:rsidRPr="000E4E7F">
        <w:tab/>
      </w:r>
      <w:r w:rsidRPr="000E4E7F">
        <w:tab/>
      </w:r>
      <w:r w:rsidRPr="000E4E7F">
        <w:tab/>
      </w:r>
      <w:r w:rsidRPr="000E4E7F">
        <w:tab/>
        <w:t>BOOLEAN,</w:t>
      </w:r>
    </w:p>
    <w:p w14:paraId="16C3130F" w14:textId="77777777" w:rsidR="00C56352" w:rsidRPr="000E4E7F" w:rsidRDefault="00C56352" w:rsidP="00C56352">
      <w:pPr>
        <w:pStyle w:val="PL"/>
      </w:pPr>
      <w:r w:rsidRPr="000E4E7F">
        <w:tab/>
        <w:t>profile0x0004-r15</w:t>
      </w:r>
      <w:r w:rsidRPr="000E4E7F">
        <w:tab/>
      </w:r>
      <w:r w:rsidRPr="000E4E7F">
        <w:tab/>
      </w:r>
      <w:r w:rsidRPr="000E4E7F">
        <w:tab/>
      </w:r>
      <w:r w:rsidRPr="000E4E7F">
        <w:tab/>
      </w:r>
      <w:r w:rsidRPr="000E4E7F">
        <w:tab/>
        <w:t>BOOLEAN,</w:t>
      </w:r>
    </w:p>
    <w:p w14:paraId="54BEF772" w14:textId="77777777" w:rsidR="00C56352" w:rsidRPr="000E4E7F" w:rsidRDefault="00C56352" w:rsidP="00C56352">
      <w:pPr>
        <w:pStyle w:val="PL"/>
      </w:pPr>
      <w:r w:rsidRPr="000E4E7F">
        <w:tab/>
        <w:t>profile0x0006-r15</w:t>
      </w:r>
      <w:r w:rsidRPr="000E4E7F">
        <w:tab/>
      </w:r>
      <w:r w:rsidRPr="000E4E7F">
        <w:tab/>
      </w:r>
      <w:r w:rsidRPr="000E4E7F">
        <w:tab/>
      </w:r>
      <w:r w:rsidRPr="000E4E7F">
        <w:tab/>
      </w:r>
      <w:r w:rsidRPr="000E4E7F">
        <w:tab/>
        <w:t>BOOLEAN,</w:t>
      </w:r>
    </w:p>
    <w:p w14:paraId="3D27B7D1" w14:textId="77777777" w:rsidR="00C56352" w:rsidRPr="000E4E7F" w:rsidRDefault="00C56352" w:rsidP="00C56352">
      <w:pPr>
        <w:pStyle w:val="PL"/>
      </w:pPr>
      <w:r w:rsidRPr="000E4E7F">
        <w:tab/>
        <w:t>profile0x0101-r15</w:t>
      </w:r>
      <w:r w:rsidRPr="000E4E7F">
        <w:tab/>
      </w:r>
      <w:r w:rsidRPr="000E4E7F">
        <w:tab/>
      </w:r>
      <w:r w:rsidRPr="000E4E7F">
        <w:tab/>
      </w:r>
      <w:r w:rsidRPr="000E4E7F">
        <w:tab/>
      </w:r>
      <w:r w:rsidRPr="000E4E7F">
        <w:tab/>
        <w:t>BOOLEAN,</w:t>
      </w:r>
    </w:p>
    <w:p w14:paraId="37C399E1" w14:textId="77777777" w:rsidR="00C56352" w:rsidRPr="000E4E7F" w:rsidRDefault="00C56352" w:rsidP="00C56352">
      <w:pPr>
        <w:pStyle w:val="PL"/>
      </w:pPr>
      <w:r w:rsidRPr="000E4E7F">
        <w:tab/>
        <w:t>profile0x0102-r15</w:t>
      </w:r>
      <w:r w:rsidRPr="000E4E7F">
        <w:tab/>
      </w:r>
      <w:r w:rsidRPr="000E4E7F">
        <w:tab/>
      </w:r>
      <w:r w:rsidRPr="000E4E7F">
        <w:tab/>
      </w:r>
      <w:r w:rsidRPr="000E4E7F">
        <w:tab/>
      </w:r>
      <w:r w:rsidRPr="000E4E7F">
        <w:tab/>
        <w:t>BOOLEAN,</w:t>
      </w:r>
    </w:p>
    <w:p w14:paraId="65F3151E" w14:textId="77777777" w:rsidR="00C56352" w:rsidRPr="000E4E7F" w:rsidRDefault="00C56352" w:rsidP="00C56352">
      <w:pPr>
        <w:pStyle w:val="PL"/>
      </w:pPr>
      <w:r w:rsidRPr="000E4E7F">
        <w:tab/>
        <w:t>profile0x0103-r15</w:t>
      </w:r>
      <w:r w:rsidRPr="000E4E7F">
        <w:tab/>
      </w:r>
      <w:r w:rsidRPr="000E4E7F">
        <w:tab/>
      </w:r>
      <w:r w:rsidRPr="000E4E7F">
        <w:tab/>
      </w:r>
      <w:r w:rsidRPr="000E4E7F">
        <w:tab/>
      </w:r>
      <w:r w:rsidRPr="000E4E7F">
        <w:tab/>
        <w:t>BOOLEAN,</w:t>
      </w:r>
    </w:p>
    <w:p w14:paraId="397E0B92" w14:textId="77777777" w:rsidR="00C56352" w:rsidRPr="000E4E7F" w:rsidRDefault="00C56352" w:rsidP="00C56352">
      <w:pPr>
        <w:pStyle w:val="PL"/>
      </w:pPr>
      <w:r w:rsidRPr="000E4E7F">
        <w:tab/>
        <w:t>profile0x0104-r15</w:t>
      </w:r>
      <w:r w:rsidRPr="000E4E7F">
        <w:tab/>
      </w:r>
      <w:r w:rsidRPr="000E4E7F">
        <w:tab/>
      </w:r>
      <w:r w:rsidRPr="000E4E7F">
        <w:tab/>
      </w:r>
      <w:r w:rsidRPr="000E4E7F">
        <w:tab/>
      </w:r>
      <w:r w:rsidRPr="000E4E7F">
        <w:tab/>
        <w:t>BOOLEAN</w:t>
      </w:r>
    </w:p>
    <w:p w14:paraId="338EBA8E" w14:textId="77777777" w:rsidR="00C56352" w:rsidRPr="000E4E7F" w:rsidRDefault="00C56352" w:rsidP="00C56352">
      <w:pPr>
        <w:pStyle w:val="PL"/>
      </w:pPr>
      <w:r w:rsidRPr="000E4E7F">
        <w:t>}</w:t>
      </w:r>
    </w:p>
    <w:p w14:paraId="05979D40" w14:textId="77777777" w:rsidR="00C56352" w:rsidRPr="000E4E7F" w:rsidRDefault="00C56352" w:rsidP="00C56352">
      <w:pPr>
        <w:pStyle w:val="PL"/>
      </w:pPr>
    </w:p>
    <w:p w14:paraId="2478548D" w14:textId="77777777" w:rsidR="00C56352" w:rsidRPr="000E4E7F" w:rsidRDefault="00C56352" w:rsidP="00C56352">
      <w:pPr>
        <w:pStyle w:val="PL"/>
      </w:pPr>
      <w:r w:rsidRPr="000E4E7F">
        <w:t>SupportedBandListNR-r15 ::=</w:t>
      </w:r>
      <w:r w:rsidRPr="000E4E7F">
        <w:tab/>
      </w:r>
      <w:r w:rsidRPr="000E4E7F">
        <w:tab/>
        <w:t>SEQUENCE (SIZE (1..maxBandsNR-r15)) OF SupportedBandNR-r15</w:t>
      </w:r>
    </w:p>
    <w:p w14:paraId="375076D2" w14:textId="77777777" w:rsidR="00C56352" w:rsidRPr="000E4E7F" w:rsidRDefault="00C56352" w:rsidP="00C56352">
      <w:pPr>
        <w:pStyle w:val="PL"/>
      </w:pPr>
    </w:p>
    <w:p w14:paraId="24EB28B6" w14:textId="77777777" w:rsidR="00C56352" w:rsidRPr="000E4E7F" w:rsidRDefault="00C56352" w:rsidP="00C56352">
      <w:pPr>
        <w:pStyle w:val="PL"/>
      </w:pPr>
      <w:r w:rsidRPr="000E4E7F">
        <w:t>SupportedBandNR-r15 ::=</w:t>
      </w:r>
      <w:r w:rsidRPr="000E4E7F">
        <w:tab/>
      </w:r>
      <w:r w:rsidRPr="000E4E7F">
        <w:tab/>
      </w:r>
      <w:r w:rsidRPr="000E4E7F">
        <w:tab/>
        <w:t>SEQUENCE {</w:t>
      </w:r>
    </w:p>
    <w:p w14:paraId="6C85A076" w14:textId="77777777" w:rsidR="00C56352" w:rsidRPr="000E4E7F" w:rsidRDefault="00C56352" w:rsidP="00C56352">
      <w:pPr>
        <w:pStyle w:val="PL"/>
      </w:pPr>
      <w:r w:rsidRPr="000E4E7F">
        <w:tab/>
        <w:t>bandNR-r15</w:t>
      </w:r>
      <w:r w:rsidRPr="000E4E7F">
        <w:tab/>
      </w:r>
      <w:r w:rsidRPr="000E4E7F">
        <w:tab/>
      </w:r>
      <w:r w:rsidRPr="000E4E7F">
        <w:tab/>
      </w:r>
      <w:r w:rsidRPr="000E4E7F">
        <w:tab/>
      </w:r>
      <w:r w:rsidRPr="000E4E7F">
        <w:tab/>
      </w:r>
      <w:r w:rsidRPr="000E4E7F">
        <w:tab/>
      </w:r>
      <w:r w:rsidRPr="000E4E7F">
        <w:tab/>
        <w:t>FreqBandIndicatorNR-r15</w:t>
      </w:r>
    </w:p>
    <w:p w14:paraId="5D69C09B" w14:textId="77777777" w:rsidR="00C56352" w:rsidRPr="000E4E7F" w:rsidRDefault="00C56352" w:rsidP="00C56352">
      <w:pPr>
        <w:pStyle w:val="PL"/>
      </w:pPr>
      <w:r w:rsidRPr="000E4E7F">
        <w:t>}</w:t>
      </w:r>
    </w:p>
    <w:p w14:paraId="3D0EF052" w14:textId="77777777" w:rsidR="00C56352" w:rsidRPr="000E4E7F" w:rsidRDefault="00C56352" w:rsidP="00C56352">
      <w:pPr>
        <w:pStyle w:val="PL"/>
      </w:pPr>
    </w:p>
    <w:p w14:paraId="012656DB" w14:textId="77777777" w:rsidR="00C56352" w:rsidRPr="000E4E7F" w:rsidRDefault="00C56352" w:rsidP="00C56352">
      <w:pPr>
        <w:pStyle w:val="PL"/>
      </w:pPr>
      <w:r w:rsidRPr="000E4E7F">
        <w:t>IRAT-ParametersUTRA-FDD ::=</w:t>
      </w:r>
      <w:r w:rsidRPr="000E4E7F">
        <w:tab/>
      </w:r>
      <w:r w:rsidRPr="000E4E7F">
        <w:tab/>
        <w:t>SEQUENCE {</w:t>
      </w:r>
    </w:p>
    <w:p w14:paraId="36DEB39A" w14:textId="77777777" w:rsidR="00C56352" w:rsidRPr="000E4E7F" w:rsidRDefault="00C56352" w:rsidP="00C56352">
      <w:pPr>
        <w:pStyle w:val="PL"/>
      </w:pPr>
      <w:r w:rsidRPr="000E4E7F">
        <w:tab/>
        <w:t>supportedBandListUTRA-FDD</w:t>
      </w:r>
      <w:r w:rsidRPr="000E4E7F">
        <w:tab/>
      </w:r>
      <w:r w:rsidRPr="000E4E7F">
        <w:tab/>
      </w:r>
      <w:r w:rsidRPr="000E4E7F">
        <w:tab/>
        <w:t>SupportedBandListUTRA-FDD</w:t>
      </w:r>
    </w:p>
    <w:p w14:paraId="189CDC96" w14:textId="77777777" w:rsidR="00C56352" w:rsidRPr="000E4E7F" w:rsidRDefault="00C56352" w:rsidP="00C56352">
      <w:pPr>
        <w:pStyle w:val="PL"/>
      </w:pPr>
      <w:r w:rsidRPr="000E4E7F">
        <w:t>}</w:t>
      </w:r>
    </w:p>
    <w:p w14:paraId="54C729ED" w14:textId="77777777" w:rsidR="00C56352" w:rsidRPr="000E4E7F" w:rsidRDefault="00C56352" w:rsidP="00C56352">
      <w:pPr>
        <w:pStyle w:val="PL"/>
      </w:pPr>
    </w:p>
    <w:p w14:paraId="77A05537" w14:textId="77777777" w:rsidR="00C56352" w:rsidRPr="000E4E7F" w:rsidRDefault="00C56352" w:rsidP="00C56352">
      <w:pPr>
        <w:pStyle w:val="PL"/>
      </w:pPr>
      <w:r w:rsidRPr="000E4E7F">
        <w:t>IRAT-ParametersUTRA-v920 ::=</w:t>
      </w:r>
      <w:r w:rsidRPr="000E4E7F">
        <w:tab/>
      </w:r>
      <w:r w:rsidRPr="000E4E7F">
        <w:tab/>
        <w:t>SEQUENCE {</w:t>
      </w:r>
    </w:p>
    <w:p w14:paraId="5CF2234D" w14:textId="77777777" w:rsidR="00C56352" w:rsidRPr="000E4E7F" w:rsidRDefault="00C56352" w:rsidP="00C56352">
      <w:pPr>
        <w:pStyle w:val="PL"/>
      </w:pPr>
      <w:r w:rsidRPr="000E4E7F">
        <w:tab/>
        <w:t>e-RedirectionUTRA-r9</w:t>
      </w:r>
      <w:r w:rsidRPr="000E4E7F">
        <w:tab/>
      </w:r>
      <w:r w:rsidRPr="000E4E7F">
        <w:tab/>
      </w:r>
      <w:r w:rsidRPr="000E4E7F">
        <w:tab/>
      </w:r>
      <w:r w:rsidRPr="000E4E7F">
        <w:tab/>
        <w:t>ENUMERATED {supported}</w:t>
      </w:r>
    </w:p>
    <w:p w14:paraId="504138C8" w14:textId="77777777" w:rsidR="00C56352" w:rsidRPr="000E4E7F" w:rsidRDefault="00C56352" w:rsidP="00C56352">
      <w:pPr>
        <w:pStyle w:val="PL"/>
      </w:pPr>
      <w:r w:rsidRPr="000E4E7F">
        <w:t>}</w:t>
      </w:r>
    </w:p>
    <w:p w14:paraId="712C3B80" w14:textId="77777777" w:rsidR="00C56352" w:rsidRPr="000E4E7F" w:rsidRDefault="00C56352" w:rsidP="00C56352">
      <w:pPr>
        <w:pStyle w:val="PL"/>
      </w:pPr>
    </w:p>
    <w:p w14:paraId="48F39E74" w14:textId="77777777" w:rsidR="00C56352" w:rsidRPr="000E4E7F" w:rsidRDefault="00C56352" w:rsidP="00C56352">
      <w:pPr>
        <w:pStyle w:val="PL"/>
      </w:pPr>
      <w:r w:rsidRPr="000E4E7F">
        <w:t>IRAT-ParametersUTRA-v9c0 ::=</w:t>
      </w:r>
      <w:r w:rsidRPr="000E4E7F">
        <w:tab/>
      </w:r>
      <w:r w:rsidRPr="000E4E7F">
        <w:tab/>
        <w:t>SEQUENCE {</w:t>
      </w:r>
    </w:p>
    <w:p w14:paraId="451292D8" w14:textId="77777777" w:rsidR="00C56352" w:rsidRPr="000E4E7F" w:rsidRDefault="00C56352" w:rsidP="00C56352">
      <w:pPr>
        <w:pStyle w:val="PL"/>
      </w:pPr>
      <w:r w:rsidRPr="000E4E7F">
        <w:lastRenderedPageBreak/>
        <w:tab/>
        <w:t>voiceOverPS-HS-UTRA-FDD-r9</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49845FA" w14:textId="77777777" w:rsidR="00C56352" w:rsidRPr="000E4E7F" w:rsidRDefault="00C56352" w:rsidP="00C56352">
      <w:pPr>
        <w:pStyle w:val="PL"/>
      </w:pPr>
      <w:r w:rsidRPr="000E4E7F">
        <w:tab/>
        <w:t>voiceOverPS-HS-UTRA-TDD128-r9</w:t>
      </w:r>
      <w:r w:rsidRPr="000E4E7F">
        <w:tab/>
      </w:r>
      <w:r w:rsidRPr="000E4E7F">
        <w:tab/>
      </w:r>
      <w:r w:rsidRPr="000E4E7F">
        <w:tab/>
      </w:r>
      <w:r w:rsidRPr="000E4E7F">
        <w:tab/>
      </w:r>
      <w:r w:rsidRPr="000E4E7F">
        <w:tab/>
        <w:t>ENUMERATED {supported}</w:t>
      </w:r>
      <w:r w:rsidRPr="000E4E7F">
        <w:tab/>
      </w:r>
      <w:r w:rsidRPr="000E4E7F">
        <w:tab/>
        <w:t>OPTIONAL,</w:t>
      </w:r>
    </w:p>
    <w:p w14:paraId="10C17C0A" w14:textId="77777777" w:rsidR="00C56352" w:rsidRPr="000E4E7F" w:rsidRDefault="00C56352" w:rsidP="00C56352">
      <w:pPr>
        <w:pStyle w:val="PL"/>
      </w:pPr>
      <w:r w:rsidRPr="000E4E7F">
        <w:tab/>
      </w:r>
      <w:r w:rsidRPr="000E4E7F">
        <w:rPr>
          <w:snapToGrid w:val="0"/>
        </w:rPr>
        <w:t>srvcc-FromUTRA-FDD-ToUTRA-FDD-r9</w:t>
      </w:r>
      <w:r w:rsidRPr="000E4E7F">
        <w:rPr>
          <w:snapToGrid w:val="0"/>
        </w:rPr>
        <w:tab/>
      </w:r>
      <w:r w:rsidRPr="000E4E7F">
        <w:tab/>
      </w:r>
      <w:r w:rsidRPr="000E4E7F">
        <w:tab/>
      </w:r>
      <w:r w:rsidRPr="000E4E7F">
        <w:tab/>
        <w:t>ENUMERATED {supported}</w:t>
      </w:r>
      <w:r w:rsidRPr="000E4E7F">
        <w:tab/>
      </w:r>
      <w:r w:rsidRPr="000E4E7F">
        <w:tab/>
        <w:t>OPTIONAL,</w:t>
      </w:r>
    </w:p>
    <w:p w14:paraId="69C0349E" w14:textId="77777777" w:rsidR="00C56352" w:rsidRPr="000E4E7F" w:rsidRDefault="00C56352" w:rsidP="00C56352">
      <w:pPr>
        <w:pStyle w:val="PL"/>
      </w:pPr>
      <w:r w:rsidRPr="000E4E7F">
        <w:tab/>
      </w:r>
      <w:r w:rsidRPr="000E4E7F">
        <w:rPr>
          <w:snapToGrid w:val="0"/>
        </w:rPr>
        <w:t>srvcc-FromUTRA-FDD-ToGERAN-r9</w:t>
      </w:r>
      <w:r w:rsidRPr="000E4E7F">
        <w:tab/>
      </w:r>
      <w:r w:rsidRPr="000E4E7F">
        <w:tab/>
      </w:r>
      <w:r w:rsidRPr="000E4E7F">
        <w:tab/>
      </w:r>
      <w:r w:rsidRPr="000E4E7F">
        <w:tab/>
      </w:r>
      <w:r w:rsidRPr="000E4E7F">
        <w:tab/>
        <w:t>ENUMERATED {supported}</w:t>
      </w:r>
      <w:r w:rsidRPr="000E4E7F">
        <w:tab/>
      </w:r>
      <w:r w:rsidRPr="000E4E7F">
        <w:tab/>
        <w:t>OPTIONAL,</w:t>
      </w:r>
    </w:p>
    <w:p w14:paraId="0DAF78F4" w14:textId="77777777" w:rsidR="00C56352" w:rsidRPr="000E4E7F" w:rsidRDefault="00C56352" w:rsidP="00C56352">
      <w:pPr>
        <w:pStyle w:val="PL"/>
      </w:pPr>
      <w:r w:rsidRPr="000E4E7F">
        <w:tab/>
      </w:r>
      <w:r w:rsidRPr="000E4E7F">
        <w:rPr>
          <w:snapToGrid w:val="0"/>
        </w:rPr>
        <w:t>srvcc-FromUTRA-TDD128-ToUTRA-TDD128-r9</w:t>
      </w:r>
      <w:r w:rsidRPr="000E4E7F">
        <w:tab/>
      </w:r>
      <w:r w:rsidRPr="000E4E7F">
        <w:tab/>
      </w:r>
      <w:r w:rsidRPr="000E4E7F">
        <w:tab/>
        <w:t>ENUMERATED {supported}</w:t>
      </w:r>
      <w:r w:rsidRPr="000E4E7F">
        <w:tab/>
      </w:r>
      <w:r w:rsidRPr="000E4E7F">
        <w:tab/>
        <w:t>OPTIONAL,</w:t>
      </w:r>
    </w:p>
    <w:p w14:paraId="1FBFDD2B" w14:textId="77777777" w:rsidR="00C56352" w:rsidRPr="000E4E7F" w:rsidRDefault="00C56352" w:rsidP="00C56352">
      <w:pPr>
        <w:pStyle w:val="PL"/>
      </w:pPr>
      <w:r w:rsidRPr="000E4E7F">
        <w:tab/>
      </w:r>
      <w:r w:rsidRPr="000E4E7F">
        <w:rPr>
          <w:snapToGrid w:val="0"/>
        </w:rPr>
        <w:t>srvcc-FromUTRA-TDD128-ToGERAN-r9</w:t>
      </w:r>
      <w:r w:rsidRPr="000E4E7F">
        <w:tab/>
      </w:r>
      <w:r w:rsidRPr="000E4E7F">
        <w:tab/>
      </w:r>
      <w:r w:rsidRPr="000E4E7F">
        <w:tab/>
      </w:r>
      <w:r w:rsidRPr="000E4E7F">
        <w:tab/>
        <w:t>ENUMERATED {supported}</w:t>
      </w:r>
      <w:r w:rsidRPr="000E4E7F">
        <w:tab/>
      </w:r>
      <w:r w:rsidRPr="000E4E7F">
        <w:tab/>
        <w:t>OPTIONAL</w:t>
      </w:r>
    </w:p>
    <w:p w14:paraId="1E947AC3" w14:textId="77777777" w:rsidR="00C56352" w:rsidRPr="000E4E7F" w:rsidRDefault="00C56352" w:rsidP="00C56352">
      <w:pPr>
        <w:pStyle w:val="PL"/>
      </w:pPr>
      <w:r w:rsidRPr="000E4E7F">
        <w:t>}</w:t>
      </w:r>
    </w:p>
    <w:p w14:paraId="413650E6" w14:textId="77777777" w:rsidR="00C56352" w:rsidRPr="000E4E7F" w:rsidRDefault="00C56352" w:rsidP="00C56352">
      <w:pPr>
        <w:pStyle w:val="PL"/>
      </w:pPr>
    </w:p>
    <w:p w14:paraId="5BCA5B06" w14:textId="77777777" w:rsidR="00C56352" w:rsidRPr="000E4E7F" w:rsidRDefault="00C56352" w:rsidP="00C56352">
      <w:pPr>
        <w:pStyle w:val="PL"/>
      </w:pPr>
      <w:r w:rsidRPr="000E4E7F">
        <w:t>IRAT-ParametersUTRA-v9h0 ::=</w:t>
      </w:r>
      <w:r w:rsidRPr="000E4E7F">
        <w:tab/>
      </w:r>
      <w:r w:rsidRPr="000E4E7F">
        <w:tab/>
        <w:t>SEQUENCE {</w:t>
      </w:r>
    </w:p>
    <w:p w14:paraId="7D12DC5A" w14:textId="77777777" w:rsidR="00C56352" w:rsidRPr="000E4E7F" w:rsidRDefault="00C56352" w:rsidP="00C56352">
      <w:pPr>
        <w:pStyle w:val="PL"/>
      </w:pPr>
      <w:r w:rsidRPr="000E4E7F">
        <w:tab/>
        <w:t>mfbi-UTRA-r9</w:t>
      </w:r>
      <w:r w:rsidRPr="000E4E7F">
        <w:tab/>
      </w:r>
      <w:r w:rsidRPr="000E4E7F">
        <w:tab/>
      </w:r>
      <w:r w:rsidRPr="000E4E7F">
        <w:tab/>
      </w:r>
      <w:r w:rsidRPr="000E4E7F">
        <w:tab/>
      </w:r>
      <w:r w:rsidRPr="000E4E7F">
        <w:tab/>
      </w:r>
      <w:r w:rsidRPr="000E4E7F">
        <w:tab/>
        <w:t>ENUMERATED {supported}</w:t>
      </w:r>
    </w:p>
    <w:p w14:paraId="579C6D78" w14:textId="77777777" w:rsidR="00C56352" w:rsidRPr="000E4E7F" w:rsidRDefault="00C56352" w:rsidP="00C56352">
      <w:pPr>
        <w:pStyle w:val="PL"/>
      </w:pPr>
      <w:r w:rsidRPr="000E4E7F">
        <w:t>}</w:t>
      </w:r>
    </w:p>
    <w:p w14:paraId="27206957" w14:textId="77777777" w:rsidR="00C56352" w:rsidRPr="000E4E7F" w:rsidRDefault="00C56352" w:rsidP="00C56352">
      <w:pPr>
        <w:pStyle w:val="PL"/>
      </w:pPr>
    </w:p>
    <w:p w14:paraId="2175F2CB" w14:textId="77777777" w:rsidR="00C56352" w:rsidRPr="000E4E7F" w:rsidRDefault="00C56352" w:rsidP="00C56352">
      <w:pPr>
        <w:pStyle w:val="PL"/>
      </w:pPr>
      <w:r w:rsidRPr="000E4E7F">
        <w:t>SupportedBandListUTRA-FDD ::=</w:t>
      </w:r>
      <w:r w:rsidRPr="000E4E7F">
        <w:tab/>
      </w:r>
      <w:r w:rsidRPr="000E4E7F">
        <w:tab/>
        <w:t>SEQUENCE (SIZE (1..maxBands)) OF SupportedBandUTRA-FDD</w:t>
      </w:r>
    </w:p>
    <w:p w14:paraId="44F01476" w14:textId="77777777" w:rsidR="00C56352" w:rsidRPr="000E4E7F" w:rsidRDefault="00C56352" w:rsidP="00C56352">
      <w:pPr>
        <w:pStyle w:val="PL"/>
      </w:pPr>
    </w:p>
    <w:p w14:paraId="494DCDFB" w14:textId="77777777" w:rsidR="00C56352" w:rsidRPr="000E4E7F" w:rsidRDefault="00C56352" w:rsidP="00C56352">
      <w:pPr>
        <w:pStyle w:val="PL"/>
      </w:pPr>
      <w:r w:rsidRPr="000E4E7F">
        <w:t>SupportedBandUTRA-FDD ::=</w:t>
      </w:r>
      <w:r w:rsidRPr="000E4E7F">
        <w:tab/>
      </w:r>
      <w:r w:rsidRPr="000E4E7F">
        <w:tab/>
      </w:r>
      <w:r w:rsidRPr="000E4E7F">
        <w:tab/>
        <w:t>ENUMERATED {</w:t>
      </w:r>
    </w:p>
    <w:p w14:paraId="48E3EB3A"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bandI, bandII, bandIII, bandIV, bandV, bandVI,</w:t>
      </w:r>
    </w:p>
    <w:p w14:paraId="6AC3F020"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bandVII, bandVIII, bandIX, bandX, bandXI,</w:t>
      </w:r>
    </w:p>
    <w:p w14:paraId="79DFF694"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bandXII, bandXIII, bandXIV, bandXV, bandXVI, ...,</w:t>
      </w:r>
    </w:p>
    <w:p w14:paraId="20038EBE"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bandXVII-8a0, bandXVIII-8a0, bandXIX-8a0, bandXX-8a0,</w:t>
      </w:r>
    </w:p>
    <w:p w14:paraId="4387D5FB"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bandXXI-8a0, bandXXII-8a0, bandXXIII-8a0, bandXXIV-8a0,</w:t>
      </w:r>
    </w:p>
    <w:p w14:paraId="4D28D88C"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bandXXV-8a0, bandXXVI-8a0, bandXXVII-8a0, bandXXVIII-8a0,</w:t>
      </w:r>
    </w:p>
    <w:p w14:paraId="33084EF3"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bandXXIX-8a0, bandXXX-8a0, bandXXXI-8a0, bandXXXII-8a0}</w:t>
      </w:r>
    </w:p>
    <w:p w14:paraId="60C97CD1" w14:textId="77777777" w:rsidR="00C56352" w:rsidRPr="000E4E7F" w:rsidRDefault="00C56352" w:rsidP="00C56352">
      <w:pPr>
        <w:pStyle w:val="PL"/>
      </w:pPr>
    </w:p>
    <w:p w14:paraId="2CC65523" w14:textId="77777777" w:rsidR="00C56352" w:rsidRPr="000E4E7F" w:rsidRDefault="00C56352" w:rsidP="00C56352">
      <w:pPr>
        <w:pStyle w:val="PL"/>
      </w:pPr>
      <w:r w:rsidRPr="000E4E7F">
        <w:t>IRAT-ParametersUTRA-TDD128 ::=</w:t>
      </w:r>
      <w:r w:rsidRPr="000E4E7F">
        <w:tab/>
      </w:r>
      <w:r w:rsidRPr="000E4E7F">
        <w:tab/>
        <w:t>SEQUENCE {</w:t>
      </w:r>
    </w:p>
    <w:p w14:paraId="4FBCF92E" w14:textId="77777777" w:rsidR="00C56352" w:rsidRPr="000E4E7F" w:rsidRDefault="00C56352" w:rsidP="00C56352">
      <w:pPr>
        <w:pStyle w:val="PL"/>
      </w:pPr>
      <w:r w:rsidRPr="000E4E7F">
        <w:tab/>
        <w:t>supportedBandListUTRA-TDD128</w:t>
      </w:r>
      <w:r w:rsidRPr="000E4E7F">
        <w:tab/>
      </w:r>
      <w:r w:rsidRPr="000E4E7F">
        <w:tab/>
        <w:t>SupportedBandListUTRA-TDD128</w:t>
      </w:r>
    </w:p>
    <w:p w14:paraId="1FB02EE8" w14:textId="77777777" w:rsidR="00C56352" w:rsidRPr="000E4E7F" w:rsidRDefault="00C56352" w:rsidP="00C56352">
      <w:pPr>
        <w:pStyle w:val="PL"/>
      </w:pPr>
      <w:r w:rsidRPr="000E4E7F">
        <w:t>}</w:t>
      </w:r>
    </w:p>
    <w:p w14:paraId="450441EA" w14:textId="77777777" w:rsidR="00C56352" w:rsidRPr="000E4E7F" w:rsidRDefault="00C56352" w:rsidP="00C56352">
      <w:pPr>
        <w:pStyle w:val="PL"/>
      </w:pPr>
    </w:p>
    <w:p w14:paraId="4F617A5C" w14:textId="77777777" w:rsidR="00C56352" w:rsidRPr="000E4E7F" w:rsidRDefault="00C56352" w:rsidP="00C56352">
      <w:pPr>
        <w:pStyle w:val="PL"/>
      </w:pPr>
      <w:r w:rsidRPr="000E4E7F">
        <w:t>SupportedBandListUTRA-TDD128 ::=</w:t>
      </w:r>
      <w:r w:rsidRPr="000E4E7F">
        <w:tab/>
        <w:t>SEQUENCE (SIZE (1..maxBands)) OF SupportedBandUTRA-TDD128</w:t>
      </w:r>
    </w:p>
    <w:p w14:paraId="699FF8C8" w14:textId="77777777" w:rsidR="00C56352" w:rsidRPr="000E4E7F" w:rsidRDefault="00C56352" w:rsidP="00C56352">
      <w:pPr>
        <w:pStyle w:val="PL"/>
      </w:pPr>
    </w:p>
    <w:p w14:paraId="3917F6EF" w14:textId="77777777" w:rsidR="00C56352" w:rsidRPr="000E4E7F" w:rsidRDefault="00C56352" w:rsidP="00C56352">
      <w:pPr>
        <w:pStyle w:val="PL"/>
      </w:pPr>
      <w:r w:rsidRPr="000E4E7F">
        <w:t>SupportedBandUTRA-TDD128 ::=</w:t>
      </w:r>
      <w:r w:rsidRPr="000E4E7F">
        <w:tab/>
      </w:r>
      <w:r w:rsidRPr="000E4E7F">
        <w:tab/>
        <w:t>ENUMERATED {</w:t>
      </w:r>
    </w:p>
    <w:p w14:paraId="67690657"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43251770"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010109BE" w14:textId="77777777" w:rsidR="00C56352" w:rsidRPr="000E4E7F" w:rsidRDefault="00C56352" w:rsidP="00C56352">
      <w:pPr>
        <w:pStyle w:val="PL"/>
      </w:pPr>
    </w:p>
    <w:p w14:paraId="1FDF80A3" w14:textId="77777777" w:rsidR="00C56352" w:rsidRPr="000E4E7F" w:rsidRDefault="00C56352" w:rsidP="00C56352">
      <w:pPr>
        <w:pStyle w:val="PL"/>
      </w:pPr>
      <w:r w:rsidRPr="000E4E7F">
        <w:t>IRAT-ParametersUTRA-TDD384 ::=</w:t>
      </w:r>
      <w:r w:rsidRPr="000E4E7F">
        <w:tab/>
      </w:r>
      <w:r w:rsidRPr="000E4E7F">
        <w:tab/>
        <w:t>SEQUENCE {</w:t>
      </w:r>
    </w:p>
    <w:p w14:paraId="5C56B30C" w14:textId="77777777" w:rsidR="00C56352" w:rsidRPr="000E4E7F" w:rsidRDefault="00C56352" w:rsidP="00C56352">
      <w:pPr>
        <w:pStyle w:val="PL"/>
      </w:pPr>
      <w:r w:rsidRPr="000E4E7F">
        <w:tab/>
        <w:t>supportedBandListUTRA-TDD384</w:t>
      </w:r>
      <w:r w:rsidRPr="000E4E7F">
        <w:tab/>
      </w:r>
      <w:r w:rsidRPr="000E4E7F">
        <w:tab/>
        <w:t>SupportedBandListUTRA-TDD384</w:t>
      </w:r>
    </w:p>
    <w:p w14:paraId="051FC3CB" w14:textId="77777777" w:rsidR="00C56352" w:rsidRPr="000E4E7F" w:rsidRDefault="00C56352" w:rsidP="00C56352">
      <w:pPr>
        <w:pStyle w:val="PL"/>
      </w:pPr>
      <w:r w:rsidRPr="000E4E7F">
        <w:t>}</w:t>
      </w:r>
    </w:p>
    <w:p w14:paraId="2EA6F83F" w14:textId="77777777" w:rsidR="00C56352" w:rsidRPr="000E4E7F" w:rsidRDefault="00C56352" w:rsidP="00C56352">
      <w:pPr>
        <w:pStyle w:val="PL"/>
      </w:pPr>
    </w:p>
    <w:p w14:paraId="568E56E3" w14:textId="77777777" w:rsidR="00C56352" w:rsidRPr="000E4E7F" w:rsidRDefault="00C56352" w:rsidP="00C56352">
      <w:pPr>
        <w:pStyle w:val="PL"/>
      </w:pPr>
      <w:r w:rsidRPr="000E4E7F">
        <w:t>SupportedBandListUTRA-TDD384 ::=</w:t>
      </w:r>
      <w:r w:rsidRPr="000E4E7F">
        <w:tab/>
        <w:t>SEQUENCE (SIZE (1..maxBands)) OF SupportedBandUTRA-TDD384</w:t>
      </w:r>
    </w:p>
    <w:p w14:paraId="2DA81FAD" w14:textId="77777777" w:rsidR="00C56352" w:rsidRPr="000E4E7F" w:rsidRDefault="00C56352" w:rsidP="00C56352">
      <w:pPr>
        <w:pStyle w:val="PL"/>
      </w:pPr>
    </w:p>
    <w:p w14:paraId="25D40831" w14:textId="77777777" w:rsidR="00C56352" w:rsidRPr="000E4E7F" w:rsidRDefault="00C56352" w:rsidP="00C56352">
      <w:pPr>
        <w:pStyle w:val="PL"/>
      </w:pPr>
      <w:r w:rsidRPr="000E4E7F">
        <w:t>SupportedBandUTRA-TDD384 ::=</w:t>
      </w:r>
      <w:r w:rsidRPr="000E4E7F">
        <w:tab/>
      </w:r>
      <w:r w:rsidRPr="000E4E7F">
        <w:tab/>
        <w:t>ENUMERATED {</w:t>
      </w:r>
    </w:p>
    <w:p w14:paraId="524AF932"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2146D240"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34FCA7FC" w14:textId="77777777" w:rsidR="00C56352" w:rsidRPr="000E4E7F" w:rsidRDefault="00C56352" w:rsidP="00C56352">
      <w:pPr>
        <w:pStyle w:val="PL"/>
      </w:pPr>
    </w:p>
    <w:p w14:paraId="5BC53401" w14:textId="77777777" w:rsidR="00C56352" w:rsidRPr="000E4E7F" w:rsidRDefault="00C56352" w:rsidP="00C56352">
      <w:pPr>
        <w:pStyle w:val="PL"/>
      </w:pPr>
      <w:r w:rsidRPr="000E4E7F">
        <w:t>IRAT-ParametersUTRA-TDD768 ::=</w:t>
      </w:r>
      <w:r w:rsidRPr="000E4E7F">
        <w:tab/>
      </w:r>
      <w:r w:rsidRPr="000E4E7F">
        <w:tab/>
        <w:t>SEQUENCE {</w:t>
      </w:r>
    </w:p>
    <w:p w14:paraId="3768F2D0" w14:textId="77777777" w:rsidR="00C56352" w:rsidRPr="000E4E7F" w:rsidRDefault="00C56352" w:rsidP="00C56352">
      <w:pPr>
        <w:pStyle w:val="PL"/>
      </w:pPr>
      <w:r w:rsidRPr="000E4E7F">
        <w:tab/>
        <w:t>supportedBandListUTRA-TDD768</w:t>
      </w:r>
      <w:r w:rsidRPr="000E4E7F">
        <w:tab/>
      </w:r>
      <w:r w:rsidRPr="000E4E7F">
        <w:tab/>
        <w:t>SupportedBandListUTRA-TDD768</w:t>
      </w:r>
    </w:p>
    <w:p w14:paraId="5037F758" w14:textId="77777777" w:rsidR="00C56352" w:rsidRPr="000E4E7F" w:rsidRDefault="00C56352" w:rsidP="00C56352">
      <w:pPr>
        <w:pStyle w:val="PL"/>
      </w:pPr>
      <w:r w:rsidRPr="000E4E7F">
        <w:t>}</w:t>
      </w:r>
    </w:p>
    <w:p w14:paraId="0E18C662" w14:textId="77777777" w:rsidR="00C56352" w:rsidRPr="000E4E7F" w:rsidRDefault="00C56352" w:rsidP="00C56352">
      <w:pPr>
        <w:pStyle w:val="PL"/>
      </w:pPr>
    </w:p>
    <w:p w14:paraId="677F6827" w14:textId="77777777" w:rsidR="00C56352" w:rsidRPr="000E4E7F" w:rsidRDefault="00C56352" w:rsidP="00C56352">
      <w:pPr>
        <w:pStyle w:val="PL"/>
      </w:pPr>
      <w:r w:rsidRPr="000E4E7F">
        <w:t>SupportedBandListUTRA-TDD768 ::=</w:t>
      </w:r>
      <w:r w:rsidRPr="000E4E7F">
        <w:tab/>
        <w:t>SEQUENCE (SIZE (1..maxBands)) OF SupportedBandUTRA-TDD768</w:t>
      </w:r>
    </w:p>
    <w:p w14:paraId="1DCB961C" w14:textId="77777777" w:rsidR="00C56352" w:rsidRPr="000E4E7F" w:rsidRDefault="00C56352" w:rsidP="00C56352">
      <w:pPr>
        <w:pStyle w:val="PL"/>
      </w:pPr>
    </w:p>
    <w:p w14:paraId="264A5FE7" w14:textId="77777777" w:rsidR="00C56352" w:rsidRPr="000E4E7F" w:rsidRDefault="00C56352" w:rsidP="00C56352">
      <w:pPr>
        <w:pStyle w:val="PL"/>
      </w:pPr>
      <w:r w:rsidRPr="000E4E7F">
        <w:lastRenderedPageBreak/>
        <w:t>SupportedBandUTRA-TDD768 ::=</w:t>
      </w:r>
      <w:r w:rsidRPr="000E4E7F">
        <w:tab/>
      </w:r>
      <w:r w:rsidRPr="000E4E7F">
        <w:tab/>
        <w:t>ENUMERATED {</w:t>
      </w:r>
    </w:p>
    <w:p w14:paraId="0E4DEF72"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5EE7A9AD"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786533B3" w14:textId="77777777" w:rsidR="00C56352" w:rsidRPr="000E4E7F" w:rsidRDefault="00C56352" w:rsidP="00C56352">
      <w:pPr>
        <w:pStyle w:val="PL"/>
      </w:pPr>
    </w:p>
    <w:p w14:paraId="5D7D62C5" w14:textId="77777777" w:rsidR="00C56352" w:rsidRPr="000E4E7F" w:rsidRDefault="00C56352" w:rsidP="00C56352">
      <w:pPr>
        <w:pStyle w:val="PL"/>
      </w:pPr>
      <w:r w:rsidRPr="000E4E7F">
        <w:t>IRAT-ParametersUTRA-TDD-v1020 ::=</w:t>
      </w:r>
      <w:r w:rsidRPr="000E4E7F">
        <w:tab/>
      </w:r>
      <w:r w:rsidRPr="000E4E7F">
        <w:tab/>
        <w:t>SEQUENCE {</w:t>
      </w:r>
    </w:p>
    <w:p w14:paraId="2E430C70" w14:textId="77777777" w:rsidR="00C56352" w:rsidRPr="000E4E7F" w:rsidRDefault="00C56352" w:rsidP="00C56352">
      <w:pPr>
        <w:pStyle w:val="PL"/>
      </w:pPr>
      <w:r w:rsidRPr="000E4E7F">
        <w:tab/>
        <w:t>e-RedirectionUTRA-TDD-r10</w:t>
      </w:r>
      <w:r w:rsidRPr="000E4E7F">
        <w:tab/>
      </w:r>
      <w:r w:rsidRPr="000E4E7F">
        <w:tab/>
      </w:r>
      <w:r w:rsidRPr="000E4E7F">
        <w:tab/>
      </w:r>
      <w:r w:rsidRPr="000E4E7F">
        <w:tab/>
        <w:t>ENUMERATED {supported}</w:t>
      </w:r>
    </w:p>
    <w:p w14:paraId="5D40FB9A" w14:textId="77777777" w:rsidR="00C56352" w:rsidRPr="000E4E7F" w:rsidRDefault="00C56352" w:rsidP="00C56352">
      <w:pPr>
        <w:pStyle w:val="PL"/>
      </w:pPr>
      <w:r w:rsidRPr="000E4E7F">
        <w:t>}</w:t>
      </w:r>
    </w:p>
    <w:p w14:paraId="210137C3" w14:textId="77777777" w:rsidR="00C56352" w:rsidRPr="000E4E7F" w:rsidRDefault="00C56352" w:rsidP="00C56352">
      <w:pPr>
        <w:pStyle w:val="PL"/>
      </w:pPr>
    </w:p>
    <w:p w14:paraId="46C4EE22" w14:textId="77777777" w:rsidR="00C56352" w:rsidRPr="000E4E7F" w:rsidRDefault="00C56352" w:rsidP="00C56352">
      <w:pPr>
        <w:pStyle w:val="PL"/>
      </w:pPr>
      <w:r w:rsidRPr="000E4E7F">
        <w:t>IRAT-ParametersGERAN ::=</w:t>
      </w:r>
      <w:r w:rsidRPr="000E4E7F">
        <w:tab/>
      </w:r>
      <w:r w:rsidRPr="000E4E7F">
        <w:tab/>
      </w:r>
      <w:r w:rsidRPr="000E4E7F">
        <w:tab/>
        <w:t>SEQUENCE {</w:t>
      </w:r>
    </w:p>
    <w:p w14:paraId="0BF07455" w14:textId="77777777" w:rsidR="00C56352" w:rsidRPr="000E4E7F" w:rsidRDefault="00C56352" w:rsidP="00C56352">
      <w:pPr>
        <w:pStyle w:val="PL"/>
      </w:pPr>
      <w:r w:rsidRPr="000E4E7F">
        <w:tab/>
        <w:t>supportedBandListGERAN</w:t>
      </w:r>
      <w:r w:rsidRPr="000E4E7F">
        <w:tab/>
      </w:r>
      <w:r w:rsidRPr="000E4E7F">
        <w:tab/>
      </w:r>
      <w:r w:rsidRPr="000E4E7F">
        <w:tab/>
      </w:r>
      <w:r w:rsidRPr="000E4E7F">
        <w:tab/>
        <w:t>SupportedBandListGERAN,</w:t>
      </w:r>
    </w:p>
    <w:p w14:paraId="22AB9C86" w14:textId="77777777" w:rsidR="00C56352" w:rsidRPr="000E4E7F" w:rsidRDefault="00C56352" w:rsidP="00C56352">
      <w:pPr>
        <w:pStyle w:val="PL"/>
      </w:pPr>
      <w:r w:rsidRPr="000E4E7F">
        <w:tab/>
        <w:t>interRAT-PS-HO-ToGERAN</w:t>
      </w:r>
      <w:r w:rsidRPr="000E4E7F">
        <w:tab/>
      </w:r>
      <w:r w:rsidRPr="000E4E7F">
        <w:tab/>
      </w:r>
      <w:r w:rsidRPr="000E4E7F">
        <w:tab/>
      </w:r>
      <w:r w:rsidRPr="000E4E7F">
        <w:tab/>
        <w:t>BOOLEAN</w:t>
      </w:r>
    </w:p>
    <w:p w14:paraId="2CA08AA3" w14:textId="77777777" w:rsidR="00C56352" w:rsidRPr="000E4E7F" w:rsidRDefault="00C56352" w:rsidP="00C56352">
      <w:pPr>
        <w:pStyle w:val="PL"/>
      </w:pPr>
      <w:r w:rsidRPr="000E4E7F">
        <w:t>}</w:t>
      </w:r>
    </w:p>
    <w:p w14:paraId="25F34D68" w14:textId="77777777" w:rsidR="00C56352" w:rsidRPr="000E4E7F" w:rsidRDefault="00C56352" w:rsidP="00C56352">
      <w:pPr>
        <w:pStyle w:val="PL"/>
      </w:pPr>
    </w:p>
    <w:p w14:paraId="01ED5F7C" w14:textId="77777777" w:rsidR="00C56352" w:rsidRPr="000E4E7F" w:rsidRDefault="00C56352" w:rsidP="00C56352">
      <w:pPr>
        <w:pStyle w:val="PL"/>
      </w:pPr>
      <w:r w:rsidRPr="000E4E7F">
        <w:t>IRAT-ParametersGERAN-v920 ::=</w:t>
      </w:r>
      <w:r w:rsidRPr="000E4E7F">
        <w:tab/>
      </w:r>
      <w:r w:rsidRPr="000E4E7F">
        <w:tab/>
        <w:t>SEQUENCE {</w:t>
      </w:r>
    </w:p>
    <w:p w14:paraId="0A74BD37" w14:textId="77777777" w:rsidR="00C56352" w:rsidRPr="000E4E7F" w:rsidRDefault="00C56352" w:rsidP="00C56352">
      <w:pPr>
        <w:pStyle w:val="PL"/>
      </w:pPr>
      <w:r w:rsidRPr="000E4E7F">
        <w:tab/>
        <w:t>dtm-r9</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B8B9E0E" w14:textId="77777777" w:rsidR="00C56352" w:rsidRPr="000E4E7F" w:rsidRDefault="00C56352" w:rsidP="00C56352">
      <w:pPr>
        <w:pStyle w:val="PL"/>
      </w:pPr>
      <w:r w:rsidRPr="000E4E7F">
        <w:tab/>
        <w:t>e-RedirectionGERAN-r9</w:t>
      </w:r>
      <w:r w:rsidRPr="000E4E7F">
        <w:tab/>
      </w:r>
      <w:r w:rsidRPr="000E4E7F">
        <w:tab/>
      </w:r>
      <w:r w:rsidRPr="000E4E7F">
        <w:tab/>
      </w:r>
      <w:r w:rsidRPr="000E4E7F">
        <w:tab/>
        <w:t>ENUMERATED {supported}</w:t>
      </w:r>
      <w:r w:rsidRPr="000E4E7F">
        <w:tab/>
      </w:r>
      <w:r w:rsidRPr="000E4E7F">
        <w:tab/>
      </w:r>
      <w:r w:rsidRPr="000E4E7F">
        <w:tab/>
        <w:t>OPTIONAL</w:t>
      </w:r>
    </w:p>
    <w:p w14:paraId="763B5CF5" w14:textId="77777777" w:rsidR="00C56352" w:rsidRPr="000E4E7F" w:rsidRDefault="00C56352" w:rsidP="00C56352">
      <w:pPr>
        <w:pStyle w:val="PL"/>
      </w:pPr>
      <w:r w:rsidRPr="000E4E7F">
        <w:t>}</w:t>
      </w:r>
    </w:p>
    <w:p w14:paraId="5E6A2AC6" w14:textId="77777777" w:rsidR="00C56352" w:rsidRPr="000E4E7F" w:rsidRDefault="00C56352" w:rsidP="00C56352">
      <w:pPr>
        <w:pStyle w:val="PL"/>
      </w:pPr>
    </w:p>
    <w:p w14:paraId="29F7CCDE" w14:textId="77777777" w:rsidR="00C56352" w:rsidRPr="000E4E7F" w:rsidRDefault="00C56352" w:rsidP="00C56352">
      <w:pPr>
        <w:pStyle w:val="PL"/>
      </w:pPr>
      <w:r w:rsidRPr="000E4E7F">
        <w:t>SupportedBandListGERAN ::=</w:t>
      </w:r>
      <w:r w:rsidRPr="000E4E7F">
        <w:tab/>
      </w:r>
      <w:r w:rsidRPr="000E4E7F">
        <w:tab/>
      </w:r>
      <w:r w:rsidRPr="000E4E7F">
        <w:tab/>
        <w:t>SEQUENCE (SIZE (1..maxBands)) OF SupportedBandGERAN</w:t>
      </w:r>
    </w:p>
    <w:p w14:paraId="227B1972" w14:textId="77777777" w:rsidR="00C56352" w:rsidRPr="000E4E7F" w:rsidRDefault="00C56352" w:rsidP="00C56352">
      <w:pPr>
        <w:pStyle w:val="PL"/>
      </w:pPr>
    </w:p>
    <w:p w14:paraId="678BF81D" w14:textId="77777777" w:rsidR="00C56352" w:rsidRPr="000E4E7F" w:rsidRDefault="00C56352" w:rsidP="00C56352">
      <w:pPr>
        <w:pStyle w:val="PL"/>
      </w:pPr>
      <w:r w:rsidRPr="000E4E7F">
        <w:t>SupportedBandGERAN ::=</w:t>
      </w:r>
      <w:r w:rsidRPr="000E4E7F">
        <w:tab/>
      </w:r>
      <w:r w:rsidRPr="000E4E7F">
        <w:tab/>
      </w:r>
      <w:r w:rsidRPr="000E4E7F">
        <w:tab/>
      </w:r>
      <w:r w:rsidRPr="000E4E7F">
        <w:tab/>
        <w:t>ENUMERATED {</w:t>
      </w:r>
    </w:p>
    <w:p w14:paraId="7FBA583B"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gsm450, gsm480, gsm710, gsm750, gsm810, gsm850,</w:t>
      </w:r>
    </w:p>
    <w:p w14:paraId="2AD7DEA0"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gsm900P, gsm900E, gsm900R, gsm1800, gsm1900,</w:t>
      </w:r>
    </w:p>
    <w:p w14:paraId="36845819"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 ...}</w:t>
      </w:r>
    </w:p>
    <w:p w14:paraId="0E3484DC" w14:textId="77777777" w:rsidR="00C56352" w:rsidRPr="000E4E7F" w:rsidRDefault="00C56352" w:rsidP="00C56352">
      <w:pPr>
        <w:pStyle w:val="PL"/>
      </w:pPr>
    </w:p>
    <w:p w14:paraId="0FD9B43B" w14:textId="77777777" w:rsidR="00C56352" w:rsidRPr="000E4E7F" w:rsidRDefault="00C56352" w:rsidP="00C56352">
      <w:pPr>
        <w:pStyle w:val="PL"/>
      </w:pPr>
      <w:r w:rsidRPr="000E4E7F">
        <w:t>IRAT-ParametersCDMA2000-HRPD ::=</w:t>
      </w:r>
      <w:r w:rsidRPr="000E4E7F">
        <w:tab/>
        <w:t>SEQUENCE {</w:t>
      </w:r>
    </w:p>
    <w:p w14:paraId="2DE3F9C6" w14:textId="77777777" w:rsidR="00C56352" w:rsidRPr="000E4E7F" w:rsidRDefault="00C56352" w:rsidP="00C56352">
      <w:pPr>
        <w:pStyle w:val="PL"/>
      </w:pPr>
      <w:r w:rsidRPr="000E4E7F">
        <w:tab/>
        <w:t>supportedBandListHRPD</w:t>
      </w:r>
      <w:r w:rsidRPr="000E4E7F">
        <w:tab/>
      </w:r>
      <w:r w:rsidRPr="000E4E7F">
        <w:tab/>
      </w:r>
      <w:r w:rsidRPr="000E4E7F">
        <w:tab/>
      </w:r>
      <w:r w:rsidRPr="000E4E7F">
        <w:tab/>
        <w:t>SupportedBandListHRPD,</w:t>
      </w:r>
    </w:p>
    <w:p w14:paraId="1DF1FF91" w14:textId="77777777" w:rsidR="00C56352" w:rsidRPr="000E4E7F" w:rsidRDefault="00C56352" w:rsidP="00C56352">
      <w:pPr>
        <w:pStyle w:val="PL"/>
      </w:pPr>
      <w:r w:rsidRPr="000E4E7F">
        <w:tab/>
        <w:t>tx-ConfigHRPD</w:t>
      </w:r>
      <w:r w:rsidRPr="000E4E7F">
        <w:tab/>
      </w:r>
      <w:r w:rsidRPr="000E4E7F">
        <w:tab/>
      </w:r>
      <w:r w:rsidRPr="000E4E7F">
        <w:tab/>
      </w:r>
      <w:r w:rsidRPr="000E4E7F">
        <w:tab/>
      </w:r>
      <w:r w:rsidRPr="000E4E7F">
        <w:tab/>
      </w:r>
      <w:r w:rsidRPr="000E4E7F">
        <w:tab/>
        <w:t>ENUMERATED {single, dual},</w:t>
      </w:r>
    </w:p>
    <w:p w14:paraId="67E620F6" w14:textId="77777777" w:rsidR="00C56352" w:rsidRPr="000E4E7F" w:rsidRDefault="00C56352" w:rsidP="00C56352">
      <w:pPr>
        <w:pStyle w:val="PL"/>
      </w:pPr>
      <w:r w:rsidRPr="000E4E7F">
        <w:tab/>
        <w:t>rx-ConfigHRPD</w:t>
      </w:r>
      <w:r w:rsidRPr="000E4E7F">
        <w:tab/>
      </w:r>
      <w:r w:rsidRPr="000E4E7F">
        <w:tab/>
      </w:r>
      <w:r w:rsidRPr="000E4E7F">
        <w:tab/>
      </w:r>
      <w:r w:rsidRPr="000E4E7F">
        <w:tab/>
      </w:r>
      <w:r w:rsidRPr="000E4E7F">
        <w:tab/>
      </w:r>
      <w:r w:rsidRPr="000E4E7F">
        <w:tab/>
        <w:t>ENUMERATED {single, dual}</w:t>
      </w:r>
    </w:p>
    <w:p w14:paraId="028B5B8E" w14:textId="77777777" w:rsidR="00C56352" w:rsidRPr="000E4E7F" w:rsidRDefault="00C56352" w:rsidP="00C56352">
      <w:pPr>
        <w:pStyle w:val="PL"/>
      </w:pPr>
      <w:r w:rsidRPr="000E4E7F">
        <w:t>}</w:t>
      </w:r>
    </w:p>
    <w:p w14:paraId="3744166D" w14:textId="77777777" w:rsidR="00C56352" w:rsidRPr="000E4E7F" w:rsidRDefault="00C56352" w:rsidP="00C56352">
      <w:pPr>
        <w:pStyle w:val="PL"/>
      </w:pPr>
    </w:p>
    <w:p w14:paraId="4A1D2426" w14:textId="77777777" w:rsidR="00C56352" w:rsidRPr="000E4E7F" w:rsidRDefault="00C56352" w:rsidP="00C56352">
      <w:pPr>
        <w:pStyle w:val="PL"/>
      </w:pPr>
      <w:r w:rsidRPr="000E4E7F">
        <w:t>SupportedBandListHRPD ::=</w:t>
      </w:r>
      <w:r w:rsidRPr="000E4E7F">
        <w:tab/>
      </w:r>
      <w:r w:rsidRPr="000E4E7F">
        <w:tab/>
      </w:r>
      <w:r w:rsidRPr="000E4E7F">
        <w:tab/>
        <w:t>SEQUENCE (SIZE (1..maxCDMA-BandClass)) OF BandclassCDMA2000</w:t>
      </w:r>
    </w:p>
    <w:p w14:paraId="5B009A66" w14:textId="77777777" w:rsidR="00C56352" w:rsidRPr="000E4E7F" w:rsidRDefault="00C56352" w:rsidP="00C56352">
      <w:pPr>
        <w:pStyle w:val="PL"/>
      </w:pPr>
    </w:p>
    <w:p w14:paraId="413017AB" w14:textId="77777777" w:rsidR="00C56352" w:rsidRPr="000E4E7F" w:rsidRDefault="00C56352" w:rsidP="00C56352">
      <w:pPr>
        <w:pStyle w:val="PL"/>
      </w:pPr>
      <w:r w:rsidRPr="000E4E7F">
        <w:t>IRAT-ParametersCDMA2000-1XRTT ::=</w:t>
      </w:r>
      <w:r w:rsidRPr="000E4E7F">
        <w:tab/>
        <w:t>SEQUENCE {</w:t>
      </w:r>
    </w:p>
    <w:p w14:paraId="6D08C213" w14:textId="77777777" w:rsidR="00C56352" w:rsidRPr="000E4E7F" w:rsidRDefault="00C56352" w:rsidP="00C56352">
      <w:pPr>
        <w:pStyle w:val="PL"/>
      </w:pPr>
      <w:r w:rsidRPr="000E4E7F">
        <w:tab/>
        <w:t>supportedBandList1XRTT</w:t>
      </w:r>
      <w:r w:rsidRPr="000E4E7F">
        <w:tab/>
      </w:r>
      <w:r w:rsidRPr="000E4E7F">
        <w:tab/>
      </w:r>
      <w:r w:rsidRPr="000E4E7F">
        <w:tab/>
      </w:r>
      <w:r w:rsidRPr="000E4E7F">
        <w:tab/>
        <w:t>SupportedBandList1XRTT,</w:t>
      </w:r>
    </w:p>
    <w:p w14:paraId="040A53A2" w14:textId="77777777" w:rsidR="00C56352" w:rsidRPr="000E4E7F" w:rsidRDefault="00C56352" w:rsidP="00C56352">
      <w:pPr>
        <w:pStyle w:val="PL"/>
      </w:pPr>
      <w:r w:rsidRPr="000E4E7F">
        <w:tab/>
        <w:t>tx-Config1XRTT</w:t>
      </w:r>
      <w:r w:rsidRPr="000E4E7F">
        <w:tab/>
      </w:r>
      <w:r w:rsidRPr="000E4E7F">
        <w:tab/>
      </w:r>
      <w:r w:rsidRPr="000E4E7F">
        <w:tab/>
      </w:r>
      <w:r w:rsidRPr="000E4E7F">
        <w:tab/>
      </w:r>
      <w:r w:rsidRPr="000E4E7F">
        <w:tab/>
      </w:r>
      <w:r w:rsidRPr="000E4E7F">
        <w:tab/>
        <w:t>ENUMERATED {single, dual},</w:t>
      </w:r>
    </w:p>
    <w:p w14:paraId="1B3723BA" w14:textId="77777777" w:rsidR="00C56352" w:rsidRPr="000E4E7F" w:rsidRDefault="00C56352" w:rsidP="00C56352">
      <w:pPr>
        <w:pStyle w:val="PL"/>
      </w:pPr>
      <w:r w:rsidRPr="000E4E7F">
        <w:tab/>
        <w:t>rx-Config1XRTT</w:t>
      </w:r>
      <w:r w:rsidRPr="000E4E7F">
        <w:tab/>
      </w:r>
      <w:r w:rsidRPr="000E4E7F">
        <w:tab/>
      </w:r>
      <w:r w:rsidRPr="000E4E7F">
        <w:tab/>
      </w:r>
      <w:r w:rsidRPr="000E4E7F">
        <w:tab/>
      </w:r>
      <w:r w:rsidRPr="000E4E7F">
        <w:tab/>
      </w:r>
      <w:r w:rsidRPr="000E4E7F">
        <w:tab/>
        <w:t>ENUMERATED {single, dual}</w:t>
      </w:r>
    </w:p>
    <w:p w14:paraId="2D62610D" w14:textId="77777777" w:rsidR="00C56352" w:rsidRPr="000E4E7F" w:rsidRDefault="00C56352" w:rsidP="00C56352">
      <w:pPr>
        <w:pStyle w:val="PL"/>
      </w:pPr>
      <w:r w:rsidRPr="000E4E7F">
        <w:t>}</w:t>
      </w:r>
    </w:p>
    <w:p w14:paraId="3231F854" w14:textId="77777777" w:rsidR="00C56352" w:rsidRPr="000E4E7F" w:rsidRDefault="00C56352" w:rsidP="00C56352">
      <w:pPr>
        <w:pStyle w:val="PL"/>
      </w:pPr>
    </w:p>
    <w:p w14:paraId="421088BB" w14:textId="77777777" w:rsidR="00C56352" w:rsidRPr="000E4E7F" w:rsidRDefault="00C56352" w:rsidP="00C56352">
      <w:pPr>
        <w:pStyle w:val="PL"/>
      </w:pPr>
      <w:r w:rsidRPr="000E4E7F">
        <w:t>IRAT-ParametersCDMA2000-1XRTT-v920 ::=</w:t>
      </w:r>
      <w:r w:rsidRPr="000E4E7F">
        <w:tab/>
        <w:t>SEQUENCE {</w:t>
      </w:r>
    </w:p>
    <w:p w14:paraId="0F5A3C16" w14:textId="77777777" w:rsidR="00C56352" w:rsidRPr="000E4E7F" w:rsidRDefault="00C56352" w:rsidP="00C56352">
      <w:pPr>
        <w:pStyle w:val="PL"/>
      </w:pPr>
      <w:r w:rsidRPr="000E4E7F">
        <w:tab/>
        <w:t>e-CSFB-1XRTT-r9</w:t>
      </w:r>
      <w:r w:rsidRPr="000E4E7F">
        <w:tab/>
      </w:r>
      <w:r w:rsidRPr="000E4E7F">
        <w:tab/>
      </w:r>
      <w:r w:rsidRPr="000E4E7F">
        <w:tab/>
      </w:r>
      <w:r w:rsidRPr="000E4E7F">
        <w:tab/>
      </w:r>
      <w:r w:rsidRPr="000E4E7F">
        <w:tab/>
      </w:r>
      <w:r w:rsidRPr="000E4E7F">
        <w:tab/>
        <w:t>ENUMERATED {supported},</w:t>
      </w:r>
    </w:p>
    <w:p w14:paraId="13BFDCC8" w14:textId="77777777" w:rsidR="00C56352" w:rsidRPr="000E4E7F" w:rsidRDefault="00C56352" w:rsidP="00C56352">
      <w:pPr>
        <w:pStyle w:val="PL"/>
      </w:pPr>
      <w:r w:rsidRPr="000E4E7F">
        <w:tab/>
        <w:t>e-CSFB-ConcPS-Mob1XRTT-r9</w:t>
      </w:r>
      <w:r w:rsidRPr="000E4E7F">
        <w:tab/>
      </w:r>
      <w:r w:rsidRPr="000E4E7F">
        <w:tab/>
      </w:r>
      <w:r w:rsidRPr="000E4E7F">
        <w:tab/>
        <w:t>ENUMERATED {supported}</w:t>
      </w:r>
      <w:r w:rsidRPr="000E4E7F">
        <w:tab/>
      </w:r>
      <w:r w:rsidRPr="000E4E7F">
        <w:tab/>
      </w:r>
      <w:r w:rsidRPr="000E4E7F">
        <w:tab/>
        <w:t>OPTIONAL</w:t>
      </w:r>
    </w:p>
    <w:p w14:paraId="42858E64" w14:textId="77777777" w:rsidR="00C56352" w:rsidRPr="000E4E7F" w:rsidRDefault="00C56352" w:rsidP="00C56352">
      <w:pPr>
        <w:pStyle w:val="PL"/>
      </w:pPr>
      <w:r w:rsidRPr="000E4E7F">
        <w:t>}</w:t>
      </w:r>
    </w:p>
    <w:p w14:paraId="18B472D7" w14:textId="77777777" w:rsidR="00C56352" w:rsidRPr="000E4E7F" w:rsidRDefault="00C56352" w:rsidP="00C56352">
      <w:pPr>
        <w:pStyle w:val="PL"/>
      </w:pPr>
    </w:p>
    <w:p w14:paraId="5DA653C8" w14:textId="77777777" w:rsidR="00C56352" w:rsidRPr="000E4E7F" w:rsidRDefault="00C56352" w:rsidP="00C56352">
      <w:pPr>
        <w:pStyle w:val="PL"/>
      </w:pPr>
      <w:r w:rsidRPr="000E4E7F">
        <w:t>IRAT-ParametersCDMA2000-1XRTT-v1020 ::=</w:t>
      </w:r>
      <w:r w:rsidRPr="000E4E7F">
        <w:tab/>
        <w:t>SEQUENCE {</w:t>
      </w:r>
    </w:p>
    <w:p w14:paraId="50E909E7" w14:textId="77777777" w:rsidR="00C56352" w:rsidRPr="000E4E7F" w:rsidRDefault="00C56352" w:rsidP="00C56352">
      <w:pPr>
        <w:pStyle w:val="PL"/>
      </w:pPr>
      <w:r w:rsidRPr="000E4E7F">
        <w:tab/>
        <w:t>e-CSFB-dual-1XRTT-r10</w:t>
      </w:r>
      <w:r w:rsidRPr="000E4E7F">
        <w:tab/>
      </w:r>
      <w:r w:rsidRPr="000E4E7F">
        <w:tab/>
      </w:r>
      <w:r w:rsidRPr="000E4E7F">
        <w:tab/>
      </w:r>
      <w:r w:rsidRPr="000E4E7F">
        <w:tab/>
        <w:t>ENUMERATED {supported}</w:t>
      </w:r>
    </w:p>
    <w:p w14:paraId="172DD27D" w14:textId="77777777" w:rsidR="00C56352" w:rsidRPr="000E4E7F" w:rsidRDefault="00C56352" w:rsidP="00C56352">
      <w:pPr>
        <w:pStyle w:val="PL"/>
      </w:pPr>
      <w:r w:rsidRPr="000E4E7F">
        <w:t>}</w:t>
      </w:r>
    </w:p>
    <w:p w14:paraId="53F0CAA5" w14:textId="77777777" w:rsidR="00C56352" w:rsidRPr="000E4E7F" w:rsidRDefault="00C56352" w:rsidP="00C56352">
      <w:pPr>
        <w:pStyle w:val="PL"/>
      </w:pPr>
    </w:p>
    <w:p w14:paraId="579AEF7C" w14:textId="77777777" w:rsidR="00C56352" w:rsidRPr="000E4E7F" w:rsidRDefault="00C56352" w:rsidP="00C56352">
      <w:pPr>
        <w:pStyle w:val="PL"/>
      </w:pPr>
      <w:r w:rsidRPr="000E4E7F">
        <w:t>IRAT-ParametersCDMA2000-v1130 ::=</w:t>
      </w:r>
      <w:r w:rsidRPr="000E4E7F">
        <w:tab/>
      </w:r>
      <w:r w:rsidRPr="000E4E7F">
        <w:tab/>
        <w:t>SEQUENCE {</w:t>
      </w:r>
    </w:p>
    <w:p w14:paraId="6DE25630" w14:textId="77777777" w:rsidR="00C56352" w:rsidRPr="000E4E7F" w:rsidRDefault="00C56352" w:rsidP="00C56352">
      <w:pPr>
        <w:pStyle w:val="PL"/>
      </w:pPr>
      <w:r w:rsidRPr="000E4E7F">
        <w:lastRenderedPageBreak/>
        <w:tab/>
        <w:t>cdma2000-NW-Sharing-r11</w:t>
      </w:r>
      <w:r w:rsidRPr="000E4E7F">
        <w:tab/>
      </w:r>
      <w:r w:rsidRPr="000E4E7F">
        <w:tab/>
      </w:r>
      <w:r w:rsidRPr="000E4E7F">
        <w:tab/>
      </w:r>
      <w:r w:rsidRPr="000E4E7F">
        <w:tab/>
      </w:r>
      <w:r w:rsidRPr="000E4E7F">
        <w:tab/>
        <w:t>ENUMERATED {supported}</w:t>
      </w:r>
      <w:r w:rsidRPr="000E4E7F">
        <w:tab/>
      </w:r>
      <w:r w:rsidRPr="000E4E7F">
        <w:tab/>
        <w:t>OPTIONAL</w:t>
      </w:r>
    </w:p>
    <w:p w14:paraId="1F117017" w14:textId="77777777" w:rsidR="00C56352" w:rsidRPr="000E4E7F" w:rsidRDefault="00C56352" w:rsidP="00C56352">
      <w:pPr>
        <w:pStyle w:val="PL"/>
      </w:pPr>
      <w:r w:rsidRPr="000E4E7F">
        <w:t>}</w:t>
      </w:r>
    </w:p>
    <w:p w14:paraId="7B05F78C" w14:textId="77777777" w:rsidR="00C56352" w:rsidRPr="000E4E7F" w:rsidRDefault="00C56352" w:rsidP="00C56352">
      <w:pPr>
        <w:pStyle w:val="PL"/>
      </w:pPr>
    </w:p>
    <w:p w14:paraId="2EF6A3DB" w14:textId="77777777" w:rsidR="00C56352" w:rsidRPr="000E4E7F" w:rsidRDefault="00C56352" w:rsidP="00C56352">
      <w:pPr>
        <w:pStyle w:val="PL"/>
      </w:pPr>
      <w:r w:rsidRPr="000E4E7F">
        <w:t>SupportedBandList1XRTT ::=</w:t>
      </w:r>
      <w:r w:rsidRPr="000E4E7F">
        <w:tab/>
      </w:r>
      <w:r w:rsidRPr="000E4E7F">
        <w:tab/>
      </w:r>
      <w:r w:rsidRPr="000E4E7F">
        <w:tab/>
        <w:t>SEQUENCE (SIZE (1..maxCDMA-BandClass)) OF BandclassCDMA2000</w:t>
      </w:r>
    </w:p>
    <w:p w14:paraId="46F8D4E9" w14:textId="77777777" w:rsidR="00C56352" w:rsidRPr="000E4E7F" w:rsidRDefault="00C56352" w:rsidP="00C56352">
      <w:pPr>
        <w:pStyle w:val="PL"/>
      </w:pPr>
    </w:p>
    <w:p w14:paraId="530CCC01" w14:textId="77777777" w:rsidR="00C56352" w:rsidRPr="000E4E7F" w:rsidRDefault="00C56352" w:rsidP="00C56352">
      <w:pPr>
        <w:pStyle w:val="PL"/>
      </w:pPr>
      <w:r w:rsidRPr="000E4E7F">
        <w:t>IRAT-ParametersWLAN-r13 ::=</w:t>
      </w:r>
      <w:r w:rsidRPr="000E4E7F">
        <w:tab/>
      </w:r>
      <w:r w:rsidRPr="000E4E7F">
        <w:tab/>
        <w:t>SEQUENCE {</w:t>
      </w:r>
    </w:p>
    <w:p w14:paraId="2CFB28A4" w14:textId="77777777" w:rsidR="00C56352" w:rsidRPr="000E4E7F" w:rsidRDefault="00C56352" w:rsidP="00C56352">
      <w:pPr>
        <w:pStyle w:val="PL"/>
      </w:pPr>
      <w:r w:rsidRPr="000E4E7F">
        <w:tab/>
        <w:t>supportedBandListWLAN-r13</w:t>
      </w:r>
      <w:r w:rsidRPr="000E4E7F">
        <w:tab/>
      </w:r>
      <w:r w:rsidRPr="000E4E7F">
        <w:tab/>
        <w:t>SEQUENCE (SIZE (1..maxWLAN-Bands-r13)) OF WLAN-BandIndicator-r13</w:t>
      </w:r>
      <w:r w:rsidRPr="000E4E7F">
        <w:tab/>
      </w:r>
      <w:r w:rsidRPr="000E4E7F">
        <w:tab/>
      </w:r>
      <w:r w:rsidRPr="000E4E7F">
        <w:tab/>
      </w:r>
      <w:r w:rsidRPr="000E4E7F">
        <w:tab/>
      </w:r>
      <w:r w:rsidRPr="000E4E7F">
        <w:tab/>
        <w:t>OPTIONAL</w:t>
      </w:r>
    </w:p>
    <w:p w14:paraId="3A52F318" w14:textId="77777777" w:rsidR="00C56352" w:rsidRPr="000E4E7F" w:rsidRDefault="00C56352" w:rsidP="00C56352">
      <w:pPr>
        <w:pStyle w:val="PL"/>
      </w:pPr>
      <w:r w:rsidRPr="000E4E7F">
        <w:t>}</w:t>
      </w:r>
    </w:p>
    <w:p w14:paraId="1B44BF8E" w14:textId="77777777" w:rsidR="00C56352" w:rsidRPr="000E4E7F" w:rsidRDefault="00C56352" w:rsidP="00C56352">
      <w:pPr>
        <w:pStyle w:val="PL"/>
      </w:pPr>
    </w:p>
    <w:p w14:paraId="37756A47" w14:textId="77777777" w:rsidR="00C56352" w:rsidRPr="000E4E7F" w:rsidRDefault="00C56352" w:rsidP="00C56352">
      <w:pPr>
        <w:pStyle w:val="PL"/>
      </w:pPr>
      <w:r w:rsidRPr="000E4E7F">
        <w:t>CSG-ProximityIndicationParameters-r9 ::=</w:t>
      </w:r>
      <w:r w:rsidRPr="000E4E7F">
        <w:tab/>
        <w:t>SEQUENCE {</w:t>
      </w:r>
    </w:p>
    <w:p w14:paraId="2E7AE868" w14:textId="77777777" w:rsidR="00C56352" w:rsidRPr="000E4E7F" w:rsidRDefault="00C56352" w:rsidP="00C56352">
      <w:pPr>
        <w:pStyle w:val="PL"/>
      </w:pPr>
      <w:r w:rsidRPr="000E4E7F">
        <w:tab/>
        <w:t>intraFreqProximityIndication-r9</w:t>
      </w:r>
      <w:r w:rsidRPr="000E4E7F">
        <w:tab/>
      </w:r>
      <w:r w:rsidRPr="000E4E7F">
        <w:tab/>
        <w:t>ENUMERATED {supported}</w:t>
      </w:r>
      <w:r w:rsidRPr="000E4E7F">
        <w:tab/>
      </w:r>
      <w:r w:rsidRPr="000E4E7F">
        <w:tab/>
      </w:r>
      <w:r w:rsidRPr="000E4E7F">
        <w:tab/>
        <w:t>OPTIONAL,</w:t>
      </w:r>
    </w:p>
    <w:p w14:paraId="3C32A39D" w14:textId="77777777" w:rsidR="00C56352" w:rsidRPr="000E4E7F" w:rsidRDefault="00C56352" w:rsidP="00C56352">
      <w:pPr>
        <w:pStyle w:val="PL"/>
      </w:pPr>
      <w:r w:rsidRPr="000E4E7F">
        <w:tab/>
        <w:t>interFreqProximityIndication-r9</w:t>
      </w:r>
      <w:r w:rsidRPr="000E4E7F">
        <w:tab/>
      </w:r>
      <w:r w:rsidRPr="000E4E7F">
        <w:tab/>
        <w:t>ENUMERATED {supported}</w:t>
      </w:r>
      <w:r w:rsidRPr="000E4E7F">
        <w:tab/>
      </w:r>
      <w:r w:rsidRPr="000E4E7F">
        <w:tab/>
      </w:r>
      <w:r w:rsidRPr="000E4E7F">
        <w:tab/>
        <w:t>OPTIONAL,</w:t>
      </w:r>
    </w:p>
    <w:p w14:paraId="7DBBA2F6" w14:textId="77777777" w:rsidR="00C56352" w:rsidRPr="000E4E7F" w:rsidRDefault="00C56352" w:rsidP="00C56352">
      <w:pPr>
        <w:pStyle w:val="PL"/>
      </w:pPr>
      <w:r w:rsidRPr="000E4E7F">
        <w:tab/>
        <w:t>utran-ProximityIndication-r9</w:t>
      </w:r>
      <w:r w:rsidRPr="000E4E7F">
        <w:tab/>
      </w:r>
      <w:r w:rsidRPr="000E4E7F">
        <w:tab/>
        <w:t>ENUMERATED {supported}</w:t>
      </w:r>
      <w:r w:rsidRPr="000E4E7F">
        <w:tab/>
      </w:r>
      <w:r w:rsidRPr="000E4E7F">
        <w:tab/>
      </w:r>
      <w:r w:rsidRPr="000E4E7F">
        <w:tab/>
        <w:t>OPTIONAL</w:t>
      </w:r>
    </w:p>
    <w:p w14:paraId="2267AAE9" w14:textId="77777777" w:rsidR="00C56352" w:rsidRPr="000E4E7F" w:rsidRDefault="00C56352" w:rsidP="00C56352">
      <w:pPr>
        <w:pStyle w:val="PL"/>
      </w:pPr>
      <w:r w:rsidRPr="000E4E7F">
        <w:t>}</w:t>
      </w:r>
    </w:p>
    <w:p w14:paraId="7E1463B7" w14:textId="77777777" w:rsidR="00C56352" w:rsidRPr="000E4E7F" w:rsidRDefault="00C56352" w:rsidP="00C56352">
      <w:pPr>
        <w:pStyle w:val="PL"/>
      </w:pPr>
    </w:p>
    <w:p w14:paraId="6F4250B9" w14:textId="77777777" w:rsidR="00C56352" w:rsidRPr="000E4E7F" w:rsidRDefault="00C56352" w:rsidP="00C56352">
      <w:pPr>
        <w:pStyle w:val="PL"/>
      </w:pPr>
      <w:r w:rsidRPr="000E4E7F">
        <w:t>NeighCellSI-AcquisitionParameters-r9 ::=</w:t>
      </w:r>
      <w:r w:rsidRPr="000E4E7F">
        <w:tab/>
        <w:t>SEQUENCE {</w:t>
      </w:r>
    </w:p>
    <w:p w14:paraId="5E1FC31D" w14:textId="77777777" w:rsidR="00C56352" w:rsidRPr="000E4E7F" w:rsidRDefault="00C56352" w:rsidP="00C56352">
      <w:pPr>
        <w:pStyle w:val="PL"/>
      </w:pPr>
      <w:r w:rsidRPr="000E4E7F">
        <w:tab/>
        <w:t>intraFreqSI-AcquisitionForHO-r9</w:t>
      </w:r>
      <w:r w:rsidRPr="000E4E7F">
        <w:tab/>
      </w:r>
      <w:r w:rsidRPr="000E4E7F">
        <w:tab/>
        <w:t>ENUMERATED {supported}</w:t>
      </w:r>
      <w:r w:rsidRPr="000E4E7F">
        <w:tab/>
      </w:r>
      <w:r w:rsidRPr="000E4E7F">
        <w:tab/>
      </w:r>
      <w:r w:rsidRPr="000E4E7F">
        <w:tab/>
        <w:t>OPTIONAL,</w:t>
      </w:r>
    </w:p>
    <w:p w14:paraId="038D1DC2" w14:textId="77777777" w:rsidR="00C56352" w:rsidRPr="000E4E7F" w:rsidRDefault="00C56352" w:rsidP="00C56352">
      <w:pPr>
        <w:pStyle w:val="PL"/>
      </w:pPr>
      <w:r w:rsidRPr="000E4E7F">
        <w:tab/>
        <w:t>interFreqSI-AcquisitionForHO-r9</w:t>
      </w:r>
      <w:r w:rsidRPr="000E4E7F">
        <w:tab/>
      </w:r>
      <w:r w:rsidRPr="000E4E7F">
        <w:tab/>
        <w:t>ENUMERATED {supported}</w:t>
      </w:r>
      <w:r w:rsidRPr="000E4E7F">
        <w:tab/>
      </w:r>
      <w:r w:rsidRPr="000E4E7F">
        <w:tab/>
      </w:r>
      <w:r w:rsidRPr="000E4E7F">
        <w:tab/>
        <w:t>OPTIONAL,</w:t>
      </w:r>
    </w:p>
    <w:p w14:paraId="57BB565E" w14:textId="77777777" w:rsidR="00C56352" w:rsidRPr="000E4E7F" w:rsidRDefault="00C56352" w:rsidP="00C56352">
      <w:pPr>
        <w:pStyle w:val="PL"/>
      </w:pPr>
      <w:r w:rsidRPr="000E4E7F">
        <w:tab/>
        <w:t>utran-SI-AcquisitionForHO-r9</w:t>
      </w:r>
      <w:r w:rsidRPr="000E4E7F">
        <w:tab/>
      </w:r>
      <w:r w:rsidRPr="000E4E7F">
        <w:tab/>
        <w:t>ENUMERATED {supported}</w:t>
      </w:r>
      <w:r w:rsidRPr="000E4E7F">
        <w:tab/>
      </w:r>
      <w:r w:rsidRPr="000E4E7F">
        <w:tab/>
      </w:r>
      <w:r w:rsidRPr="000E4E7F">
        <w:tab/>
        <w:t>OPTIONAL</w:t>
      </w:r>
    </w:p>
    <w:p w14:paraId="48ED4B82" w14:textId="77777777" w:rsidR="00C56352" w:rsidRPr="000E4E7F" w:rsidRDefault="00C56352" w:rsidP="00C56352">
      <w:pPr>
        <w:pStyle w:val="PL"/>
      </w:pPr>
      <w:r w:rsidRPr="000E4E7F">
        <w:t>}</w:t>
      </w:r>
    </w:p>
    <w:p w14:paraId="5276A1A0" w14:textId="77777777" w:rsidR="00C56352" w:rsidRPr="000E4E7F" w:rsidRDefault="00C56352" w:rsidP="00C56352">
      <w:pPr>
        <w:pStyle w:val="PL"/>
      </w:pPr>
    </w:p>
    <w:p w14:paraId="2C236A71" w14:textId="77777777" w:rsidR="00C56352" w:rsidRPr="000E4E7F" w:rsidRDefault="00C56352" w:rsidP="00C56352">
      <w:pPr>
        <w:pStyle w:val="PL"/>
      </w:pPr>
      <w:r w:rsidRPr="000E4E7F">
        <w:t>NeighCellSI-AcquisitionParameters-v1530 ::=</w:t>
      </w:r>
      <w:r w:rsidRPr="000E4E7F">
        <w:tab/>
        <w:t>SEQUENCE {</w:t>
      </w:r>
    </w:p>
    <w:p w14:paraId="65B7396E" w14:textId="77777777" w:rsidR="00C56352" w:rsidRPr="000E4E7F" w:rsidRDefault="00C56352" w:rsidP="00C56352">
      <w:pPr>
        <w:pStyle w:val="PL"/>
      </w:pPr>
      <w:r w:rsidRPr="000E4E7F">
        <w:tab/>
        <w:t>reportCGI-NR-EN-DC-r15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1231CA2" w14:textId="77777777" w:rsidR="00C56352" w:rsidRPr="000E4E7F" w:rsidRDefault="00C56352" w:rsidP="00C56352">
      <w:pPr>
        <w:pStyle w:val="PL"/>
      </w:pPr>
      <w:r w:rsidRPr="000E4E7F">
        <w:tab/>
        <w:t>reportCGI-NR-NoEN-DC-r15</w:t>
      </w:r>
      <w:r w:rsidRPr="000E4E7F">
        <w:tab/>
      </w:r>
      <w:r w:rsidRPr="000E4E7F">
        <w:tab/>
      </w:r>
      <w:r w:rsidRPr="000E4E7F">
        <w:tab/>
      </w:r>
      <w:r w:rsidRPr="000E4E7F">
        <w:tab/>
        <w:t>ENUMERATED {supported}</w:t>
      </w:r>
      <w:r w:rsidRPr="000E4E7F">
        <w:tab/>
      </w:r>
      <w:r w:rsidRPr="000E4E7F">
        <w:tab/>
      </w:r>
      <w:r w:rsidRPr="000E4E7F">
        <w:tab/>
        <w:t>OPTIONAL</w:t>
      </w:r>
    </w:p>
    <w:p w14:paraId="7B0E4D5D" w14:textId="77777777" w:rsidR="00C56352" w:rsidRPr="000E4E7F" w:rsidRDefault="00C56352" w:rsidP="00C56352">
      <w:pPr>
        <w:pStyle w:val="PL"/>
      </w:pPr>
      <w:r w:rsidRPr="000E4E7F">
        <w:t>}</w:t>
      </w:r>
    </w:p>
    <w:p w14:paraId="6EBAD2CE" w14:textId="77777777" w:rsidR="00C56352" w:rsidRPr="000E4E7F" w:rsidRDefault="00C56352" w:rsidP="00C56352">
      <w:pPr>
        <w:pStyle w:val="PL"/>
      </w:pPr>
    </w:p>
    <w:p w14:paraId="103629F1" w14:textId="77777777" w:rsidR="00C56352" w:rsidRPr="000E4E7F" w:rsidRDefault="00C56352" w:rsidP="00C56352">
      <w:pPr>
        <w:pStyle w:val="PL"/>
      </w:pPr>
      <w:r w:rsidRPr="000E4E7F">
        <w:t>NeighCellSI-AcquisitionParameters-v1550 ::=</w:t>
      </w:r>
      <w:r w:rsidRPr="000E4E7F">
        <w:tab/>
        <w:t>SEQUENCE {</w:t>
      </w:r>
    </w:p>
    <w:p w14:paraId="08F3B4D5" w14:textId="77777777" w:rsidR="00C56352" w:rsidRPr="000E4E7F" w:rsidRDefault="00C56352" w:rsidP="00C56352">
      <w:pPr>
        <w:pStyle w:val="PL"/>
      </w:pPr>
      <w:r w:rsidRPr="000E4E7F">
        <w:tab/>
        <w:t>eutra-CGI-Reporting-ENDC-r15</w:t>
      </w:r>
      <w:r w:rsidRPr="000E4E7F">
        <w:tab/>
      </w:r>
      <w:r w:rsidRPr="000E4E7F">
        <w:tab/>
      </w:r>
      <w:r w:rsidRPr="000E4E7F">
        <w:tab/>
      </w:r>
      <w:r w:rsidRPr="000E4E7F">
        <w:tab/>
        <w:t>ENUMERATED {supported}</w:t>
      </w:r>
      <w:r w:rsidRPr="000E4E7F">
        <w:tab/>
      </w:r>
      <w:r w:rsidRPr="000E4E7F">
        <w:tab/>
      </w:r>
      <w:r w:rsidRPr="000E4E7F">
        <w:tab/>
        <w:t>OPTIONAL,</w:t>
      </w:r>
    </w:p>
    <w:p w14:paraId="086CFE4A" w14:textId="77777777" w:rsidR="00C56352" w:rsidRPr="000E4E7F" w:rsidRDefault="00C56352" w:rsidP="00C56352">
      <w:pPr>
        <w:pStyle w:val="PL"/>
      </w:pPr>
      <w:r w:rsidRPr="000E4E7F">
        <w:tab/>
        <w:t>utra-GERAN-CGI-Reporting-ENDC-r15</w:t>
      </w:r>
      <w:r w:rsidRPr="000E4E7F">
        <w:tab/>
      </w:r>
      <w:r w:rsidRPr="000E4E7F">
        <w:tab/>
      </w:r>
      <w:r w:rsidRPr="000E4E7F">
        <w:tab/>
        <w:t>ENUMERATED {supported}</w:t>
      </w:r>
      <w:r w:rsidRPr="000E4E7F">
        <w:tab/>
      </w:r>
      <w:r w:rsidRPr="000E4E7F">
        <w:tab/>
      </w:r>
      <w:r w:rsidRPr="000E4E7F">
        <w:tab/>
        <w:t>OPTIONAL</w:t>
      </w:r>
    </w:p>
    <w:p w14:paraId="5864051E" w14:textId="77777777" w:rsidR="00C56352" w:rsidRPr="000E4E7F" w:rsidRDefault="00C56352" w:rsidP="00C56352">
      <w:pPr>
        <w:pStyle w:val="PL"/>
      </w:pPr>
      <w:r w:rsidRPr="000E4E7F">
        <w:t>}</w:t>
      </w:r>
    </w:p>
    <w:p w14:paraId="10253E7F" w14:textId="77777777" w:rsidR="00C56352" w:rsidRPr="000E4E7F" w:rsidRDefault="00C56352" w:rsidP="00C56352">
      <w:pPr>
        <w:pStyle w:val="PL"/>
      </w:pPr>
    </w:p>
    <w:p w14:paraId="7FDB4581" w14:textId="77777777" w:rsidR="00C56352" w:rsidRPr="000E4E7F" w:rsidRDefault="00C56352" w:rsidP="00C56352">
      <w:pPr>
        <w:pStyle w:val="PL"/>
      </w:pPr>
      <w:r w:rsidRPr="000E4E7F">
        <w:t>NeighCellSI-AcquisitionParameters-v16xy ::=</w:t>
      </w:r>
      <w:r w:rsidRPr="000E4E7F">
        <w:tab/>
        <w:t>SEQUENCE {</w:t>
      </w:r>
    </w:p>
    <w:p w14:paraId="1A066EFC" w14:textId="77777777" w:rsidR="00C56352" w:rsidRPr="000E4E7F" w:rsidRDefault="00C56352" w:rsidP="00C56352">
      <w:pPr>
        <w:pStyle w:val="PL"/>
      </w:pPr>
      <w:r w:rsidRPr="000E4E7F">
        <w:tab/>
        <w:t>eutra-SI-AcquisitionForHO-ENDC</w:t>
      </w:r>
      <w:r w:rsidRPr="000E4E7F">
        <w:rPr>
          <w:lang w:eastAsia="zh-CN"/>
        </w:rPr>
        <w:t>-r</w:t>
      </w:r>
      <w:r w:rsidRPr="000E4E7F">
        <w:t>16</w:t>
      </w:r>
      <w:r w:rsidRPr="000E4E7F">
        <w:tab/>
      </w:r>
      <w:r w:rsidRPr="000E4E7F">
        <w:tab/>
      </w:r>
      <w:r w:rsidRPr="000E4E7F">
        <w:tab/>
        <w:t>ENUMERATED {supported}</w:t>
      </w:r>
      <w:r w:rsidRPr="000E4E7F">
        <w:tab/>
      </w:r>
      <w:r w:rsidRPr="000E4E7F">
        <w:tab/>
      </w:r>
      <w:r w:rsidRPr="000E4E7F">
        <w:tab/>
        <w:t>OPTIONAL,</w:t>
      </w:r>
    </w:p>
    <w:p w14:paraId="03DC7C9D" w14:textId="77777777" w:rsidR="00C56352" w:rsidRPr="000E4E7F" w:rsidRDefault="00C56352" w:rsidP="00C56352">
      <w:pPr>
        <w:pStyle w:val="PL"/>
      </w:pPr>
      <w:r w:rsidRPr="000E4E7F">
        <w:tab/>
        <w:t>nr-AutonomousGaps-ENDC-FR1</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3CA535F4" w14:textId="77777777" w:rsidR="00C56352" w:rsidRPr="000E4E7F" w:rsidRDefault="00C56352" w:rsidP="00C56352">
      <w:pPr>
        <w:pStyle w:val="PL"/>
        <w:rPr>
          <w:lang w:eastAsia="zh-CN"/>
        </w:rPr>
      </w:pPr>
      <w:r w:rsidRPr="000E4E7F">
        <w:tab/>
        <w:t>nr-AutonomousGaps-ENDC-FR2</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29139DD8" w14:textId="77777777" w:rsidR="00C56352" w:rsidRPr="000E4E7F" w:rsidRDefault="00C56352" w:rsidP="00C56352">
      <w:pPr>
        <w:pStyle w:val="PL"/>
      </w:pPr>
      <w:r w:rsidRPr="000E4E7F">
        <w:tab/>
        <w:t>nr-AutonomousGaps-FR1</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A05AB94" w14:textId="272A77CB" w:rsidR="00C56352" w:rsidRPr="000E4E7F" w:rsidDel="00C56352" w:rsidRDefault="00C56352" w:rsidP="00C56352">
      <w:pPr>
        <w:pStyle w:val="PL"/>
        <w:rPr>
          <w:del w:id="48" w:author="RAN2#110-e2" w:date="2020-06-12T10:20:00Z"/>
        </w:rPr>
      </w:pPr>
      <w:r w:rsidRPr="000E4E7F">
        <w:tab/>
        <w:t>nr-AutonomousGaps-FR2</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D95B75A" w14:textId="77777777" w:rsidR="00C56352" w:rsidRPr="000E4E7F" w:rsidRDefault="00C56352" w:rsidP="00C56352">
      <w:pPr>
        <w:pStyle w:val="PL"/>
      </w:pPr>
      <w:r w:rsidRPr="000E4E7F">
        <w:t>}</w:t>
      </w:r>
    </w:p>
    <w:p w14:paraId="43A7A82D" w14:textId="77777777" w:rsidR="00C56352" w:rsidRPr="000E4E7F" w:rsidRDefault="00C56352" w:rsidP="00C56352">
      <w:pPr>
        <w:pStyle w:val="PL"/>
      </w:pPr>
    </w:p>
    <w:p w14:paraId="11EB8DD5" w14:textId="77777777" w:rsidR="00C56352" w:rsidRPr="000E4E7F" w:rsidRDefault="00C56352" w:rsidP="00C56352">
      <w:pPr>
        <w:pStyle w:val="PL"/>
      </w:pPr>
      <w:r w:rsidRPr="000E4E7F">
        <w:t>SON-Parameters-r9 ::=</w:t>
      </w:r>
      <w:r w:rsidRPr="000E4E7F">
        <w:tab/>
      </w:r>
      <w:r w:rsidRPr="000E4E7F">
        <w:tab/>
      </w:r>
      <w:r w:rsidRPr="000E4E7F">
        <w:tab/>
      </w:r>
      <w:r w:rsidRPr="000E4E7F">
        <w:tab/>
        <w:t>SEQUENCE {</w:t>
      </w:r>
    </w:p>
    <w:p w14:paraId="14ACE2CC" w14:textId="77777777" w:rsidR="00C56352" w:rsidRPr="000E4E7F" w:rsidRDefault="00C56352" w:rsidP="00C56352">
      <w:pPr>
        <w:pStyle w:val="PL"/>
      </w:pPr>
      <w:r w:rsidRPr="000E4E7F">
        <w:tab/>
        <w:t>rach-Report-r9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7856B59" w14:textId="77777777" w:rsidR="00C56352" w:rsidRPr="000E4E7F" w:rsidRDefault="00C56352" w:rsidP="00C56352">
      <w:pPr>
        <w:pStyle w:val="PL"/>
      </w:pPr>
      <w:r w:rsidRPr="000E4E7F">
        <w:t>}</w:t>
      </w:r>
    </w:p>
    <w:p w14:paraId="64741ADC" w14:textId="77777777" w:rsidR="00C56352" w:rsidRPr="000E4E7F" w:rsidRDefault="00C56352" w:rsidP="00C56352">
      <w:pPr>
        <w:pStyle w:val="PL"/>
      </w:pPr>
    </w:p>
    <w:p w14:paraId="5537487B" w14:textId="77777777" w:rsidR="00C56352" w:rsidRPr="000E4E7F" w:rsidRDefault="00C56352" w:rsidP="00C56352">
      <w:pPr>
        <w:pStyle w:val="PL"/>
      </w:pPr>
      <w:r w:rsidRPr="000E4E7F">
        <w:t>UE-BasedNetwPerfMeasParameters-r10 ::=</w:t>
      </w:r>
      <w:r w:rsidRPr="000E4E7F">
        <w:tab/>
        <w:t>SEQUENCE {</w:t>
      </w:r>
    </w:p>
    <w:p w14:paraId="44E4795D" w14:textId="77777777" w:rsidR="00C56352" w:rsidRPr="000E4E7F" w:rsidRDefault="00C56352" w:rsidP="00C56352">
      <w:pPr>
        <w:pStyle w:val="PL"/>
      </w:pPr>
      <w:r w:rsidRPr="000E4E7F">
        <w:tab/>
        <w:t>loggedMeasurementsIdle-r10</w:t>
      </w:r>
      <w:r w:rsidRPr="000E4E7F">
        <w:tab/>
      </w:r>
      <w:r w:rsidRPr="000E4E7F">
        <w:tab/>
      </w:r>
      <w:r w:rsidRPr="000E4E7F">
        <w:tab/>
      </w:r>
      <w:r w:rsidRPr="000E4E7F">
        <w:tab/>
        <w:t>ENUMERATED {supported}</w:t>
      </w:r>
      <w:r w:rsidRPr="000E4E7F">
        <w:tab/>
      </w:r>
      <w:r w:rsidRPr="000E4E7F">
        <w:tab/>
        <w:t>OPTIONAL,</w:t>
      </w:r>
    </w:p>
    <w:p w14:paraId="0C10C718" w14:textId="77777777" w:rsidR="00C56352" w:rsidRPr="000E4E7F" w:rsidRDefault="00C56352" w:rsidP="00C56352">
      <w:pPr>
        <w:pStyle w:val="PL"/>
      </w:pPr>
      <w:r w:rsidRPr="000E4E7F">
        <w:tab/>
        <w:t>standaloneGNSS-Location-r10</w:t>
      </w:r>
      <w:r w:rsidRPr="000E4E7F">
        <w:tab/>
      </w:r>
      <w:r w:rsidRPr="000E4E7F">
        <w:tab/>
      </w:r>
      <w:r w:rsidRPr="000E4E7F">
        <w:tab/>
      </w:r>
      <w:r w:rsidRPr="000E4E7F">
        <w:tab/>
        <w:t>ENUMERATED {supported}</w:t>
      </w:r>
      <w:r w:rsidRPr="000E4E7F">
        <w:tab/>
      </w:r>
      <w:r w:rsidRPr="000E4E7F">
        <w:tab/>
        <w:t>OPTIONAL</w:t>
      </w:r>
    </w:p>
    <w:p w14:paraId="7AB2A32E" w14:textId="77777777" w:rsidR="00C56352" w:rsidRPr="000E4E7F" w:rsidRDefault="00C56352" w:rsidP="00C56352">
      <w:pPr>
        <w:pStyle w:val="PL"/>
      </w:pPr>
      <w:r w:rsidRPr="000E4E7F">
        <w:t>}</w:t>
      </w:r>
    </w:p>
    <w:p w14:paraId="322B1625" w14:textId="77777777" w:rsidR="00C56352" w:rsidRPr="000E4E7F" w:rsidRDefault="00C56352" w:rsidP="00C56352">
      <w:pPr>
        <w:pStyle w:val="PL"/>
      </w:pPr>
    </w:p>
    <w:p w14:paraId="39FD5BCA" w14:textId="77777777" w:rsidR="00C56352" w:rsidRPr="000E4E7F" w:rsidRDefault="00C56352" w:rsidP="00C56352">
      <w:pPr>
        <w:pStyle w:val="PL"/>
      </w:pPr>
      <w:r w:rsidRPr="000E4E7F">
        <w:t>UE-BasedNetwPerfMeasParameters-v1250 ::=</w:t>
      </w:r>
      <w:r w:rsidRPr="000E4E7F">
        <w:tab/>
        <w:t>SEQUENCE {</w:t>
      </w:r>
    </w:p>
    <w:p w14:paraId="47B71FC3" w14:textId="77777777" w:rsidR="00C56352" w:rsidRPr="000E4E7F" w:rsidRDefault="00C56352" w:rsidP="00C56352">
      <w:pPr>
        <w:pStyle w:val="PL"/>
      </w:pPr>
      <w:r w:rsidRPr="000E4E7F">
        <w:lastRenderedPageBreak/>
        <w:tab/>
        <w:t>loggedMBSFNMeasurements-r12</w:t>
      </w:r>
      <w:r w:rsidRPr="000E4E7F">
        <w:tab/>
      </w:r>
      <w:r w:rsidRPr="000E4E7F">
        <w:tab/>
      </w:r>
      <w:r w:rsidRPr="000E4E7F">
        <w:tab/>
      </w:r>
      <w:r w:rsidRPr="000E4E7F">
        <w:tab/>
        <w:t>ENUMERATED {supported}</w:t>
      </w:r>
    </w:p>
    <w:p w14:paraId="574A4B56" w14:textId="77777777" w:rsidR="00C56352" w:rsidRPr="000E4E7F" w:rsidRDefault="00C56352" w:rsidP="00C56352">
      <w:pPr>
        <w:pStyle w:val="PL"/>
      </w:pPr>
      <w:r w:rsidRPr="000E4E7F">
        <w:t>}</w:t>
      </w:r>
    </w:p>
    <w:p w14:paraId="583917BB" w14:textId="77777777" w:rsidR="00C56352" w:rsidRPr="000E4E7F" w:rsidRDefault="00C56352" w:rsidP="00C56352">
      <w:pPr>
        <w:pStyle w:val="PL"/>
      </w:pPr>
    </w:p>
    <w:p w14:paraId="21503395" w14:textId="77777777" w:rsidR="00C56352" w:rsidRPr="000E4E7F" w:rsidRDefault="00C56352" w:rsidP="00C56352">
      <w:pPr>
        <w:pStyle w:val="PL"/>
      </w:pPr>
      <w:r w:rsidRPr="000E4E7F">
        <w:t>UE-BasedNetwPerfMeasParameters-v1430 ::=</w:t>
      </w:r>
      <w:r w:rsidRPr="000E4E7F">
        <w:tab/>
        <w:t>SEQUENCE {</w:t>
      </w:r>
    </w:p>
    <w:p w14:paraId="1CD79C05" w14:textId="77777777" w:rsidR="00C56352" w:rsidRPr="000E4E7F" w:rsidRDefault="00C56352" w:rsidP="00C56352">
      <w:pPr>
        <w:pStyle w:val="PL"/>
      </w:pPr>
      <w:r w:rsidRPr="000E4E7F">
        <w:tab/>
        <w:t>locationReport-r14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6892AD5" w14:textId="77777777" w:rsidR="00C56352" w:rsidRPr="000E4E7F" w:rsidRDefault="00C56352" w:rsidP="00C56352">
      <w:pPr>
        <w:pStyle w:val="PL"/>
      </w:pPr>
      <w:r w:rsidRPr="000E4E7F">
        <w:t>}</w:t>
      </w:r>
    </w:p>
    <w:p w14:paraId="273CFE01" w14:textId="77777777" w:rsidR="00C56352" w:rsidRPr="000E4E7F" w:rsidRDefault="00C56352" w:rsidP="00C56352">
      <w:pPr>
        <w:pStyle w:val="PL"/>
      </w:pPr>
    </w:p>
    <w:p w14:paraId="69E930EC" w14:textId="77777777" w:rsidR="00C56352" w:rsidRPr="000E4E7F" w:rsidRDefault="00C56352" w:rsidP="00C56352">
      <w:pPr>
        <w:pStyle w:val="PL"/>
      </w:pPr>
      <w:r w:rsidRPr="000E4E7F">
        <w:t>UE-BasedNetwPerfMeasParameters-v1530 ::=</w:t>
      </w:r>
      <w:r w:rsidRPr="000E4E7F">
        <w:tab/>
        <w:t>SEQUENCE {</w:t>
      </w:r>
    </w:p>
    <w:p w14:paraId="3206AF4B" w14:textId="77777777" w:rsidR="00C56352" w:rsidRPr="000E4E7F" w:rsidRDefault="00C56352" w:rsidP="00C56352">
      <w:pPr>
        <w:pStyle w:val="PL"/>
      </w:pPr>
      <w:r w:rsidRPr="000E4E7F">
        <w:tab/>
        <w:t>loggedMeasBT-r15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57F96C1" w14:textId="77777777" w:rsidR="00C56352" w:rsidRPr="000E4E7F" w:rsidRDefault="00C56352" w:rsidP="00C56352">
      <w:pPr>
        <w:pStyle w:val="PL"/>
      </w:pPr>
      <w:r w:rsidRPr="000E4E7F">
        <w:tab/>
        <w:t>loggedMeasWLAN-r15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AC74108" w14:textId="77777777" w:rsidR="00C56352" w:rsidRPr="000E4E7F" w:rsidRDefault="00C56352" w:rsidP="00C56352">
      <w:pPr>
        <w:pStyle w:val="PL"/>
      </w:pPr>
      <w:r w:rsidRPr="000E4E7F">
        <w:tab/>
        <w:t>immMeasBT-r15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9169E5B" w14:textId="77777777" w:rsidR="00C56352" w:rsidRPr="000E4E7F" w:rsidRDefault="00C56352" w:rsidP="00C56352">
      <w:pPr>
        <w:pStyle w:val="PL"/>
      </w:pPr>
      <w:r w:rsidRPr="000E4E7F">
        <w:tab/>
        <w:t>immMeasWLAN-r15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3C5E9B7" w14:textId="77777777" w:rsidR="00C56352" w:rsidRPr="000E4E7F" w:rsidRDefault="00C56352" w:rsidP="00C56352">
      <w:pPr>
        <w:pStyle w:val="PL"/>
      </w:pPr>
      <w:r w:rsidRPr="000E4E7F">
        <w:t>}</w:t>
      </w:r>
    </w:p>
    <w:p w14:paraId="6AA3F775" w14:textId="77777777" w:rsidR="00C56352" w:rsidRPr="000E4E7F" w:rsidRDefault="00C56352" w:rsidP="00C56352">
      <w:pPr>
        <w:pStyle w:val="PL"/>
      </w:pPr>
    </w:p>
    <w:p w14:paraId="2F592583" w14:textId="77777777" w:rsidR="00C56352" w:rsidRPr="000E4E7F" w:rsidRDefault="00C56352" w:rsidP="00C56352">
      <w:pPr>
        <w:pStyle w:val="PL"/>
      </w:pPr>
      <w:r w:rsidRPr="000E4E7F">
        <w:t>OTDOA-PositioningCapabilities-r10 ::=</w:t>
      </w:r>
      <w:r w:rsidRPr="000E4E7F">
        <w:tab/>
        <w:t>SEQUENCE {</w:t>
      </w:r>
    </w:p>
    <w:p w14:paraId="0A00DC8C" w14:textId="77777777" w:rsidR="00C56352" w:rsidRPr="000E4E7F" w:rsidRDefault="00C56352" w:rsidP="00C56352">
      <w:pPr>
        <w:pStyle w:val="PL"/>
      </w:pPr>
      <w:r w:rsidRPr="000E4E7F">
        <w:tab/>
        <w:t>otdoa-UE-Assisted-r10</w:t>
      </w:r>
      <w:r w:rsidRPr="000E4E7F">
        <w:tab/>
      </w:r>
      <w:r w:rsidRPr="000E4E7F">
        <w:tab/>
      </w:r>
      <w:r w:rsidRPr="000E4E7F">
        <w:tab/>
      </w:r>
      <w:r w:rsidRPr="000E4E7F">
        <w:tab/>
      </w:r>
      <w:r w:rsidRPr="000E4E7F">
        <w:tab/>
        <w:t>ENUMERATED {supported},</w:t>
      </w:r>
    </w:p>
    <w:p w14:paraId="5E19A50C" w14:textId="77777777" w:rsidR="00C56352" w:rsidRPr="000E4E7F" w:rsidRDefault="00C56352" w:rsidP="00C56352">
      <w:pPr>
        <w:pStyle w:val="PL"/>
      </w:pPr>
      <w:r w:rsidRPr="000E4E7F">
        <w:tab/>
        <w:t>interFreqRSTD-Measurement-r10</w:t>
      </w:r>
      <w:r w:rsidRPr="000E4E7F">
        <w:tab/>
      </w:r>
      <w:r w:rsidRPr="000E4E7F">
        <w:tab/>
      </w:r>
      <w:r w:rsidRPr="000E4E7F">
        <w:tab/>
        <w:t>ENUMERATED {supported}</w:t>
      </w:r>
      <w:r w:rsidRPr="000E4E7F">
        <w:tab/>
      </w:r>
      <w:r w:rsidRPr="000E4E7F">
        <w:tab/>
        <w:t>OPTIONAL</w:t>
      </w:r>
    </w:p>
    <w:p w14:paraId="18DDB46C" w14:textId="77777777" w:rsidR="00C56352" w:rsidRPr="000E4E7F" w:rsidRDefault="00C56352" w:rsidP="00C56352">
      <w:pPr>
        <w:pStyle w:val="PL"/>
      </w:pPr>
      <w:r w:rsidRPr="000E4E7F">
        <w:t>}</w:t>
      </w:r>
    </w:p>
    <w:p w14:paraId="0C5F5EC4" w14:textId="77777777" w:rsidR="00C56352" w:rsidRPr="000E4E7F" w:rsidRDefault="00C56352" w:rsidP="00C56352">
      <w:pPr>
        <w:pStyle w:val="PL"/>
      </w:pPr>
    </w:p>
    <w:p w14:paraId="41C33C47" w14:textId="77777777" w:rsidR="00C56352" w:rsidRPr="000E4E7F" w:rsidRDefault="00C56352" w:rsidP="00C56352">
      <w:pPr>
        <w:pStyle w:val="PL"/>
      </w:pPr>
      <w:r w:rsidRPr="000E4E7F">
        <w:t>Other-Parameters-r11 ::=</w:t>
      </w:r>
      <w:r w:rsidRPr="000E4E7F">
        <w:tab/>
      </w:r>
      <w:r w:rsidRPr="000E4E7F">
        <w:tab/>
      </w:r>
      <w:r w:rsidRPr="000E4E7F">
        <w:tab/>
      </w:r>
      <w:r w:rsidRPr="000E4E7F">
        <w:tab/>
        <w:t>SEQUENCE {</w:t>
      </w:r>
    </w:p>
    <w:p w14:paraId="79EC36AC" w14:textId="77777777" w:rsidR="00C56352" w:rsidRPr="000E4E7F" w:rsidRDefault="00C56352" w:rsidP="00C56352">
      <w:pPr>
        <w:pStyle w:val="PL"/>
      </w:pPr>
      <w:r w:rsidRPr="000E4E7F">
        <w:tab/>
        <w:t>inDeviceCoexInd-r11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5FA5E3D" w14:textId="77777777" w:rsidR="00C56352" w:rsidRPr="000E4E7F" w:rsidRDefault="00C56352" w:rsidP="00C56352">
      <w:pPr>
        <w:pStyle w:val="PL"/>
      </w:pPr>
      <w:r w:rsidRPr="000E4E7F">
        <w:tab/>
        <w:t>powerPrefInd-r11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0FE50CF" w14:textId="77777777" w:rsidR="00C56352" w:rsidRPr="000E4E7F" w:rsidRDefault="00C56352" w:rsidP="00C56352">
      <w:pPr>
        <w:pStyle w:val="PL"/>
      </w:pPr>
      <w:r w:rsidRPr="000E4E7F">
        <w:tab/>
        <w:t>ue-Rx-TxTimeDiffMeasurements-r11</w:t>
      </w:r>
      <w:r w:rsidRPr="000E4E7F">
        <w:tab/>
      </w:r>
      <w:r w:rsidRPr="000E4E7F">
        <w:tab/>
        <w:t>ENUMERATED {supported}</w:t>
      </w:r>
      <w:r w:rsidRPr="000E4E7F">
        <w:tab/>
      </w:r>
      <w:r w:rsidRPr="000E4E7F">
        <w:tab/>
        <w:t>OPTIONAL</w:t>
      </w:r>
    </w:p>
    <w:p w14:paraId="576ED869" w14:textId="77777777" w:rsidR="00C56352" w:rsidRPr="000E4E7F" w:rsidRDefault="00C56352" w:rsidP="00C56352">
      <w:pPr>
        <w:pStyle w:val="PL"/>
      </w:pPr>
      <w:r w:rsidRPr="000E4E7F">
        <w:t>}</w:t>
      </w:r>
    </w:p>
    <w:p w14:paraId="52710B5C" w14:textId="77777777" w:rsidR="00C56352" w:rsidRPr="000E4E7F" w:rsidRDefault="00C56352" w:rsidP="00C56352">
      <w:pPr>
        <w:pStyle w:val="PL"/>
      </w:pPr>
    </w:p>
    <w:p w14:paraId="55CDB2BE" w14:textId="77777777" w:rsidR="00C56352" w:rsidRPr="000E4E7F" w:rsidRDefault="00C56352" w:rsidP="00C56352">
      <w:pPr>
        <w:pStyle w:val="PL"/>
      </w:pPr>
      <w:r w:rsidRPr="000E4E7F">
        <w:t>Other-Parameters-v11d0 ::=</w:t>
      </w:r>
      <w:r w:rsidRPr="000E4E7F">
        <w:tab/>
      </w:r>
      <w:r w:rsidRPr="000E4E7F">
        <w:tab/>
      </w:r>
      <w:r w:rsidRPr="000E4E7F">
        <w:tab/>
      </w:r>
      <w:r w:rsidRPr="000E4E7F">
        <w:tab/>
        <w:t>SEQUENCE {</w:t>
      </w:r>
    </w:p>
    <w:p w14:paraId="4F4F198F" w14:textId="77777777" w:rsidR="00C56352" w:rsidRPr="000E4E7F" w:rsidRDefault="00C56352" w:rsidP="00C56352">
      <w:pPr>
        <w:pStyle w:val="PL"/>
      </w:pPr>
      <w:r w:rsidRPr="000E4E7F">
        <w:tab/>
        <w:t>inDeviceCoexInd-UL-CA-r11</w:t>
      </w:r>
      <w:r w:rsidRPr="000E4E7F">
        <w:tab/>
      </w:r>
      <w:r w:rsidRPr="000E4E7F">
        <w:tab/>
      </w:r>
      <w:r w:rsidRPr="000E4E7F">
        <w:tab/>
      </w:r>
      <w:r w:rsidRPr="000E4E7F">
        <w:tab/>
        <w:t>ENUMERATED {supported}</w:t>
      </w:r>
      <w:r w:rsidRPr="000E4E7F">
        <w:tab/>
      </w:r>
      <w:r w:rsidRPr="000E4E7F">
        <w:tab/>
        <w:t>OPTIONAL</w:t>
      </w:r>
    </w:p>
    <w:p w14:paraId="28946A6D" w14:textId="77777777" w:rsidR="00C56352" w:rsidRPr="000E4E7F" w:rsidRDefault="00C56352" w:rsidP="00C56352">
      <w:pPr>
        <w:pStyle w:val="PL"/>
      </w:pPr>
      <w:r w:rsidRPr="000E4E7F">
        <w:t>}</w:t>
      </w:r>
    </w:p>
    <w:p w14:paraId="60C3AB84" w14:textId="77777777" w:rsidR="00C56352" w:rsidRPr="000E4E7F" w:rsidRDefault="00C56352" w:rsidP="00C56352">
      <w:pPr>
        <w:pStyle w:val="PL"/>
      </w:pPr>
    </w:p>
    <w:p w14:paraId="4D97D193" w14:textId="77777777" w:rsidR="00C56352" w:rsidRPr="000E4E7F" w:rsidRDefault="00C56352" w:rsidP="00C56352">
      <w:pPr>
        <w:pStyle w:val="PL"/>
      </w:pPr>
      <w:r w:rsidRPr="000E4E7F">
        <w:t>Other-Parameters-v1360 ::=</w:t>
      </w:r>
      <w:r w:rsidRPr="000E4E7F">
        <w:tab/>
        <w:t>SEQUENCE {</w:t>
      </w:r>
    </w:p>
    <w:p w14:paraId="544FE073" w14:textId="77777777" w:rsidR="00C56352" w:rsidRPr="000E4E7F" w:rsidRDefault="00C56352" w:rsidP="00C56352">
      <w:pPr>
        <w:pStyle w:val="PL"/>
      </w:pPr>
      <w:r w:rsidRPr="000E4E7F">
        <w:tab/>
        <w:t>inDeviceCoexInd-HardwareSharingInd-r13</w:t>
      </w:r>
      <w:r w:rsidRPr="000E4E7F">
        <w:tab/>
      </w:r>
      <w:r w:rsidRPr="000E4E7F">
        <w:tab/>
        <w:t>ENUMERATED {supported}</w:t>
      </w:r>
      <w:r w:rsidRPr="000E4E7F">
        <w:tab/>
      </w:r>
      <w:r w:rsidRPr="000E4E7F">
        <w:tab/>
        <w:t>OPTIONAL</w:t>
      </w:r>
    </w:p>
    <w:p w14:paraId="176272C6" w14:textId="77777777" w:rsidR="00C56352" w:rsidRPr="000E4E7F" w:rsidRDefault="00C56352" w:rsidP="00C56352">
      <w:pPr>
        <w:pStyle w:val="PL"/>
      </w:pPr>
      <w:r w:rsidRPr="000E4E7F">
        <w:t>}</w:t>
      </w:r>
    </w:p>
    <w:p w14:paraId="36D9C4FC" w14:textId="77777777" w:rsidR="00C56352" w:rsidRPr="000E4E7F" w:rsidRDefault="00C56352" w:rsidP="00C56352">
      <w:pPr>
        <w:pStyle w:val="PL"/>
      </w:pPr>
    </w:p>
    <w:p w14:paraId="5B66D415" w14:textId="77777777" w:rsidR="00C56352" w:rsidRPr="000E4E7F" w:rsidRDefault="00C56352" w:rsidP="00C56352">
      <w:pPr>
        <w:pStyle w:val="PL"/>
      </w:pPr>
      <w:r w:rsidRPr="000E4E7F">
        <w:t>Other-Parameters-v1430 ::=</w:t>
      </w:r>
      <w:r w:rsidRPr="000E4E7F">
        <w:tab/>
      </w:r>
      <w:r w:rsidRPr="000E4E7F">
        <w:tab/>
      </w:r>
      <w:r w:rsidRPr="000E4E7F">
        <w:tab/>
        <w:t>SEQUENCE {</w:t>
      </w:r>
    </w:p>
    <w:p w14:paraId="12E30FFC" w14:textId="77777777" w:rsidR="00C56352" w:rsidRPr="000E4E7F" w:rsidRDefault="00C56352" w:rsidP="00C56352">
      <w:pPr>
        <w:pStyle w:val="PL"/>
      </w:pPr>
      <w:r w:rsidRPr="000E4E7F">
        <w:tab/>
        <w:t>bwPrefInd-r14</w:t>
      </w:r>
      <w:r w:rsidRPr="000E4E7F">
        <w:tab/>
      </w:r>
      <w:r w:rsidRPr="000E4E7F">
        <w:tab/>
      </w:r>
      <w:r w:rsidRPr="000E4E7F">
        <w:tab/>
      </w:r>
      <w:r w:rsidRPr="000E4E7F">
        <w:tab/>
      </w:r>
      <w:r w:rsidRPr="000E4E7F">
        <w:tab/>
        <w:t>ENUMERATED {supported}</w:t>
      </w:r>
      <w:r w:rsidRPr="000E4E7F">
        <w:tab/>
      </w:r>
      <w:r w:rsidRPr="000E4E7F">
        <w:tab/>
        <w:t>OPTIONAL,</w:t>
      </w:r>
    </w:p>
    <w:p w14:paraId="2BE8EEAB" w14:textId="77777777" w:rsidR="00C56352" w:rsidRPr="000E4E7F" w:rsidRDefault="00C56352" w:rsidP="00C56352">
      <w:pPr>
        <w:pStyle w:val="PL"/>
      </w:pPr>
      <w:r w:rsidRPr="000E4E7F">
        <w:tab/>
        <w:t>rlm-ReportSupport-r14</w:t>
      </w:r>
      <w:r w:rsidRPr="000E4E7F">
        <w:tab/>
      </w:r>
      <w:r w:rsidRPr="000E4E7F">
        <w:tab/>
      </w:r>
      <w:r w:rsidRPr="000E4E7F">
        <w:tab/>
        <w:t>ENUMERATED {supported}</w:t>
      </w:r>
      <w:r w:rsidRPr="000E4E7F">
        <w:tab/>
      </w:r>
      <w:r w:rsidRPr="000E4E7F">
        <w:tab/>
        <w:t>OPTIONAL</w:t>
      </w:r>
    </w:p>
    <w:p w14:paraId="2218F1D6" w14:textId="77777777" w:rsidR="00C56352" w:rsidRPr="000E4E7F" w:rsidRDefault="00C56352" w:rsidP="00C56352">
      <w:pPr>
        <w:pStyle w:val="PL"/>
      </w:pPr>
      <w:r w:rsidRPr="000E4E7F">
        <w:t>}</w:t>
      </w:r>
    </w:p>
    <w:p w14:paraId="32025ECF" w14:textId="77777777" w:rsidR="00C56352" w:rsidRPr="000E4E7F" w:rsidRDefault="00C56352" w:rsidP="00C56352">
      <w:pPr>
        <w:pStyle w:val="PL"/>
      </w:pPr>
    </w:p>
    <w:p w14:paraId="1FFBEA4B" w14:textId="77777777" w:rsidR="00C56352" w:rsidRPr="000E4E7F" w:rsidRDefault="00C56352" w:rsidP="00C56352">
      <w:pPr>
        <w:pStyle w:val="PL"/>
      </w:pPr>
      <w:r w:rsidRPr="000E4E7F">
        <w:t>OtherParameters-v1450 ::=</w:t>
      </w:r>
      <w:r w:rsidRPr="000E4E7F">
        <w:tab/>
        <w:t>SEQUENCE {</w:t>
      </w:r>
    </w:p>
    <w:p w14:paraId="1E57F07A" w14:textId="77777777" w:rsidR="00C56352" w:rsidRPr="000E4E7F" w:rsidRDefault="00C56352" w:rsidP="00C56352">
      <w:pPr>
        <w:pStyle w:val="PL"/>
      </w:pPr>
      <w:r w:rsidRPr="000E4E7F">
        <w:tab/>
        <w:t>overheatingInd-r14</w:t>
      </w:r>
      <w:r w:rsidRPr="000E4E7F">
        <w:tab/>
      </w:r>
      <w:r w:rsidRPr="000E4E7F">
        <w:tab/>
      </w:r>
      <w:r w:rsidRPr="000E4E7F">
        <w:tab/>
      </w:r>
      <w:r w:rsidRPr="000E4E7F">
        <w:tab/>
        <w:t>ENUMERATED {supported}</w:t>
      </w:r>
      <w:r w:rsidRPr="000E4E7F">
        <w:tab/>
      </w:r>
      <w:r w:rsidRPr="000E4E7F">
        <w:tab/>
        <w:t>OPTIONAL</w:t>
      </w:r>
    </w:p>
    <w:p w14:paraId="2EB138C3" w14:textId="77777777" w:rsidR="00C56352" w:rsidRPr="000E4E7F" w:rsidRDefault="00C56352" w:rsidP="00C56352">
      <w:pPr>
        <w:pStyle w:val="PL"/>
      </w:pPr>
      <w:r w:rsidRPr="000E4E7F">
        <w:t>}</w:t>
      </w:r>
    </w:p>
    <w:p w14:paraId="5FDB4C68" w14:textId="77777777" w:rsidR="00C56352" w:rsidRPr="000E4E7F" w:rsidRDefault="00C56352" w:rsidP="00C56352">
      <w:pPr>
        <w:pStyle w:val="PL"/>
      </w:pPr>
    </w:p>
    <w:p w14:paraId="7B0F1B21" w14:textId="77777777" w:rsidR="00C56352" w:rsidRPr="000E4E7F" w:rsidRDefault="00C56352" w:rsidP="00C56352">
      <w:pPr>
        <w:pStyle w:val="PL"/>
      </w:pPr>
      <w:r w:rsidRPr="000E4E7F">
        <w:t>Other-Parameters-v1460 ::=</w:t>
      </w:r>
      <w:r w:rsidRPr="000E4E7F">
        <w:tab/>
        <w:t>SEQUENCE {</w:t>
      </w:r>
    </w:p>
    <w:p w14:paraId="0D90A9AB" w14:textId="77777777" w:rsidR="00C56352" w:rsidRPr="000E4E7F" w:rsidRDefault="00C56352" w:rsidP="00C56352">
      <w:pPr>
        <w:pStyle w:val="PL"/>
      </w:pPr>
      <w:r w:rsidRPr="000E4E7F">
        <w:tab/>
        <w:t>nonCSG-SI-Reporting-r14</w:t>
      </w:r>
      <w:r w:rsidRPr="000E4E7F">
        <w:tab/>
      </w:r>
      <w:r w:rsidRPr="000E4E7F">
        <w:tab/>
      </w:r>
      <w:r w:rsidRPr="000E4E7F">
        <w:tab/>
        <w:t>ENUMERATED {supported}</w:t>
      </w:r>
      <w:r w:rsidRPr="000E4E7F">
        <w:tab/>
      </w:r>
      <w:r w:rsidRPr="000E4E7F">
        <w:tab/>
        <w:t>OPTIONAL</w:t>
      </w:r>
    </w:p>
    <w:p w14:paraId="01C9AF29" w14:textId="77777777" w:rsidR="00C56352" w:rsidRPr="000E4E7F" w:rsidRDefault="00C56352" w:rsidP="00C56352">
      <w:pPr>
        <w:pStyle w:val="PL"/>
      </w:pPr>
      <w:r w:rsidRPr="000E4E7F">
        <w:t>}</w:t>
      </w:r>
    </w:p>
    <w:p w14:paraId="3151678D" w14:textId="77777777" w:rsidR="00C56352" w:rsidRPr="000E4E7F" w:rsidRDefault="00C56352" w:rsidP="00C56352">
      <w:pPr>
        <w:pStyle w:val="PL"/>
      </w:pPr>
    </w:p>
    <w:p w14:paraId="1AFE53C9" w14:textId="77777777" w:rsidR="00C56352" w:rsidRPr="000E4E7F" w:rsidRDefault="00C56352" w:rsidP="00C56352">
      <w:pPr>
        <w:pStyle w:val="PL"/>
      </w:pPr>
      <w:r w:rsidRPr="000E4E7F">
        <w:t>Other-Parameters-v1530 ::=</w:t>
      </w:r>
      <w:r w:rsidRPr="000E4E7F">
        <w:tab/>
      </w:r>
      <w:r w:rsidRPr="000E4E7F">
        <w:tab/>
      </w:r>
      <w:r w:rsidRPr="000E4E7F">
        <w:tab/>
        <w:t>SEQUENCE {</w:t>
      </w:r>
    </w:p>
    <w:p w14:paraId="29E0FC0B" w14:textId="77777777" w:rsidR="00C56352" w:rsidRPr="000E4E7F" w:rsidRDefault="00C56352" w:rsidP="00C56352">
      <w:pPr>
        <w:pStyle w:val="PL"/>
      </w:pPr>
      <w:r w:rsidRPr="000E4E7F">
        <w:tab/>
        <w:t>assistInfoBitForLC-r15</w:t>
      </w:r>
      <w:r w:rsidRPr="000E4E7F">
        <w:tab/>
      </w:r>
      <w:r w:rsidRPr="000E4E7F">
        <w:tab/>
      </w:r>
      <w:r w:rsidRPr="000E4E7F">
        <w:tab/>
        <w:t>ENUMERATED {supported}</w:t>
      </w:r>
      <w:r w:rsidRPr="000E4E7F">
        <w:tab/>
      </w:r>
      <w:r w:rsidRPr="000E4E7F">
        <w:tab/>
        <w:t>OPTIONAL,</w:t>
      </w:r>
    </w:p>
    <w:p w14:paraId="37320A6A" w14:textId="77777777" w:rsidR="00C56352" w:rsidRPr="000E4E7F" w:rsidRDefault="00C56352" w:rsidP="00C56352">
      <w:pPr>
        <w:pStyle w:val="PL"/>
      </w:pPr>
      <w:r w:rsidRPr="000E4E7F">
        <w:tab/>
        <w:t>timeReferenceProvision-r15</w:t>
      </w:r>
      <w:r w:rsidRPr="000E4E7F">
        <w:tab/>
      </w:r>
      <w:r w:rsidRPr="000E4E7F">
        <w:tab/>
        <w:t>ENUMERATED {supported}</w:t>
      </w:r>
      <w:r w:rsidRPr="000E4E7F">
        <w:tab/>
      </w:r>
      <w:r w:rsidRPr="000E4E7F">
        <w:tab/>
        <w:t>OPTIONAL,</w:t>
      </w:r>
    </w:p>
    <w:p w14:paraId="15C644E0" w14:textId="77777777" w:rsidR="00C56352" w:rsidRPr="000E4E7F" w:rsidRDefault="00C56352" w:rsidP="00C56352">
      <w:pPr>
        <w:pStyle w:val="PL"/>
      </w:pPr>
      <w:r w:rsidRPr="000E4E7F">
        <w:lastRenderedPageBreak/>
        <w:tab/>
        <w:t>flightPathPlan-r15</w:t>
      </w:r>
      <w:r w:rsidRPr="000E4E7F">
        <w:tab/>
      </w:r>
      <w:r w:rsidRPr="000E4E7F">
        <w:tab/>
      </w:r>
      <w:r w:rsidRPr="000E4E7F">
        <w:tab/>
      </w:r>
      <w:r w:rsidRPr="000E4E7F">
        <w:tab/>
        <w:t>ENUMERATED {supported}</w:t>
      </w:r>
      <w:r w:rsidRPr="000E4E7F">
        <w:tab/>
      </w:r>
      <w:r w:rsidRPr="000E4E7F">
        <w:tab/>
        <w:t>OPTIONAL</w:t>
      </w:r>
    </w:p>
    <w:p w14:paraId="724CF9F9" w14:textId="77777777" w:rsidR="00C56352" w:rsidRPr="000E4E7F" w:rsidRDefault="00C56352" w:rsidP="00C56352">
      <w:pPr>
        <w:pStyle w:val="PL"/>
      </w:pPr>
      <w:r w:rsidRPr="000E4E7F">
        <w:t>}</w:t>
      </w:r>
    </w:p>
    <w:p w14:paraId="0E1EB2EE" w14:textId="77777777" w:rsidR="00C56352" w:rsidRPr="000E4E7F" w:rsidRDefault="00C56352" w:rsidP="00C56352">
      <w:pPr>
        <w:pStyle w:val="PL"/>
      </w:pPr>
    </w:p>
    <w:p w14:paraId="4AC31679" w14:textId="77777777" w:rsidR="00C56352" w:rsidRPr="000E4E7F" w:rsidRDefault="00C56352" w:rsidP="00C56352">
      <w:pPr>
        <w:pStyle w:val="PL"/>
      </w:pPr>
      <w:r w:rsidRPr="000E4E7F">
        <w:t>Other-Parameters-v1540 ::=</w:t>
      </w:r>
      <w:r w:rsidRPr="000E4E7F">
        <w:tab/>
      </w:r>
      <w:r w:rsidRPr="000E4E7F">
        <w:tab/>
      </w:r>
      <w:r w:rsidRPr="000E4E7F">
        <w:tab/>
        <w:t>SEQUENCE {</w:t>
      </w:r>
    </w:p>
    <w:p w14:paraId="3941FAC5" w14:textId="77777777" w:rsidR="00C56352" w:rsidRPr="000E4E7F" w:rsidRDefault="00C56352" w:rsidP="00C56352">
      <w:pPr>
        <w:pStyle w:val="PL"/>
      </w:pPr>
      <w:r w:rsidRPr="000E4E7F">
        <w:tab/>
        <w:t>inDeviceCoexInd-ENDC-r15</w:t>
      </w:r>
      <w:r w:rsidRPr="000E4E7F">
        <w:tab/>
      </w:r>
      <w:r w:rsidRPr="000E4E7F">
        <w:tab/>
        <w:t>ENUMERATED {supported}</w:t>
      </w:r>
      <w:r w:rsidRPr="000E4E7F">
        <w:tab/>
      </w:r>
      <w:r w:rsidRPr="000E4E7F">
        <w:tab/>
        <w:t>OPTIONAL</w:t>
      </w:r>
    </w:p>
    <w:p w14:paraId="333E371A" w14:textId="77777777" w:rsidR="00C56352" w:rsidRPr="000E4E7F" w:rsidRDefault="00C56352" w:rsidP="00C56352">
      <w:pPr>
        <w:pStyle w:val="PL"/>
        <w:rPr>
          <w:rFonts w:eastAsia="Yu Mincho"/>
        </w:rPr>
      </w:pPr>
      <w:r w:rsidRPr="000E4E7F">
        <w:rPr>
          <w:rFonts w:eastAsia="Yu Mincho"/>
        </w:rPr>
        <w:t>}</w:t>
      </w:r>
    </w:p>
    <w:p w14:paraId="74D4AA9F" w14:textId="77777777" w:rsidR="00C56352" w:rsidRPr="000E4E7F" w:rsidRDefault="00C56352" w:rsidP="00C56352">
      <w:pPr>
        <w:pStyle w:val="PL"/>
        <w:rPr>
          <w:rFonts w:eastAsia="Yu Mincho"/>
        </w:rPr>
      </w:pPr>
    </w:p>
    <w:p w14:paraId="1DA28F39" w14:textId="77777777" w:rsidR="00C56352" w:rsidRPr="000E4E7F" w:rsidRDefault="00C56352" w:rsidP="00C56352">
      <w:pPr>
        <w:pStyle w:val="PL"/>
      </w:pPr>
      <w:r w:rsidRPr="000E4E7F">
        <w:t>Other-Parameters-v16xy ::=</w:t>
      </w:r>
      <w:r w:rsidRPr="000E4E7F">
        <w:tab/>
      </w:r>
      <w:r w:rsidRPr="000E4E7F">
        <w:tab/>
        <w:t>SEQUENCE {</w:t>
      </w:r>
    </w:p>
    <w:p w14:paraId="005D421F" w14:textId="77777777" w:rsidR="00C56352" w:rsidRPr="000E4E7F" w:rsidRDefault="00C56352" w:rsidP="00C56352">
      <w:pPr>
        <w:pStyle w:val="PL"/>
      </w:pPr>
      <w:r w:rsidRPr="000E4E7F">
        <w:tab/>
        <w:t>ce-RRC-INACTIVE-r16</w:t>
      </w:r>
      <w:r w:rsidRPr="000E4E7F">
        <w:tab/>
      </w:r>
      <w:r w:rsidRPr="000E4E7F">
        <w:tab/>
      </w:r>
      <w:r w:rsidRPr="000E4E7F">
        <w:tab/>
      </w:r>
      <w:r w:rsidRPr="000E4E7F">
        <w:tab/>
        <w:t>ENUMERATED {supported}</w:t>
      </w:r>
      <w:r w:rsidRPr="000E4E7F">
        <w:tab/>
      </w:r>
      <w:r w:rsidRPr="000E4E7F">
        <w:tab/>
        <w:t>OPTIONAL</w:t>
      </w:r>
    </w:p>
    <w:p w14:paraId="14BE4C85" w14:textId="77777777" w:rsidR="00C56352" w:rsidRPr="000E4E7F" w:rsidRDefault="00C56352" w:rsidP="00C56352">
      <w:pPr>
        <w:pStyle w:val="PL"/>
      </w:pPr>
      <w:r w:rsidRPr="000E4E7F">
        <w:t>}</w:t>
      </w:r>
    </w:p>
    <w:p w14:paraId="638A5911" w14:textId="77777777" w:rsidR="00C56352" w:rsidRPr="000E4E7F" w:rsidRDefault="00C56352" w:rsidP="00C56352">
      <w:pPr>
        <w:pStyle w:val="PL"/>
        <w:rPr>
          <w:rFonts w:eastAsia="Yu Mincho"/>
        </w:rPr>
      </w:pPr>
    </w:p>
    <w:p w14:paraId="4D87C5B6" w14:textId="77777777" w:rsidR="00C56352" w:rsidRPr="000E4E7F" w:rsidRDefault="00C56352" w:rsidP="00C56352">
      <w:pPr>
        <w:pStyle w:val="PL"/>
      </w:pPr>
      <w:r w:rsidRPr="000E4E7F">
        <w:t>MBMS-Parameters-r11 ::=</w:t>
      </w:r>
      <w:r w:rsidRPr="000E4E7F">
        <w:tab/>
      </w:r>
      <w:r w:rsidRPr="000E4E7F">
        <w:tab/>
      </w:r>
      <w:r w:rsidRPr="000E4E7F">
        <w:tab/>
      </w:r>
      <w:r w:rsidRPr="000E4E7F">
        <w:tab/>
        <w:t>SEQUENCE {</w:t>
      </w:r>
    </w:p>
    <w:p w14:paraId="6CB8AFAE" w14:textId="77777777" w:rsidR="00C56352" w:rsidRPr="000E4E7F" w:rsidRDefault="00C56352" w:rsidP="00C56352">
      <w:pPr>
        <w:pStyle w:val="PL"/>
      </w:pPr>
      <w:r w:rsidRPr="000E4E7F">
        <w:tab/>
        <w:t>mbms-SCell-r11</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4389AE1" w14:textId="77777777" w:rsidR="00C56352" w:rsidRPr="000E4E7F" w:rsidRDefault="00C56352" w:rsidP="00C56352">
      <w:pPr>
        <w:pStyle w:val="PL"/>
      </w:pPr>
      <w:r w:rsidRPr="000E4E7F">
        <w:tab/>
        <w:t>mbms-NonServingCell-r11</w:t>
      </w:r>
      <w:r w:rsidRPr="000E4E7F">
        <w:tab/>
      </w:r>
      <w:r w:rsidRPr="000E4E7F">
        <w:tab/>
      </w:r>
      <w:r w:rsidRPr="000E4E7F">
        <w:tab/>
      </w:r>
      <w:r w:rsidRPr="000E4E7F">
        <w:tab/>
      </w:r>
      <w:r w:rsidRPr="000E4E7F">
        <w:tab/>
        <w:t>ENUMERATED {supported}</w:t>
      </w:r>
      <w:r w:rsidRPr="000E4E7F">
        <w:tab/>
      </w:r>
      <w:r w:rsidRPr="000E4E7F">
        <w:tab/>
        <w:t>OPTIONAL</w:t>
      </w:r>
    </w:p>
    <w:p w14:paraId="0A9A562D" w14:textId="77777777" w:rsidR="00C56352" w:rsidRPr="000E4E7F" w:rsidRDefault="00C56352" w:rsidP="00C56352">
      <w:pPr>
        <w:pStyle w:val="PL"/>
      </w:pPr>
      <w:r w:rsidRPr="000E4E7F">
        <w:t>}</w:t>
      </w:r>
    </w:p>
    <w:p w14:paraId="5DE8A4CF" w14:textId="77777777" w:rsidR="00C56352" w:rsidRPr="000E4E7F" w:rsidRDefault="00C56352" w:rsidP="00C56352">
      <w:pPr>
        <w:pStyle w:val="PL"/>
      </w:pPr>
    </w:p>
    <w:p w14:paraId="41077656" w14:textId="77777777" w:rsidR="00C56352" w:rsidRPr="000E4E7F" w:rsidRDefault="00C56352" w:rsidP="00C56352">
      <w:pPr>
        <w:pStyle w:val="PL"/>
      </w:pPr>
      <w:r w:rsidRPr="000E4E7F">
        <w:t>MBMS-Parameters-v1250 ::=</w:t>
      </w:r>
      <w:r w:rsidRPr="000E4E7F">
        <w:tab/>
      </w:r>
      <w:r w:rsidRPr="000E4E7F">
        <w:tab/>
      </w:r>
      <w:r w:rsidRPr="000E4E7F">
        <w:tab/>
      </w:r>
      <w:r w:rsidRPr="000E4E7F">
        <w:tab/>
        <w:t>SEQUENCE {</w:t>
      </w:r>
    </w:p>
    <w:p w14:paraId="5653929D" w14:textId="77777777" w:rsidR="00C56352" w:rsidRPr="000E4E7F" w:rsidRDefault="00C56352" w:rsidP="00C56352">
      <w:pPr>
        <w:pStyle w:val="PL"/>
      </w:pPr>
      <w:r w:rsidRPr="000E4E7F">
        <w:tab/>
        <w:t>mbms-AsyncDC-r12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F2C74EA" w14:textId="77777777" w:rsidR="00C56352" w:rsidRPr="000E4E7F" w:rsidRDefault="00C56352" w:rsidP="00C56352">
      <w:pPr>
        <w:pStyle w:val="PL"/>
      </w:pPr>
      <w:r w:rsidRPr="000E4E7F">
        <w:t>}</w:t>
      </w:r>
    </w:p>
    <w:p w14:paraId="478E13B8" w14:textId="77777777" w:rsidR="00C56352" w:rsidRPr="000E4E7F" w:rsidRDefault="00C56352" w:rsidP="00C56352">
      <w:pPr>
        <w:pStyle w:val="PL"/>
      </w:pPr>
    </w:p>
    <w:p w14:paraId="30974419" w14:textId="77777777" w:rsidR="00C56352" w:rsidRPr="000E4E7F" w:rsidRDefault="00C56352" w:rsidP="00C56352">
      <w:pPr>
        <w:pStyle w:val="PL"/>
      </w:pPr>
      <w:r w:rsidRPr="000E4E7F">
        <w:t>MBMS-Parameters-v1430 ::=</w:t>
      </w:r>
      <w:r w:rsidRPr="000E4E7F">
        <w:tab/>
      </w:r>
      <w:r w:rsidRPr="000E4E7F">
        <w:tab/>
      </w:r>
      <w:r w:rsidRPr="000E4E7F">
        <w:tab/>
      </w:r>
      <w:r w:rsidRPr="000E4E7F">
        <w:tab/>
        <w:t>SEQUENCE {</w:t>
      </w:r>
    </w:p>
    <w:p w14:paraId="361C4D26" w14:textId="77777777" w:rsidR="00C56352" w:rsidRPr="000E4E7F" w:rsidRDefault="00C56352" w:rsidP="00C56352">
      <w:pPr>
        <w:pStyle w:val="PL"/>
      </w:pPr>
      <w:r w:rsidRPr="000E4E7F">
        <w:tab/>
        <w:t>fembmsDedicatedCell-r14</w:t>
      </w:r>
      <w:r w:rsidRPr="000E4E7F">
        <w:tab/>
      </w:r>
      <w:r w:rsidRPr="000E4E7F">
        <w:tab/>
      </w:r>
      <w:r w:rsidRPr="000E4E7F">
        <w:tab/>
      </w:r>
      <w:r w:rsidRPr="000E4E7F">
        <w:tab/>
        <w:t>ENUMERATED {supported}</w:t>
      </w:r>
      <w:r w:rsidRPr="000E4E7F">
        <w:tab/>
      </w:r>
      <w:r w:rsidRPr="000E4E7F">
        <w:tab/>
        <w:t>OPTIONAL,</w:t>
      </w:r>
    </w:p>
    <w:p w14:paraId="76C86B04" w14:textId="77777777" w:rsidR="00C56352" w:rsidRPr="000E4E7F" w:rsidRDefault="00C56352" w:rsidP="00C56352">
      <w:pPr>
        <w:pStyle w:val="PL"/>
      </w:pPr>
      <w:r w:rsidRPr="000E4E7F">
        <w:tab/>
        <w:t>fembmsMixedCell-r14</w:t>
      </w:r>
      <w:r w:rsidRPr="000E4E7F">
        <w:tab/>
      </w:r>
      <w:r w:rsidRPr="000E4E7F">
        <w:tab/>
      </w:r>
      <w:r w:rsidRPr="000E4E7F">
        <w:tab/>
      </w:r>
      <w:r w:rsidRPr="000E4E7F">
        <w:tab/>
      </w:r>
      <w:r w:rsidRPr="000E4E7F">
        <w:tab/>
        <w:t>ENUMERATED {supported}</w:t>
      </w:r>
      <w:r w:rsidRPr="000E4E7F">
        <w:tab/>
      </w:r>
      <w:r w:rsidRPr="000E4E7F">
        <w:tab/>
        <w:t>OPTIONAL,</w:t>
      </w:r>
    </w:p>
    <w:p w14:paraId="01BE6BD9" w14:textId="77777777" w:rsidR="00C56352" w:rsidRPr="000E4E7F" w:rsidRDefault="00C56352" w:rsidP="00C56352">
      <w:pPr>
        <w:pStyle w:val="PL"/>
      </w:pPr>
      <w:r w:rsidRPr="000E4E7F">
        <w:tab/>
        <w:t>subcarrierSpacingMBMS-khz7dot5-r14</w:t>
      </w:r>
      <w:r w:rsidRPr="000E4E7F">
        <w:tab/>
        <w:t>ENUMERATED {supported}</w:t>
      </w:r>
      <w:r w:rsidRPr="000E4E7F">
        <w:tab/>
      </w:r>
      <w:r w:rsidRPr="000E4E7F">
        <w:tab/>
        <w:t>OPTIONAL,</w:t>
      </w:r>
    </w:p>
    <w:p w14:paraId="013C0CD2" w14:textId="77777777" w:rsidR="00C56352" w:rsidRPr="000E4E7F" w:rsidRDefault="00C56352" w:rsidP="00C56352">
      <w:pPr>
        <w:pStyle w:val="PL"/>
      </w:pPr>
      <w:r w:rsidRPr="000E4E7F">
        <w:tab/>
        <w:t>subcarrierSpacingMBMS-khz1dot25-r14</w:t>
      </w:r>
      <w:r w:rsidRPr="000E4E7F">
        <w:tab/>
        <w:t>ENUMERATED {supported}</w:t>
      </w:r>
      <w:r w:rsidRPr="000E4E7F">
        <w:tab/>
      </w:r>
      <w:r w:rsidRPr="000E4E7F">
        <w:tab/>
        <w:t>OPTIONAL</w:t>
      </w:r>
    </w:p>
    <w:p w14:paraId="77C4957A" w14:textId="77777777" w:rsidR="00C56352" w:rsidRPr="000E4E7F" w:rsidRDefault="00C56352" w:rsidP="00C56352">
      <w:pPr>
        <w:pStyle w:val="PL"/>
      </w:pPr>
      <w:r w:rsidRPr="000E4E7F">
        <w:t>}</w:t>
      </w:r>
    </w:p>
    <w:p w14:paraId="4BA75B35" w14:textId="77777777" w:rsidR="00C56352" w:rsidRPr="000E4E7F" w:rsidRDefault="00C56352" w:rsidP="00C56352">
      <w:pPr>
        <w:pStyle w:val="PL"/>
      </w:pPr>
    </w:p>
    <w:p w14:paraId="6E62CAA8" w14:textId="77777777" w:rsidR="00C56352" w:rsidRPr="000E4E7F" w:rsidRDefault="00C56352" w:rsidP="00C56352">
      <w:pPr>
        <w:pStyle w:val="PL"/>
      </w:pPr>
      <w:r w:rsidRPr="000E4E7F">
        <w:t>MBMS-Parameters-v1470 ::=</w:t>
      </w:r>
      <w:r w:rsidRPr="000E4E7F">
        <w:tab/>
      </w:r>
      <w:r w:rsidRPr="000E4E7F">
        <w:tab/>
        <w:t>SEQUENCE {</w:t>
      </w:r>
    </w:p>
    <w:p w14:paraId="5F057708" w14:textId="77777777" w:rsidR="00C56352" w:rsidRPr="000E4E7F" w:rsidRDefault="00C56352" w:rsidP="00C56352">
      <w:pPr>
        <w:pStyle w:val="PL"/>
      </w:pPr>
      <w:r w:rsidRPr="000E4E7F">
        <w:tab/>
        <w:t>mbms-MaxBW-r14</w:t>
      </w:r>
      <w:r w:rsidRPr="000E4E7F">
        <w:tab/>
      </w:r>
      <w:r w:rsidRPr="000E4E7F">
        <w:tab/>
      </w:r>
      <w:r w:rsidRPr="000E4E7F">
        <w:tab/>
      </w:r>
      <w:r w:rsidRPr="000E4E7F">
        <w:tab/>
      </w:r>
      <w:r w:rsidRPr="000E4E7F">
        <w:tab/>
        <w:t>CHOICE {</w:t>
      </w:r>
    </w:p>
    <w:p w14:paraId="6FB44C3D" w14:textId="77777777" w:rsidR="00C56352" w:rsidRPr="000E4E7F" w:rsidRDefault="00C56352" w:rsidP="00C56352">
      <w:pPr>
        <w:pStyle w:val="PL"/>
      </w:pPr>
      <w:r w:rsidRPr="000E4E7F">
        <w:tab/>
      </w:r>
      <w:r w:rsidRPr="000E4E7F">
        <w:tab/>
        <w:t>implicitValue</w:t>
      </w:r>
      <w:r w:rsidRPr="000E4E7F">
        <w:tab/>
      </w:r>
      <w:r w:rsidRPr="000E4E7F">
        <w:tab/>
      </w:r>
      <w:r w:rsidRPr="000E4E7F">
        <w:tab/>
      </w:r>
      <w:r w:rsidRPr="000E4E7F">
        <w:tab/>
      </w:r>
      <w:r w:rsidRPr="000E4E7F">
        <w:tab/>
        <w:t>NULL,</w:t>
      </w:r>
    </w:p>
    <w:p w14:paraId="72DDB44C" w14:textId="77777777" w:rsidR="00C56352" w:rsidRPr="000E4E7F" w:rsidRDefault="00C56352" w:rsidP="00C56352">
      <w:pPr>
        <w:pStyle w:val="PL"/>
      </w:pPr>
      <w:r w:rsidRPr="000E4E7F">
        <w:tab/>
      </w:r>
      <w:r w:rsidRPr="000E4E7F">
        <w:tab/>
        <w:t>explicitValue</w:t>
      </w:r>
      <w:r w:rsidRPr="000E4E7F">
        <w:tab/>
      </w:r>
      <w:r w:rsidRPr="000E4E7F">
        <w:tab/>
      </w:r>
      <w:r w:rsidRPr="000E4E7F">
        <w:tab/>
      </w:r>
      <w:r w:rsidRPr="000E4E7F">
        <w:tab/>
      </w:r>
      <w:r w:rsidRPr="000E4E7F">
        <w:tab/>
        <w:t>INTEGER(2..20)</w:t>
      </w:r>
    </w:p>
    <w:p w14:paraId="3E5AB66E" w14:textId="77777777" w:rsidR="00C56352" w:rsidRPr="000E4E7F" w:rsidRDefault="00C56352" w:rsidP="00C56352">
      <w:pPr>
        <w:pStyle w:val="PL"/>
      </w:pPr>
      <w:r w:rsidRPr="000E4E7F">
        <w:tab/>
        <w:t>},</w:t>
      </w:r>
    </w:p>
    <w:p w14:paraId="39156650" w14:textId="77777777" w:rsidR="00C56352" w:rsidRPr="000E4E7F" w:rsidRDefault="00C56352" w:rsidP="00C56352">
      <w:pPr>
        <w:pStyle w:val="PL"/>
      </w:pPr>
      <w:r w:rsidRPr="000E4E7F">
        <w:tab/>
        <w:t>mbms-ScalingFactor1dot25-r14</w:t>
      </w:r>
      <w:r w:rsidRPr="000E4E7F">
        <w:tab/>
      </w:r>
      <w:r w:rsidRPr="000E4E7F">
        <w:tab/>
        <w:t>ENUMERATED {n3, n6, n9, n12}</w:t>
      </w:r>
      <w:r w:rsidRPr="000E4E7F">
        <w:tab/>
        <w:t>OPTIONAL,</w:t>
      </w:r>
    </w:p>
    <w:p w14:paraId="0502E86D" w14:textId="77777777" w:rsidR="00C56352" w:rsidRPr="000E4E7F" w:rsidRDefault="00C56352" w:rsidP="00C56352">
      <w:pPr>
        <w:pStyle w:val="PL"/>
      </w:pPr>
      <w:r w:rsidRPr="000E4E7F">
        <w:tab/>
        <w:t>mbms-ScalingFactor7dot5-r14</w:t>
      </w:r>
      <w:r w:rsidRPr="000E4E7F">
        <w:tab/>
      </w:r>
      <w:r w:rsidRPr="000E4E7F">
        <w:tab/>
        <w:t>ENUMERATED {n1, n2, n3, n4}</w:t>
      </w:r>
      <w:r w:rsidRPr="000E4E7F">
        <w:tab/>
      </w:r>
      <w:r w:rsidRPr="000E4E7F">
        <w:tab/>
        <w:t>OPTIONAL</w:t>
      </w:r>
    </w:p>
    <w:p w14:paraId="5B9B5D83" w14:textId="77777777" w:rsidR="00C56352" w:rsidRPr="000E4E7F" w:rsidRDefault="00C56352" w:rsidP="00C56352">
      <w:pPr>
        <w:pStyle w:val="PL"/>
      </w:pPr>
      <w:r w:rsidRPr="000E4E7F">
        <w:t>}</w:t>
      </w:r>
    </w:p>
    <w:p w14:paraId="725F421A" w14:textId="77777777" w:rsidR="00C56352" w:rsidRPr="000E4E7F" w:rsidRDefault="00C56352" w:rsidP="00C56352">
      <w:pPr>
        <w:pStyle w:val="PL"/>
      </w:pPr>
    </w:p>
    <w:p w14:paraId="4B77E5A4" w14:textId="77777777" w:rsidR="00C56352" w:rsidRPr="000E4E7F" w:rsidRDefault="00C56352" w:rsidP="00C56352">
      <w:pPr>
        <w:pStyle w:val="PL"/>
      </w:pPr>
      <w:r w:rsidRPr="000E4E7F">
        <w:t>MBMS-Parameters-v16xy ::=</w:t>
      </w:r>
      <w:r w:rsidRPr="000E4E7F">
        <w:tab/>
      </w:r>
      <w:r w:rsidRPr="000E4E7F">
        <w:tab/>
        <w:t>SEQUENCE {</w:t>
      </w:r>
    </w:p>
    <w:p w14:paraId="51B1AAB4" w14:textId="77777777" w:rsidR="00C56352" w:rsidRPr="000E4E7F" w:rsidRDefault="00C56352" w:rsidP="00C56352">
      <w:pPr>
        <w:pStyle w:val="PL"/>
      </w:pPr>
      <w:r w:rsidRPr="000E4E7F">
        <w:tab/>
        <w:t>mbms-ScalingFactor2dot5-r16</w:t>
      </w:r>
      <w:r w:rsidRPr="000E4E7F">
        <w:tab/>
      </w:r>
      <w:r w:rsidRPr="000E4E7F">
        <w:tab/>
        <w:t>ENUMERATED {n2, n4, n6, n8}</w:t>
      </w:r>
      <w:r w:rsidRPr="000E4E7F">
        <w:tab/>
      </w:r>
      <w:r w:rsidRPr="000E4E7F">
        <w:tab/>
      </w:r>
      <w:r w:rsidRPr="000E4E7F">
        <w:tab/>
        <w:t>OPTIONAL,</w:t>
      </w:r>
    </w:p>
    <w:p w14:paraId="27EEAB56" w14:textId="77777777" w:rsidR="00C56352" w:rsidRPr="000E4E7F" w:rsidRDefault="00C56352" w:rsidP="00C56352">
      <w:pPr>
        <w:pStyle w:val="PL"/>
      </w:pPr>
      <w:r w:rsidRPr="000E4E7F">
        <w:tab/>
        <w:t>mbms-Parameters0dot37-r16</w:t>
      </w:r>
      <w:r w:rsidRPr="000E4E7F">
        <w:tab/>
      </w:r>
      <w:r w:rsidRPr="000E4E7F">
        <w:tab/>
        <w:t>SEQUENCE {</w:t>
      </w:r>
    </w:p>
    <w:p w14:paraId="0A2FC3F5" w14:textId="77777777" w:rsidR="00C56352" w:rsidRPr="000E4E7F" w:rsidRDefault="00C56352" w:rsidP="00C56352">
      <w:pPr>
        <w:pStyle w:val="PL"/>
      </w:pPr>
      <w:r w:rsidRPr="000E4E7F">
        <w:tab/>
      </w:r>
      <w:r w:rsidRPr="000E4E7F">
        <w:tab/>
        <w:t>mbms-ScalingFactor0dot37-r16</w:t>
      </w:r>
      <w:r w:rsidRPr="000E4E7F">
        <w:tab/>
        <w:t>ENUMERATED {n12, n24, ffs1, ffs2},</w:t>
      </w:r>
    </w:p>
    <w:p w14:paraId="657D4CF1" w14:textId="77777777" w:rsidR="00C56352" w:rsidRPr="000E4E7F" w:rsidRDefault="00C56352" w:rsidP="00C56352">
      <w:pPr>
        <w:pStyle w:val="PL"/>
      </w:pPr>
      <w:r w:rsidRPr="000E4E7F">
        <w:tab/>
      </w:r>
      <w:r w:rsidRPr="000E4E7F">
        <w:tab/>
        <w:t>timeSeparationSlot2-r16</w:t>
      </w:r>
      <w:r w:rsidRPr="000E4E7F">
        <w:tab/>
      </w:r>
      <w:r w:rsidRPr="000E4E7F">
        <w:tab/>
      </w:r>
      <w:r w:rsidRPr="000E4E7F">
        <w:tab/>
        <w:t>ENUMERATED {supported}</w:t>
      </w:r>
      <w:r w:rsidRPr="000E4E7F">
        <w:tab/>
      </w:r>
      <w:r w:rsidRPr="000E4E7F">
        <w:tab/>
      </w:r>
      <w:r w:rsidRPr="000E4E7F">
        <w:tab/>
        <w:t>OPTIONAL,</w:t>
      </w:r>
    </w:p>
    <w:p w14:paraId="12FDA992" w14:textId="77777777" w:rsidR="00C56352" w:rsidRPr="000E4E7F" w:rsidRDefault="00C56352" w:rsidP="00C56352">
      <w:pPr>
        <w:pStyle w:val="PL"/>
      </w:pPr>
      <w:r w:rsidRPr="000E4E7F">
        <w:tab/>
      </w:r>
      <w:r w:rsidRPr="000E4E7F">
        <w:tab/>
        <w:t>timeSeparationSlot4-r16</w:t>
      </w:r>
      <w:r w:rsidRPr="000E4E7F">
        <w:tab/>
      </w:r>
      <w:r w:rsidRPr="000E4E7F">
        <w:tab/>
      </w:r>
      <w:r w:rsidRPr="000E4E7F">
        <w:tab/>
        <w:t>ENUMERATED {supported}</w:t>
      </w:r>
      <w:r w:rsidRPr="000E4E7F">
        <w:tab/>
      </w:r>
      <w:r w:rsidRPr="000E4E7F">
        <w:tab/>
      </w:r>
      <w:r w:rsidRPr="000E4E7F">
        <w:tab/>
        <w:t>OPTIONAL</w:t>
      </w:r>
    </w:p>
    <w:p w14:paraId="285F0EB9" w14:textId="77777777" w:rsidR="00C56352" w:rsidRPr="000E4E7F" w:rsidRDefault="00C56352" w:rsidP="00C56352">
      <w:pPr>
        <w:pStyle w:val="PL"/>
      </w:pPr>
      <w:r w:rsidRPr="000E4E7F">
        <w:tab/>
        <w:t>}</w:t>
      </w:r>
      <w:r w:rsidRPr="000E4E7F">
        <w:tab/>
        <w:t>OPTIONAL</w:t>
      </w:r>
    </w:p>
    <w:p w14:paraId="61C48A06" w14:textId="77777777" w:rsidR="00C56352" w:rsidRPr="000E4E7F" w:rsidRDefault="00C56352" w:rsidP="00C56352">
      <w:pPr>
        <w:pStyle w:val="PL"/>
      </w:pPr>
      <w:r w:rsidRPr="000E4E7F">
        <w:t>}</w:t>
      </w:r>
    </w:p>
    <w:p w14:paraId="4BEFF892" w14:textId="77777777" w:rsidR="00C56352" w:rsidRPr="000E4E7F" w:rsidRDefault="00C56352" w:rsidP="00C56352">
      <w:pPr>
        <w:pStyle w:val="PL"/>
      </w:pPr>
    </w:p>
    <w:p w14:paraId="501FE48F" w14:textId="77777777" w:rsidR="00C56352" w:rsidRPr="000E4E7F" w:rsidRDefault="00C56352" w:rsidP="00C56352">
      <w:pPr>
        <w:pStyle w:val="PL"/>
      </w:pPr>
      <w:r w:rsidRPr="000E4E7F">
        <w:t>FeMBMS-Unicast-Parameters-r14 ::=</w:t>
      </w:r>
      <w:r w:rsidRPr="000E4E7F">
        <w:tab/>
      </w:r>
      <w:r w:rsidRPr="000E4E7F">
        <w:tab/>
        <w:t>SEQUENCE {</w:t>
      </w:r>
    </w:p>
    <w:p w14:paraId="729034E3" w14:textId="77777777" w:rsidR="00C56352" w:rsidRPr="000E4E7F" w:rsidRDefault="00C56352" w:rsidP="00C56352">
      <w:pPr>
        <w:pStyle w:val="PL"/>
      </w:pPr>
      <w:r w:rsidRPr="000E4E7F">
        <w:tab/>
        <w:t>unicast-fembmsMixedSCell-r14</w:t>
      </w:r>
      <w:r w:rsidRPr="000E4E7F">
        <w:tab/>
      </w:r>
      <w:r w:rsidRPr="000E4E7F">
        <w:tab/>
      </w:r>
      <w:r w:rsidRPr="000E4E7F">
        <w:tab/>
        <w:t>ENUMERATED {supported}</w:t>
      </w:r>
      <w:r w:rsidRPr="000E4E7F">
        <w:tab/>
      </w:r>
      <w:r w:rsidRPr="000E4E7F">
        <w:tab/>
        <w:t>OPTIONAL,</w:t>
      </w:r>
    </w:p>
    <w:p w14:paraId="2149DABC" w14:textId="77777777" w:rsidR="00C56352" w:rsidRPr="000E4E7F" w:rsidRDefault="00C56352" w:rsidP="00C56352">
      <w:pPr>
        <w:pStyle w:val="PL"/>
      </w:pPr>
      <w:r w:rsidRPr="000E4E7F">
        <w:tab/>
        <w:t>emptyUnicastRegion-r14</w:t>
      </w:r>
      <w:r w:rsidRPr="000E4E7F">
        <w:tab/>
      </w:r>
      <w:r w:rsidRPr="000E4E7F">
        <w:tab/>
      </w:r>
      <w:r w:rsidRPr="000E4E7F">
        <w:tab/>
      </w:r>
      <w:r w:rsidRPr="000E4E7F">
        <w:tab/>
      </w:r>
      <w:r w:rsidRPr="000E4E7F">
        <w:tab/>
        <w:t>ENUMERATED {supported}</w:t>
      </w:r>
      <w:r w:rsidRPr="000E4E7F">
        <w:tab/>
      </w:r>
      <w:r w:rsidRPr="000E4E7F">
        <w:tab/>
        <w:t>OPTIONAL</w:t>
      </w:r>
    </w:p>
    <w:p w14:paraId="295911ED" w14:textId="77777777" w:rsidR="00C56352" w:rsidRPr="000E4E7F" w:rsidRDefault="00C56352" w:rsidP="00C56352">
      <w:pPr>
        <w:pStyle w:val="PL"/>
      </w:pPr>
      <w:r w:rsidRPr="000E4E7F">
        <w:t>}</w:t>
      </w:r>
    </w:p>
    <w:p w14:paraId="59116A57" w14:textId="77777777" w:rsidR="00C56352" w:rsidRPr="000E4E7F" w:rsidRDefault="00C56352" w:rsidP="00C56352">
      <w:pPr>
        <w:pStyle w:val="PL"/>
      </w:pPr>
    </w:p>
    <w:p w14:paraId="0C29831F" w14:textId="77777777" w:rsidR="00C56352" w:rsidRPr="000E4E7F" w:rsidRDefault="00C56352" w:rsidP="00C56352">
      <w:pPr>
        <w:pStyle w:val="PL"/>
      </w:pPr>
      <w:r w:rsidRPr="000E4E7F">
        <w:t>SCPTM-Parameters-r13 ::=</w:t>
      </w:r>
      <w:r w:rsidRPr="000E4E7F">
        <w:tab/>
      </w:r>
      <w:r w:rsidRPr="000E4E7F">
        <w:tab/>
      </w:r>
      <w:r w:rsidRPr="000E4E7F">
        <w:tab/>
      </w:r>
      <w:r w:rsidRPr="000E4E7F">
        <w:tab/>
        <w:t>SEQUENCE {</w:t>
      </w:r>
    </w:p>
    <w:p w14:paraId="2F97E4E0" w14:textId="77777777" w:rsidR="00C56352" w:rsidRPr="000E4E7F" w:rsidRDefault="00C56352" w:rsidP="00C56352">
      <w:pPr>
        <w:pStyle w:val="PL"/>
      </w:pPr>
      <w:r w:rsidRPr="000E4E7F">
        <w:tab/>
        <w:t>scptm-ParallelReception-r13</w:t>
      </w:r>
      <w:r w:rsidRPr="000E4E7F">
        <w:tab/>
      </w:r>
      <w:r w:rsidRPr="000E4E7F">
        <w:tab/>
      </w:r>
      <w:r w:rsidRPr="000E4E7F">
        <w:tab/>
      </w:r>
      <w:r w:rsidRPr="000E4E7F">
        <w:tab/>
      </w:r>
      <w:r w:rsidRPr="000E4E7F">
        <w:tab/>
        <w:t>ENUMERATED {supported}</w:t>
      </w:r>
      <w:r w:rsidRPr="000E4E7F">
        <w:tab/>
      </w:r>
      <w:r w:rsidRPr="000E4E7F">
        <w:tab/>
        <w:t>OPTIONAL,</w:t>
      </w:r>
    </w:p>
    <w:p w14:paraId="71342A15" w14:textId="77777777" w:rsidR="00C56352" w:rsidRPr="000E4E7F" w:rsidRDefault="00C56352" w:rsidP="00C56352">
      <w:pPr>
        <w:pStyle w:val="PL"/>
      </w:pPr>
      <w:r w:rsidRPr="000E4E7F">
        <w:tab/>
        <w:t>scptm-SCell-r13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93F571E" w14:textId="77777777" w:rsidR="00C56352" w:rsidRPr="000E4E7F" w:rsidRDefault="00C56352" w:rsidP="00C56352">
      <w:pPr>
        <w:pStyle w:val="PL"/>
      </w:pPr>
      <w:r w:rsidRPr="000E4E7F">
        <w:tab/>
        <w:t>scptm-NonServingCell-r13</w:t>
      </w:r>
      <w:r w:rsidRPr="000E4E7F">
        <w:tab/>
      </w:r>
      <w:r w:rsidRPr="000E4E7F">
        <w:tab/>
      </w:r>
      <w:r w:rsidRPr="000E4E7F">
        <w:tab/>
      </w:r>
      <w:r w:rsidRPr="000E4E7F">
        <w:tab/>
      </w:r>
      <w:r w:rsidRPr="000E4E7F">
        <w:tab/>
        <w:t>ENUMERATED {supported}</w:t>
      </w:r>
      <w:r w:rsidRPr="000E4E7F">
        <w:tab/>
      </w:r>
      <w:r w:rsidRPr="000E4E7F">
        <w:tab/>
        <w:t>OPTIONAL,</w:t>
      </w:r>
    </w:p>
    <w:p w14:paraId="0DFE24E5" w14:textId="77777777" w:rsidR="00C56352" w:rsidRPr="000E4E7F" w:rsidRDefault="00C56352" w:rsidP="00C56352">
      <w:pPr>
        <w:pStyle w:val="PL"/>
      </w:pPr>
      <w:r w:rsidRPr="000E4E7F">
        <w:tab/>
        <w:t>scptm-AsyncDC-r13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9DA1691" w14:textId="77777777" w:rsidR="00C56352" w:rsidRPr="000E4E7F" w:rsidRDefault="00C56352" w:rsidP="00C56352">
      <w:pPr>
        <w:pStyle w:val="PL"/>
      </w:pPr>
      <w:r w:rsidRPr="000E4E7F">
        <w:t>}</w:t>
      </w:r>
    </w:p>
    <w:p w14:paraId="6EA0AD69" w14:textId="77777777" w:rsidR="00C56352" w:rsidRPr="000E4E7F" w:rsidRDefault="00C56352" w:rsidP="00C56352">
      <w:pPr>
        <w:pStyle w:val="PL"/>
      </w:pPr>
    </w:p>
    <w:p w14:paraId="25299533" w14:textId="77777777" w:rsidR="00C56352" w:rsidRPr="000E4E7F" w:rsidRDefault="00C56352" w:rsidP="00C56352">
      <w:pPr>
        <w:pStyle w:val="PL"/>
      </w:pPr>
      <w:r w:rsidRPr="000E4E7F">
        <w:t>CE-Parameters-r13 ::=</w:t>
      </w:r>
      <w:r w:rsidRPr="000E4E7F">
        <w:tab/>
      </w:r>
      <w:r w:rsidRPr="000E4E7F">
        <w:tab/>
        <w:t>SEQUENCE {</w:t>
      </w:r>
    </w:p>
    <w:p w14:paraId="474D8956" w14:textId="77777777" w:rsidR="00C56352" w:rsidRPr="000E4E7F" w:rsidRDefault="00C56352" w:rsidP="00C56352">
      <w:pPr>
        <w:pStyle w:val="PL"/>
      </w:pP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049A90D9" w14:textId="77777777" w:rsidR="00C56352" w:rsidRPr="000E4E7F" w:rsidRDefault="00C56352" w:rsidP="00C56352">
      <w:pPr>
        <w:pStyle w:val="PL"/>
      </w:pPr>
      <w:r w:rsidRPr="000E4E7F">
        <w:tab/>
      </w:r>
      <w:r w:rsidRPr="000E4E7F">
        <w:rPr>
          <w:iCs/>
        </w:rPr>
        <w:t>ce-ModeB-r13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38B377D3" w14:textId="77777777" w:rsidR="00C56352" w:rsidRPr="000E4E7F" w:rsidRDefault="00C56352" w:rsidP="00C56352">
      <w:pPr>
        <w:pStyle w:val="PL"/>
      </w:pPr>
      <w:r w:rsidRPr="000E4E7F">
        <w:t>}</w:t>
      </w:r>
    </w:p>
    <w:p w14:paraId="5808ACD2" w14:textId="77777777" w:rsidR="00C56352" w:rsidRPr="000E4E7F" w:rsidRDefault="00C56352" w:rsidP="00C56352">
      <w:pPr>
        <w:pStyle w:val="PL"/>
      </w:pPr>
    </w:p>
    <w:p w14:paraId="5FDAE5F4" w14:textId="77777777" w:rsidR="00C56352" w:rsidRPr="000E4E7F" w:rsidRDefault="00C56352" w:rsidP="00C56352">
      <w:pPr>
        <w:pStyle w:val="PL"/>
      </w:pPr>
      <w:r w:rsidRPr="000E4E7F">
        <w:t>CE-Parameters-v1320 ::=</w:t>
      </w:r>
      <w:r w:rsidRPr="000E4E7F">
        <w:tab/>
      </w:r>
      <w:r w:rsidRPr="000E4E7F">
        <w:tab/>
        <w:t>SEQUENCE {</w:t>
      </w:r>
    </w:p>
    <w:p w14:paraId="6BB4B088" w14:textId="77777777" w:rsidR="00C56352" w:rsidRPr="000E4E7F" w:rsidRDefault="00C56352" w:rsidP="00C56352">
      <w:pPr>
        <w:pStyle w:val="PL"/>
      </w:pPr>
      <w:r w:rsidRPr="000E4E7F">
        <w:tab/>
        <w:t>intraFreqA3-CE-ModeA-r13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0DE54B05" w14:textId="77777777" w:rsidR="00C56352" w:rsidRPr="000E4E7F" w:rsidRDefault="00C56352" w:rsidP="00C56352">
      <w:pPr>
        <w:pStyle w:val="PL"/>
      </w:pPr>
      <w:r w:rsidRPr="000E4E7F">
        <w:tab/>
        <w:t>intraFreqA3-CE-ModeB-r13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307BAACD" w14:textId="77777777" w:rsidR="00C56352" w:rsidRPr="000E4E7F" w:rsidRDefault="00C56352" w:rsidP="00C56352">
      <w:pPr>
        <w:pStyle w:val="PL"/>
      </w:pPr>
      <w:r w:rsidRPr="000E4E7F">
        <w:tab/>
        <w:t>intraFreqHO-CE-ModeA-r13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35445DB" w14:textId="77777777" w:rsidR="00C56352" w:rsidRPr="000E4E7F" w:rsidRDefault="00C56352" w:rsidP="00C56352">
      <w:pPr>
        <w:pStyle w:val="PL"/>
      </w:pPr>
      <w:r w:rsidRPr="000E4E7F">
        <w:tab/>
        <w:t>intraFreqHO-CE-ModeB-r13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23088BB2" w14:textId="77777777" w:rsidR="00C56352" w:rsidRPr="000E4E7F" w:rsidRDefault="00C56352" w:rsidP="00C56352">
      <w:pPr>
        <w:pStyle w:val="PL"/>
      </w:pPr>
      <w:r w:rsidRPr="000E4E7F">
        <w:t>}</w:t>
      </w:r>
    </w:p>
    <w:p w14:paraId="19E3FACA" w14:textId="77777777" w:rsidR="00C56352" w:rsidRPr="000E4E7F" w:rsidRDefault="00C56352" w:rsidP="00C56352">
      <w:pPr>
        <w:pStyle w:val="PL"/>
      </w:pPr>
    </w:p>
    <w:p w14:paraId="5A18EA07" w14:textId="77777777" w:rsidR="00C56352" w:rsidRPr="000E4E7F" w:rsidRDefault="00C56352" w:rsidP="00C56352">
      <w:pPr>
        <w:pStyle w:val="PL"/>
      </w:pPr>
      <w:r w:rsidRPr="000E4E7F">
        <w:t>CE-Parameters-v1350 ::=</w:t>
      </w:r>
      <w:r w:rsidRPr="000E4E7F">
        <w:tab/>
      </w:r>
      <w:r w:rsidRPr="000E4E7F">
        <w:tab/>
        <w:t>SEQUENCE {</w:t>
      </w:r>
    </w:p>
    <w:p w14:paraId="08D6F5CC" w14:textId="77777777" w:rsidR="00C56352" w:rsidRPr="000E4E7F" w:rsidRDefault="00C56352" w:rsidP="00C56352">
      <w:pPr>
        <w:pStyle w:val="PL"/>
      </w:pPr>
      <w:r w:rsidRPr="000E4E7F">
        <w:tab/>
        <w:t>unicastFrequencyHopping-r13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39A05220" w14:textId="77777777" w:rsidR="00C56352" w:rsidRPr="000E4E7F" w:rsidRDefault="00C56352" w:rsidP="00C56352">
      <w:pPr>
        <w:pStyle w:val="PL"/>
      </w:pPr>
      <w:r w:rsidRPr="000E4E7F">
        <w:t>}</w:t>
      </w:r>
    </w:p>
    <w:p w14:paraId="567B663F" w14:textId="77777777" w:rsidR="00C56352" w:rsidRPr="000E4E7F" w:rsidRDefault="00C56352" w:rsidP="00C56352">
      <w:pPr>
        <w:pStyle w:val="PL"/>
      </w:pPr>
    </w:p>
    <w:p w14:paraId="570E69CF" w14:textId="77777777" w:rsidR="00C56352" w:rsidRPr="000E4E7F" w:rsidRDefault="00C56352" w:rsidP="00C56352">
      <w:pPr>
        <w:pStyle w:val="PL"/>
      </w:pPr>
      <w:r w:rsidRPr="000E4E7F">
        <w:t>CE-Parameters-v1370 ::=</w:t>
      </w:r>
      <w:r w:rsidRPr="000E4E7F">
        <w:tab/>
      </w:r>
      <w:r w:rsidRPr="000E4E7F">
        <w:tab/>
        <w:t>SEQUENCE {</w:t>
      </w:r>
    </w:p>
    <w:p w14:paraId="5EFE0BC1" w14:textId="77777777" w:rsidR="00C56352" w:rsidRPr="000E4E7F" w:rsidRDefault="00C56352" w:rsidP="00C56352">
      <w:pPr>
        <w:pStyle w:val="PL"/>
      </w:pPr>
      <w:r w:rsidRPr="000E4E7F">
        <w:tab/>
        <w:t>tm9-CE-ModeA-r13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315D7FC" w14:textId="77777777" w:rsidR="00C56352" w:rsidRPr="000E4E7F" w:rsidRDefault="00C56352" w:rsidP="00C56352">
      <w:pPr>
        <w:pStyle w:val="PL"/>
      </w:pPr>
      <w:r w:rsidRPr="000E4E7F">
        <w:tab/>
        <w:t>tm9-CE-ModeB-r13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80BB578" w14:textId="77777777" w:rsidR="00C56352" w:rsidRPr="000E4E7F" w:rsidRDefault="00C56352" w:rsidP="00C56352">
      <w:pPr>
        <w:pStyle w:val="PL"/>
      </w:pPr>
      <w:r w:rsidRPr="000E4E7F">
        <w:t>}</w:t>
      </w:r>
    </w:p>
    <w:p w14:paraId="443D64AE" w14:textId="77777777" w:rsidR="00C56352" w:rsidRPr="000E4E7F" w:rsidRDefault="00C56352" w:rsidP="00C56352">
      <w:pPr>
        <w:pStyle w:val="PL"/>
      </w:pPr>
    </w:p>
    <w:p w14:paraId="024C47DF" w14:textId="77777777" w:rsidR="00C56352" w:rsidRPr="000E4E7F" w:rsidRDefault="00C56352" w:rsidP="00C56352">
      <w:pPr>
        <w:pStyle w:val="PL"/>
      </w:pPr>
      <w:r w:rsidRPr="000E4E7F">
        <w:t>CE-Parameters-v1380 ::=</w:t>
      </w:r>
      <w:r w:rsidRPr="000E4E7F">
        <w:tab/>
      </w:r>
      <w:r w:rsidRPr="000E4E7F">
        <w:tab/>
        <w:t>SEQUENCE {</w:t>
      </w:r>
    </w:p>
    <w:p w14:paraId="436DF5A0" w14:textId="77777777" w:rsidR="00C56352" w:rsidRPr="000E4E7F" w:rsidRDefault="00C56352" w:rsidP="00C56352">
      <w:pPr>
        <w:pStyle w:val="PL"/>
      </w:pPr>
      <w:r w:rsidRPr="000E4E7F">
        <w:tab/>
        <w:t>tm6-CE-ModeA-r13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C74DD22" w14:textId="77777777" w:rsidR="00C56352" w:rsidRPr="000E4E7F" w:rsidRDefault="00C56352" w:rsidP="00C56352">
      <w:pPr>
        <w:pStyle w:val="PL"/>
      </w:pPr>
      <w:r w:rsidRPr="000E4E7F">
        <w:t>}</w:t>
      </w:r>
    </w:p>
    <w:p w14:paraId="5A54424F" w14:textId="77777777" w:rsidR="00C56352" w:rsidRPr="000E4E7F" w:rsidRDefault="00C56352" w:rsidP="00C56352">
      <w:pPr>
        <w:pStyle w:val="PL"/>
      </w:pPr>
    </w:p>
    <w:p w14:paraId="6D80AC56" w14:textId="77777777" w:rsidR="00C56352" w:rsidRPr="000E4E7F" w:rsidRDefault="00C56352" w:rsidP="00C56352">
      <w:pPr>
        <w:pStyle w:val="PL"/>
      </w:pPr>
      <w:r w:rsidRPr="000E4E7F">
        <w:t>CE-Parameters-v1430 ::=</w:t>
      </w:r>
      <w:r w:rsidRPr="000E4E7F">
        <w:tab/>
      </w:r>
      <w:r w:rsidRPr="000E4E7F">
        <w:tab/>
        <w:t>SEQUENCE {</w:t>
      </w:r>
    </w:p>
    <w:p w14:paraId="7C603EB3" w14:textId="77777777" w:rsidR="00C56352" w:rsidRPr="000E4E7F" w:rsidRDefault="00C56352" w:rsidP="00C56352">
      <w:pPr>
        <w:pStyle w:val="PL"/>
      </w:pPr>
      <w:r w:rsidRPr="000E4E7F">
        <w:tab/>
        <w:t>ce-SwitchWithoutHO-r14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35242C1" w14:textId="77777777" w:rsidR="00C56352" w:rsidRPr="000E4E7F" w:rsidRDefault="00C56352" w:rsidP="00C56352">
      <w:pPr>
        <w:pStyle w:val="PL"/>
      </w:pPr>
      <w:r w:rsidRPr="000E4E7F">
        <w:t>}</w:t>
      </w:r>
    </w:p>
    <w:p w14:paraId="55D7A4FA" w14:textId="77777777" w:rsidR="00C56352" w:rsidRPr="000E4E7F" w:rsidRDefault="00C56352" w:rsidP="00C56352">
      <w:pPr>
        <w:pStyle w:val="PL"/>
      </w:pPr>
    </w:p>
    <w:p w14:paraId="4CE0F3DF" w14:textId="77777777" w:rsidR="00C56352" w:rsidRPr="000E4E7F" w:rsidRDefault="00C56352" w:rsidP="00C56352">
      <w:pPr>
        <w:pStyle w:val="PL"/>
      </w:pPr>
      <w:r w:rsidRPr="000E4E7F">
        <w:t>LAA-Parameters-r13 ::=</w:t>
      </w:r>
      <w:r w:rsidRPr="000E4E7F">
        <w:tab/>
      </w:r>
      <w:r w:rsidRPr="000E4E7F">
        <w:tab/>
      </w:r>
      <w:r w:rsidRPr="000E4E7F">
        <w:tab/>
      </w:r>
      <w:r w:rsidRPr="000E4E7F">
        <w:tab/>
        <w:t>SEQUENCE {</w:t>
      </w:r>
    </w:p>
    <w:p w14:paraId="6CF87ED0" w14:textId="77777777" w:rsidR="00C56352" w:rsidRPr="000E4E7F" w:rsidRDefault="00C56352" w:rsidP="00C56352">
      <w:pPr>
        <w:pStyle w:val="PL"/>
      </w:pPr>
      <w:r w:rsidRPr="000E4E7F">
        <w:tab/>
        <w:t>crossCarrierSchedulingLAA-DL-r13</w:t>
      </w:r>
      <w:r w:rsidRPr="000E4E7F">
        <w:tab/>
      </w:r>
      <w:r w:rsidRPr="000E4E7F">
        <w:tab/>
      </w:r>
      <w:r w:rsidRPr="000E4E7F">
        <w:tab/>
        <w:t>ENUMERATED {supported}</w:t>
      </w:r>
      <w:r w:rsidRPr="000E4E7F">
        <w:tab/>
      </w:r>
      <w:r w:rsidRPr="000E4E7F">
        <w:tab/>
        <w:t>OPTIONAL,</w:t>
      </w:r>
    </w:p>
    <w:p w14:paraId="1425D25F" w14:textId="77777777" w:rsidR="00C56352" w:rsidRPr="000E4E7F" w:rsidRDefault="00C56352" w:rsidP="00C56352">
      <w:pPr>
        <w:pStyle w:val="PL"/>
      </w:pPr>
      <w:r w:rsidRPr="000E4E7F">
        <w:tab/>
        <w:t>csi-RS-DRS-RRM-MeasurementsLAA-r13</w:t>
      </w:r>
      <w:r w:rsidRPr="000E4E7F">
        <w:tab/>
      </w:r>
      <w:r w:rsidRPr="000E4E7F">
        <w:tab/>
      </w:r>
      <w:r w:rsidRPr="000E4E7F">
        <w:tab/>
        <w:t>ENUMERATED {supported}</w:t>
      </w:r>
      <w:r w:rsidRPr="000E4E7F">
        <w:tab/>
      </w:r>
      <w:r w:rsidRPr="000E4E7F">
        <w:tab/>
        <w:t>OPTIONAL,</w:t>
      </w:r>
    </w:p>
    <w:p w14:paraId="0A045411" w14:textId="77777777" w:rsidR="00C56352" w:rsidRPr="000E4E7F" w:rsidRDefault="00C56352" w:rsidP="00C56352">
      <w:pPr>
        <w:pStyle w:val="PL"/>
      </w:pPr>
      <w:r w:rsidRPr="000E4E7F">
        <w:tab/>
        <w:t>downlinkLAA-r13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319C393" w14:textId="77777777" w:rsidR="00C56352" w:rsidRPr="000E4E7F" w:rsidRDefault="00C56352" w:rsidP="00C56352">
      <w:pPr>
        <w:pStyle w:val="PL"/>
      </w:pPr>
      <w:r w:rsidRPr="000E4E7F">
        <w:tab/>
        <w:t>endingDwPTS-r13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E70CF77" w14:textId="77777777" w:rsidR="00C56352" w:rsidRPr="000E4E7F" w:rsidRDefault="00C56352" w:rsidP="00C56352">
      <w:pPr>
        <w:pStyle w:val="PL"/>
      </w:pPr>
      <w:r w:rsidRPr="000E4E7F">
        <w:tab/>
        <w:t>secondSlotStartingPosition-r13</w:t>
      </w:r>
      <w:r w:rsidRPr="000E4E7F">
        <w:tab/>
      </w:r>
      <w:r w:rsidRPr="000E4E7F">
        <w:tab/>
      </w:r>
      <w:r w:rsidRPr="000E4E7F">
        <w:tab/>
      </w:r>
      <w:r w:rsidRPr="000E4E7F">
        <w:tab/>
        <w:t>ENUMERATED {supported}</w:t>
      </w:r>
      <w:r w:rsidRPr="000E4E7F">
        <w:tab/>
      </w:r>
      <w:r w:rsidRPr="000E4E7F">
        <w:tab/>
        <w:t>OPTIONAL,</w:t>
      </w:r>
    </w:p>
    <w:p w14:paraId="78D40C1A" w14:textId="77777777" w:rsidR="00C56352" w:rsidRPr="000E4E7F" w:rsidRDefault="00C56352" w:rsidP="00C56352">
      <w:pPr>
        <w:pStyle w:val="PL"/>
      </w:pPr>
      <w:r w:rsidRPr="000E4E7F">
        <w:tab/>
        <w:t>tm9-LAA-r13</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9E135A8" w14:textId="77777777" w:rsidR="00C56352" w:rsidRPr="000E4E7F" w:rsidRDefault="00C56352" w:rsidP="00C56352">
      <w:pPr>
        <w:pStyle w:val="PL"/>
      </w:pPr>
      <w:r w:rsidRPr="000E4E7F">
        <w:tab/>
        <w:t>tm10-LAA-r13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FD463BE" w14:textId="77777777" w:rsidR="00C56352" w:rsidRPr="000E4E7F" w:rsidRDefault="00C56352" w:rsidP="00C56352">
      <w:pPr>
        <w:pStyle w:val="PL"/>
      </w:pPr>
      <w:r w:rsidRPr="000E4E7F">
        <w:t>}</w:t>
      </w:r>
    </w:p>
    <w:p w14:paraId="220357A7" w14:textId="77777777" w:rsidR="00C56352" w:rsidRPr="000E4E7F" w:rsidRDefault="00C56352" w:rsidP="00C56352">
      <w:pPr>
        <w:pStyle w:val="PL"/>
      </w:pPr>
    </w:p>
    <w:p w14:paraId="75465D28" w14:textId="77777777" w:rsidR="00C56352" w:rsidRPr="000E4E7F" w:rsidRDefault="00C56352" w:rsidP="00C56352">
      <w:pPr>
        <w:pStyle w:val="PL"/>
      </w:pPr>
      <w:r w:rsidRPr="000E4E7F">
        <w:t>LAA-Parameters-v1430 ::=</w:t>
      </w:r>
      <w:r w:rsidRPr="000E4E7F">
        <w:tab/>
      </w:r>
      <w:r w:rsidRPr="000E4E7F">
        <w:tab/>
      </w:r>
      <w:r w:rsidRPr="000E4E7F">
        <w:tab/>
      </w:r>
      <w:r w:rsidRPr="000E4E7F">
        <w:tab/>
        <w:t>SEQUENCE {</w:t>
      </w:r>
    </w:p>
    <w:p w14:paraId="2770D047" w14:textId="77777777" w:rsidR="00C56352" w:rsidRPr="000E4E7F" w:rsidRDefault="00C56352" w:rsidP="00C56352">
      <w:pPr>
        <w:pStyle w:val="PL"/>
      </w:pPr>
      <w:r w:rsidRPr="000E4E7F">
        <w:tab/>
        <w:t>crossCarrierSchedulingLAA-UL-r14</w:t>
      </w:r>
      <w:r w:rsidRPr="000E4E7F">
        <w:tab/>
      </w:r>
      <w:r w:rsidRPr="000E4E7F">
        <w:tab/>
      </w:r>
      <w:r w:rsidRPr="000E4E7F">
        <w:tab/>
        <w:t>ENUMERATED {supported}</w:t>
      </w:r>
      <w:r w:rsidRPr="000E4E7F">
        <w:tab/>
      </w:r>
      <w:r w:rsidRPr="000E4E7F">
        <w:tab/>
        <w:t>OPTIONAL,</w:t>
      </w:r>
    </w:p>
    <w:p w14:paraId="2DF2FA4D" w14:textId="77777777" w:rsidR="00C56352" w:rsidRPr="000E4E7F" w:rsidRDefault="00C56352" w:rsidP="00C56352">
      <w:pPr>
        <w:pStyle w:val="PL"/>
      </w:pPr>
      <w:r w:rsidRPr="000E4E7F">
        <w:lastRenderedPageBreak/>
        <w:tab/>
        <w:t>uplinkLAA-r14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D7932E3" w14:textId="77777777" w:rsidR="00C56352" w:rsidRPr="000E4E7F" w:rsidRDefault="00C56352" w:rsidP="00C56352">
      <w:pPr>
        <w:pStyle w:val="PL"/>
      </w:pPr>
      <w:r w:rsidRPr="000E4E7F">
        <w:tab/>
        <w:t>twoStepSchedulingTimingInfo-r14</w:t>
      </w:r>
      <w:r w:rsidRPr="000E4E7F">
        <w:tab/>
      </w:r>
      <w:r w:rsidRPr="000E4E7F">
        <w:tab/>
      </w:r>
      <w:r w:rsidRPr="000E4E7F">
        <w:tab/>
      </w:r>
      <w:r w:rsidRPr="000E4E7F">
        <w:tab/>
        <w:t>ENUMERATED {nPlus1, nPlus2, nPlus3}</w:t>
      </w:r>
      <w:r w:rsidRPr="000E4E7F">
        <w:tab/>
        <w:t>OPTIONAL,</w:t>
      </w:r>
    </w:p>
    <w:p w14:paraId="0DA22348" w14:textId="77777777" w:rsidR="00C56352" w:rsidRPr="000E4E7F" w:rsidRDefault="00C56352" w:rsidP="00C56352">
      <w:pPr>
        <w:pStyle w:val="PL"/>
      </w:pPr>
      <w:r w:rsidRPr="000E4E7F">
        <w:tab/>
        <w:t>uss-BlindDecodingAdjustment-r14</w:t>
      </w:r>
      <w:r w:rsidRPr="000E4E7F">
        <w:tab/>
      </w:r>
      <w:r w:rsidRPr="000E4E7F">
        <w:tab/>
      </w:r>
      <w:r w:rsidRPr="000E4E7F">
        <w:tab/>
      </w:r>
      <w:r w:rsidRPr="000E4E7F">
        <w:tab/>
        <w:t>ENUMERATED {supported}</w:t>
      </w:r>
      <w:r w:rsidRPr="000E4E7F">
        <w:tab/>
      </w:r>
      <w:r w:rsidRPr="000E4E7F">
        <w:tab/>
        <w:t>OPTIONAL,</w:t>
      </w:r>
    </w:p>
    <w:p w14:paraId="20303B74" w14:textId="77777777" w:rsidR="00C56352" w:rsidRPr="000E4E7F" w:rsidRDefault="00C56352" w:rsidP="00C56352">
      <w:pPr>
        <w:pStyle w:val="PL"/>
      </w:pPr>
      <w:r w:rsidRPr="000E4E7F">
        <w:tab/>
        <w:t>uss-BlindDecodingReduction-r14</w:t>
      </w:r>
      <w:r w:rsidRPr="000E4E7F">
        <w:tab/>
      </w:r>
      <w:r w:rsidRPr="000E4E7F">
        <w:tab/>
      </w:r>
      <w:r w:rsidRPr="000E4E7F">
        <w:tab/>
      </w:r>
      <w:r w:rsidRPr="000E4E7F">
        <w:tab/>
        <w:t>ENUMERATED {supported}</w:t>
      </w:r>
      <w:r w:rsidRPr="000E4E7F">
        <w:tab/>
      </w:r>
      <w:r w:rsidRPr="000E4E7F">
        <w:tab/>
        <w:t>OPTIONAL,</w:t>
      </w:r>
    </w:p>
    <w:p w14:paraId="756590C0" w14:textId="77777777" w:rsidR="00C56352" w:rsidRPr="000E4E7F" w:rsidRDefault="00C56352" w:rsidP="00C56352">
      <w:pPr>
        <w:pStyle w:val="PL"/>
      </w:pPr>
      <w:r w:rsidRPr="000E4E7F">
        <w:tab/>
        <w:t>outOfSequenceGrantHandling-r14</w:t>
      </w:r>
      <w:r w:rsidRPr="000E4E7F">
        <w:tab/>
      </w:r>
      <w:r w:rsidRPr="000E4E7F">
        <w:tab/>
      </w:r>
      <w:r w:rsidRPr="000E4E7F">
        <w:tab/>
      </w:r>
      <w:r w:rsidRPr="000E4E7F">
        <w:tab/>
        <w:t>ENUMERATED {supported}</w:t>
      </w:r>
      <w:r w:rsidRPr="000E4E7F">
        <w:tab/>
      </w:r>
      <w:r w:rsidRPr="000E4E7F">
        <w:tab/>
        <w:t>OPTIONAL</w:t>
      </w:r>
    </w:p>
    <w:p w14:paraId="546F1E1E" w14:textId="77777777" w:rsidR="00C56352" w:rsidRPr="000E4E7F" w:rsidRDefault="00C56352" w:rsidP="00C56352">
      <w:pPr>
        <w:pStyle w:val="PL"/>
      </w:pPr>
      <w:r w:rsidRPr="000E4E7F">
        <w:t>}</w:t>
      </w:r>
    </w:p>
    <w:p w14:paraId="45E35537" w14:textId="77777777" w:rsidR="00C56352" w:rsidRPr="000E4E7F" w:rsidRDefault="00C56352" w:rsidP="00C56352">
      <w:pPr>
        <w:pStyle w:val="PL"/>
      </w:pPr>
    </w:p>
    <w:p w14:paraId="3D490389" w14:textId="77777777" w:rsidR="00C56352" w:rsidRPr="000E4E7F" w:rsidRDefault="00C56352" w:rsidP="00C56352">
      <w:pPr>
        <w:pStyle w:val="PL"/>
      </w:pPr>
      <w:bookmarkStart w:id="49" w:name="_Hlk523484240"/>
      <w:r w:rsidRPr="000E4E7F">
        <w:t>LAA-Parameters-v1530 ::=</w:t>
      </w:r>
      <w:r w:rsidRPr="000E4E7F">
        <w:tab/>
      </w:r>
      <w:r w:rsidRPr="000E4E7F">
        <w:tab/>
      </w:r>
      <w:r w:rsidRPr="000E4E7F">
        <w:tab/>
      </w:r>
      <w:r w:rsidRPr="000E4E7F">
        <w:tab/>
        <w:t>SEQUENCE {</w:t>
      </w:r>
    </w:p>
    <w:p w14:paraId="35196F78" w14:textId="77777777" w:rsidR="00C56352" w:rsidRPr="000E4E7F" w:rsidRDefault="00C56352" w:rsidP="00C56352">
      <w:pPr>
        <w:pStyle w:val="PL"/>
      </w:pPr>
      <w:r w:rsidRPr="000E4E7F">
        <w:tab/>
        <w:t>aul-r15</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BD61A1F" w14:textId="77777777" w:rsidR="00C56352" w:rsidRPr="000E4E7F" w:rsidRDefault="00C56352" w:rsidP="00C56352">
      <w:pPr>
        <w:pStyle w:val="PL"/>
      </w:pPr>
      <w:r w:rsidRPr="000E4E7F">
        <w:tab/>
        <w:t>laa-PUSCH-Mode1-r15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FB4F4B2" w14:textId="77777777" w:rsidR="00C56352" w:rsidRPr="000E4E7F" w:rsidRDefault="00C56352" w:rsidP="00C56352">
      <w:pPr>
        <w:pStyle w:val="PL"/>
      </w:pPr>
      <w:r w:rsidRPr="000E4E7F">
        <w:tab/>
        <w:t>laa-PUSCH-Mode2-r15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C1C3DE8" w14:textId="77777777" w:rsidR="00C56352" w:rsidRPr="000E4E7F" w:rsidRDefault="00C56352" w:rsidP="00C56352">
      <w:pPr>
        <w:pStyle w:val="PL"/>
      </w:pPr>
      <w:r w:rsidRPr="000E4E7F">
        <w:tab/>
        <w:t>laa-PUSCH-Mode3-r15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27FE70B" w14:textId="77777777" w:rsidR="00C56352" w:rsidRPr="000E4E7F" w:rsidRDefault="00C56352" w:rsidP="00C56352">
      <w:pPr>
        <w:pStyle w:val="PL"/>
      </w:pPr>
      <w:r w:rsidRPr="000E4E7F">
        <w:t>}</w:t>
      </w:r>
      <w:bookmarkEnd w:id="49"/>
    </w:p>
    <w:p w14:paraId="4FCF4AEA" w14:textId="77777777" w:rsidR="00C56352" w:rsidRPr="000E4E7F" w:rsidRDefault="00C56352" w:rsidP="00C56352">
      <w:pPr>
        <w:pStyle w:val="PL"/>
      </w:pPr>
    </w:p>
    <w:p w14:paraId="5E79DC81" w14:textId="77777777" w:rsidR="00C56352" w:rsidRPr="000E4E7F" w:rsidRDefault="00C56352" w:rsidP="00C56352">
      <w:pPr>
        <w:pStyle w:val="PL"/>
      </w:pPr>
      <w:r w:rsidRPr="000E4E7F">
        <w:t>WLAN-IW-Parameters-r12 ::=</w:t>
      </w:r>
      <w:r w:rsidRPr="000E4E7F">
        <w:tab/>
        <w:t>SEQUENCE {</w:t>
      </w:r>
    </w:p>
    <w:p w14:paraId="040D377B" w14:textId="77777777" w:rsidR="00C56352" w:rsidRPr="000E4E7F" w:rsidRDefault="00C56352" w:rsidP="00C56352">
      <w:pPr>
        <w:pStyle w:val="PL"/>
      </w:pPr>
      <w:r w:rsidRPr="000E4E7F">
        <w:tab/>
        <w:t>wlan-IW-RAN-Rules-r12</w:t>
      </w:r>
      <w:r w:rsidRPr="000E4E7F">
        <w:tab/>
      </w:r>
      <w:r w:rsidRPr="000E4E7F">
        <w:tab/>
      </w:r>
      <w:r w:rsidRPr="000E4E7F">
        <w:tab/>
      </w:r>
      <w:r w:rsidRPr="000E4E7F">
        <w:tab/>
      </w:r>
      <w:r w:rsidRPr="000E4E7F">
        <w:tab/>
        <w:t>ENUMERATED {supported}</w:t>
      </w:r>
      <w:r w:rsidRPr="000E4E7F">
        <w:tab/>
      </w:r>
      <w:r w:rsidRPr="000E4E7F">
        <w:tab/>
        <w:t>OPTIONAL,</w:t>
      </w:r>
    </w:p>
    <w:p w14:paraId="0A160B68" w14:textId="77777777" w:rsidR="00C56352" w:rsidRPr="000E4E7F" w:rsidRDefault="00C56352" w:rsidP="00C56352">
      <w:pPr>
        <w:pStyle w:val="PL"/>
      </w:pPr>
      <w:r w:rsidRPr="000E4E7F">
        <w:tab/>
        <w:t>wlan-IW-ANDSF-Policies-r12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AC03E38" w14:textId="77777777" w:rsidR="00C56352" w:rsidRPr="000E4E7F" w:rsidRDefault="00C56352" w:rsidP="00C56352">
      <w:pPr>
        <w:pStyle w:val="PL"/>
      </w:pPr>
      <w:r w:rsidRPr="000E4E7F">
        <w:t>}</w:t>
      </w:r>
    </w:p>
    <w:p w14:paraId="0C1FAEFB" w14:textId="77777777" w:rsidR="00C56352" w:rsidRPr="000E4E7F" w:rsidRDefault="00C56352" w:rsidP="00C56352">
      <w:pPr>
        <w:pStyle w:val="PL"/>
      </w:pPr>
    </w:p>
    <w:p w14:paraId="36889559" w14:textId="77777777" w:rsidR="00C56352" w:rsidRPr="000E4E7F" w:rsidRDefault="00C56352" w:rsidP="00C56352">
      <w:pPr>
        <w:pStyle w:val="PL"/>
      </w:pPr>
      <w:r w:rsidRPr="000E4E7F">
        <w:t>LWA-Parameters-r13 ::=</w:t>
      </w:r>
      <w:r w:rsidRPr="000E4E7F">
        <w:tab/>
      </w:r>
      <w:r w:rsidRPr="000E4E7F">
        <w:tab/>
        <w:t>SEQUENCE {</w:t>
      </w:r>
    </w:p>
    <w:p w14:paraId="30D639B8" w14:textId="77777777" w:rsidR="00C56352" w:rsidRPr="000E4E7F" w:rsidRDefault="00C56352" w:rsidP="00C56352">
      <w:pPr>
        <w:pStyle w:val="PL"/>
      </w:pPr>
      <w:r w:rsidRPr="000E4E7F">
        <w:tab/>
        <w:t>lwa-r13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5711F23" w14:textId="77777777" w:rsidR="00C56352" w:rsidRPr="000E4E7F" w:rsidRDefault="00C56352" w:rsidP="00C56352">
      <w:pPr>
        <w:pStyle w:val="PL"/>
      </w:pPr>
      <w:r w:rsidRPr="000E4E7F">
        <w:tab/>
        <w:t>lwa-SplitBearer-r13</w:t>
      </w:r>
      <w:r w:rsidRPr="000E4E7F">
        <w:tab/>
      </w:r>
      <w:r w:rsidRPr="000E4E7F">
        <w:tab/>
      </w:r>
      <w:r w:rsidRPr="000E4E7F">
        <w:tab/>
        <w:t>ENUMERATED {supported}</w:t>
      </w:r>
      <w:r w:rsidRPr="000E4E7F">
        <w:tab/>
      </w:r>
      <w:r w:rsidRPr="000E4E7F">
        <w:tab/>
        <w:t>OPTIONAL,</w:t>
      </w:r>
    </w:p>
    <w:p w14:paraId="7FC44CA4" w14:textId="77777777" w:rsidR="00C56352" w:rsidRPr="000E4E7F" w:rsidRDefault="00C56352" w:rsidP="00C56352">
      <w:pPr>
        <w:pStyle w:val="PL"/>
      </w:pPr>
      <w:r w:rsidRPr="000E4E7F">
        <w:tab/>
        <w:t>wlan-MAC-Address-r13</w:t>
      </w:r>
      <w:r w:rsidRPr="000E4E7F">
        <w:tab/>
      </w:r>
      <w:r w:rsidRPr="000E4E7F">
        <w:tab/>
        <w:t>OCTET STRING (SIZE (6))</w:t>
      </w:r>
      <w:r w:rsidRPr="000E4E7F">
        <w:tab/>
      </w:r>
      <w:r w:rsidRPr="000E4E7F">
        <w:tab/>
        <w:t>OPTIONAL,</w:t>
      </w:r>
    </w:p>
    <w:p w14:paraId="28BD21FF" w14:textId="77777777" w:rsidR="00C56352" w:rsidRPr="000E4E7F" w:rsidRDefault="00C56352" w:rsidP="00C56352">
      <w:pPr>
        <w:pStyle w:val="PL"/>
      </w:pPr>
      <w:r w:rsidRPr="000E4E7F">
        <w:tab/>
        <w:t>lwa-BufferSize-r13</w:t>
      </w:r>
      <w:r w:rsidRPr="000E4E7F">
        <w:tab/>
      </w:r>
      <w:r w:rsidRPr="000E4E7F">
        <w:tab/>
      </w:r>
      <w:r w:rsidRPr="000E4E7F">
        <w:tab/>
        <w:t>ENUMERATED {supported}</w:t>
      </w:r>
      <w:r w:rsidRPr="000E4E7F">
        <w:tab/>
      </w:r>
      <w:r w:rsidRPr="000E4E7F">
        <w:tab/>
        <w:t>OPTIONAL</w:t>
      </w:r>
    </w:p>
    <w:p w14:paraId="7ACDF532" w14:textId="77777777" w:rsidR="00C56352" w:rsidRPr="000E4E7F" w:rsidRDefault="00C56352" w:rsidP="00C56352">
      <w:pPr>
        <w:pStyle w:val="PL"/>
      </w:pPr>
      <w:r w:rsidRPr="000E4E7F">
        <w:t>}</w:t>
      </w:r>
    </w:p>
    <w:p w14:paraId="4A447CE5" w14:textId="77777777" w:rsidR="00C56352" w:rsidRPr="000E4E7F" w:rsidRDefault="00C56352" w:rsidP="00C56352">
      <w:pPr>
        <w:pStyle w:val="PL"/>
      </w:pPr>
    </w:p>
    <w:p w14:paraId="40782F3D" w14:textId="77777777" w:rsidR="00C56352" w:rsidRPr="000E4E7F" w:rsidRDefault="00C56352" w:rsidP="00C56352">
      <w:pPr>
        <w:pStyle w:val="PL"/>
      </w:pPr>
      <w:r w:rsidRPr="000E4E7F">
        <w:t>LWA-Parameters-v1430 ::=</w:t>
      </w:r>
      <w:r w:rsidRPr="000E4E7F">
        <w:tab/>
      </w:r>
      <w:r w:rsidRPr="000E4E7F">
        <w:tab/>
        <w:t>SEQUENCE {</w:t>
      </w:r>
    </w:p>
    <w:p w14:paraId="5DB90D07" w14:textId="77777777" w:rsidR="00C56352" w:rsidRPr="000E4E7F" w:rsidRDefault="00C56352" w:rsidP="00C56352">
      <w:pPr>
        <w:pStyle w:val="PL"/>
      </w:pPr>
      <w:r w:rsidRPr="000E4E7F">
        <w:tab/>
        <w:t>lwa-HO-WithoutWT-Change-r14</w:t>
      </w:r>
      <w:r w:rsidRPr="000E4E7F">
        <w:tab/>
      </w:r>
      <w:r w:rsidRPr="000E4E7F">
        <w:tab/>
      </w:r>
      <w:r w:rsidRPr="000E4E7F">
        <w:tab/>
        <w:t>ENUMERATED {supported}</w:t>
      </w:r>
      <w:r w:rsidRPr="000E4E7F">
        <w:tab/>
      </w:r>
      <w:r w:rsidRPr="000E4E7F">
        <w:tab/>
        <w:t>OPTIONAL,</w:t>
      </w:r>
    </w:p>
    <w:p w14:paraId="1F35A587" w14:textId="77777777" w:rsidR="00C56352" w:rsidRPr="000E4E7F" w:rsidRDefault="00C56352" w:rsidP="00C56352">
      <w:pPr>
        <w:pStyle w:val="PL"/>
      </w:pPr>
      <w:r w:rsidRPr="000E4E7F">
        <w:tab/>
        <w:t>lwa-UL-r14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81BF9AB" w14:textId="77777777" w:rsidR="00C56352" w:rsidRPr="000E4E7F" w:rsidRDefault="00C56352" w:rsidP="00C56352">
      <w:pPr>
        <w:pStyle w:val="PL"/>
      </w:pPr>
      <w:r w:rsidRPr="000E4E7F">
        <w:tab/>
        <w:t>wlan-PeriodicMeas-r14</w:t>
      </w:r>
      <w:r w:rsidRPr="000E4E7F">
        <w:tab/>
      </w:r>
      <w:r w:rsidRPr="000E4E7F">
        <w:tab/>
      </w:r>
      <w:r w:rsidRPr="000E4E7F">
        <w:tab/>
      </w:r>
      <w:r w:rsidRPr="000E4E7F">
        <w:tab/>
        <w:t>ENUMERATED {supported}</w:t>
      </w:r>
      <w:r w:rsidRPr="000E4E7F">
        <w:tab/>
      </w:r>
      <w:r w:rsidRPr="000E4E7F">
        <w:tab/>
        <w:t>OPTIONAL,</w:t>
      </w:r>
    </w:p>
    <w:p w14:paraId="1445F5DB" w14:textId="77777777" w:rsidR="00C56352" w:rsidRPr="000E4E7F" w:rsidRDefault="00C56352" w:rsidP="00C56352">
      <w:pPr>
        <w:pStyle w:val="PL"/>
      </w:pPr>
      <w:r w:rsidRPr="000E4E7F">
        <w:tab/>
        <w:t>wlan-ReportAnyWLAN-r14</w:t>
      </w:r>
      <w:r w:rsidRPr="000E4E7F">
        <w:tab/>
      </w:r>
      <w:r w:rsidRPr="000E4E7F">
        <w:tab/>
      </w:r>
      <w:r w:rsidRPr="000E4E7F">
        <w:tab/>
      </w:r>
      <w:r w:rsidRPr="000E4E7F">
        <w:tab/>
        <w:t>ENUMERATED {supported}</w:t>
      </w:r>
      <w:r w:rsidRPr="000E4E7F">
        <w:tab/>
      </w:r>
      <w:r w:rsidRPr="000E4E7F">
        <w:tab/>
        <w:t>OPTIONAL,</w:t>
      </w:r>
    </w:p>
    <w:p w14:paraId="5AF59924" w14:textId="77777777" w:rsidR="00C56352" w:rsidRPr="000E4E7F" w:rsidRDefault="00C56352" w:rsidP="00C56352">
      <w:pPr>
        <w:pStyle w:val="PL"/>
      </w:pPr>
      <w:r w:rsidRPr="000E4E7F">
        <w:tab/>
        <w:t>wlan-SupportedDataRate-r14</w:t>
      </w:r>
      <w:r w:rsidRPr="000E4E7F">
        <w:tab/>
      </w:r>
      <w:r w:rsidRPr="000E4E7F">
        <w:tab/>
      </w:r>
      <w:r w:rsidRPr="000E4E7F">
        <w:tab/>
        <w:t>INTEGER (1..2048)</w:t>
      </w:r>
      <w:r w:rsidRPr="000E4E7F">
        <w:tab/>
      </w:r>
      <w:r w:rsidRPr="000E4E7F">
        <w:tab/>
      </w:r>
      <w:r w:rsidRPr="000E4E7F">
        <w:tab/>
        <w:t>OPTIONAL</w:t>
      </w:r>
    </w:p>
    <w:p w14:paraId="1B00D7F7" w14:textId="77777777" w:rsidR="00C56352" w:rsidRPr="000E4E7F" w:rsidRDefault="00C56352" w:rsidP="00C56352">
      <w:pPr>
        <w:pStyle w:val="PL"/>
      </w:pPr>
      <w:r w:rsidRPr="000E4E7F">
        <w:t>}</w:t>
      </w:r>
    </w:p>
    <w:p w14:paraId="0A69E910" w14:textId="77777777" w:rsidR="00C56352" w:rsidRPr="000E4E7F" w:rsidRDefault="00C56352" w:rsidP="00C56352">
      <w:pPr>
        <w:pStyle w:val="PL"/>
      </w:pPr>
    </w:p>
    <w:p w14:paraId="1C1EC57C" w14:textId="77777777" w:rsidR="00C56352" w:rsidRPr="000E4E7F" w:rsidRDefault="00C56352" w:rsidP="00C56352">
      <w:pPr>
        <w:pStyle w:val="PL"/>
      </w:pPr>
      <w:r w:rsidRPr="000E4E7F">
        <w:t>LWA-Parameters-v1440 ::=</w:t>
      </w:r>
      <w:r w:rsidRPr="000E4E7F">
        <w:tab/>
      </w:r>
      <w:r w:rsidRPr="000E4E7F">
        <w:tab/>
        <w:t>SEQUENCE {</w:t>
      </w:r>
    </w:p>
    <w:p w14:paraId="638AE223" w14:textId="77777777" w:rsidR="00C56352" w:rsidRPr="000E4E7F" w:rsidRDefault="00C56352" w:rsidP="00C56352">
      <w:pPr>
        <w:pStyle w:val="PL"/>
      </w:pPr>
      <w:r w:rsidRPr="000E4E7F">
        <w:tab/>
        <w:t>lwa-RLC-UM-r14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2124C7A" w14:textId="77777777" w:rsidR="00C56352" w:rsidRPr="000E4E7F" w:rsidRDefault="00C56352" w:rsidP="00C56352">
      <w:pPr>
        <w:pStyle w:val="PL"/>
      </w:pPr>
      <w:r w:rsidRPr="000E4E7F">
        <w:t>}</w:t>
      </w:r>
    </w:p>
    <w:p w14:paraId="730CD682" w14:textId="77777777" w:rsidR="00C56352" w:rsidRPr="000E4E7F" w:rsidRDefault="00C56352" w:rsidP="00C56352">
      <w:pPr>
        <w:pStyle w:val="PL"/>
      </w:pPr>
    </w:p>
    <w:p w14:paraId="4E8E3289" w14:textId="77777777" w:rsidR="00C56352" w:rsidRPr="000E4E7F" w:rsidRDefault="00C56352" w:rsidP="00C56352">
      <w:pPr>
        <w:pStyle w:val="PL"/>
      </w:pPr>
      <w:r w:rsidRPr="000E4E7F">
        <w:t>WLAN-IW-Parameters-v1310 ::=</w:t>
      </w:r>
      <w:r w:rsidRPr="000E4E7F">
        <w:tab/>
        <w:t>SEQUENCE {</w:t>
      </w:r>
    </w:p>
    <w:p w14:paraId="40358E9B" w14:textId="77777777" w:rsidR="00C56352" w:rsidRPr="000E4E7F" w:rsidRDefault="00C56352" w:rsidP="00C56352">
      <w:pPr>
        <w:pStyle w:val="PL"/>
      </w:pPr>
      <w:r w:rsidRPr="000E4E7F">
        <w:tab/>
        <w:t>rclwi-r13</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1ACAC2B" w14:textId="77777777" w:rsidR="00C56352" w:rsidRPr="000E4E7F" w:rsidRDefault="00C56352" w:rsidP="00C56352">
      <w:pPr>
        <w:pStyle w:val="PL"/>
      </w:pPr>
      <w:r w:rsidRPr="000E4E7F">
        <w:t>}</w:t>
      </w:r>
    </w:p>
    <w:p w14:paraId="3855E1FC" w14:textId="77777777" w:rsidR="00C56352" w:rsidRPr="000E4E7F" w:rsidRDefault="00C56352" w:rsidP="00C56352">
      <w:pPr>
        <w:pStyle w:val="PL"/>
      </w:pPr>
    </w:p>
    <w:p w14:paraId="51CB5DC2" w14:textId="77777777" w:rsidR="00C56352" w:rsidRPr="000E4E7F" w:rsidRDefault="00C56352" w:rsidP="00C56352">
      <w:pPr>
        <w:pStyle w:val="PL"/>
      </w:pPr>
      <w:r w:rsidRPr="000E4E7F">
        <w:t>LWIP-Parameters-r13 ::=</w:t>
      </w:r>
      <w:r w:rsidRPr="000E4E7F">
        <w:tab/>
      </w:r>
      <w:r w:rsidRPr="000E4E7F">
        <w:tab/>
        <w:t>SEQUENCE {</w:t>
      </w:r>
    </w:p>
    <w:p w14:paraId="01D8B3D2" w14:textId="77777777" w:rsidR="00C56352" w:rsidRPr="000E4E7F" w:rsidRDefault="00C56352" w:rsidP="00C56352">
      <w:pPr>
        <w:pStyle w:val="PL"/>
      </w:pPr>
      <w:r w:rsidRPr="000E4E7F">
        <w:tab/>
        <w:t>lwip-r13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17738AE" w14:textId="77777777" w:rsidR="00C56352" w:rsidRPr="000E4E7F" w:rsidRDefault="00C56352" w:rsidP="00C56352">
      <w:pPr>
        <w:pStyle w:val="PL"/>
      </w:pPr>
      <w:r w:rsidRPr="000E4E7F">
        <w:t>}</w:t>
      </w:r>
    </w:p>
    <w:p w14:paraId="05C670AA" w14:textId="77777777" w:rsidR="00C56352" w:rsidRPr="000E4E7F" w:rsidRDefault="00C56352" w:rsidP="00C56352">
      <w:pPr>
        <w:pStyle w:val="PL"/>
      </w:pPr>
    </w:p>
    <w:p w14:paraId="28DCE122" w14:textId="77777777" w:rsidR="00C56352" w:rsidRPr="000E4E7F" w:rsidRDefault="00C56352" w:rsidP="00C56352">
      <w:pPr>
        <w:pStyle w:val="PL"/>
      </w:pPr>
      <w:r w:rsidRPr="000E4E7F">
        <w:t>LWIP-Parameters-v1430 ::=</w:t>
      </w:r>
      <w:r w:rsidRPr="000E4E7F">
        <w:tab/>
      </w:r>
      <w:r w:rsidRPr="000E4E7F">
        <w:tab/>
        <w:t>SEQUENCE {</w:t>
      </w:r>
    </w:p>
    <w:p w14:paraId="3CB591BF" w14:textId="77777777" w:rsidR="00C56352" w:rsidRPr="000E4E7F" w:rsidRDefault="00C56352" w:rsidP="00C56352">
      <w:pPr>
        <w:pStyle w:val="PL"/>
      </w:pPr>
      <w:r w:rsidRPr="000E4E7F">
        <w:tab/>
        <w:t>lwip-Aggregation-DL-r14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CA50F4D" w14:textId="77777777" w:rsidR="00C56352" w:rsidRPr="000E4E7F" w:rsidRDefault="00C56352" w:rsidP="00C56352">
      <w:pPr>
        <w:pStyle w:val="PL"/>
      </w:pPr>
      <w:r w:rsidRPr="000E4E7F">
        <w:tab/>
        <w:t>lwip-Aggregation-UL-r14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348B852" w14:textId="77777777" w:rsidR="00C56352" w:rsidRPr="000E4E7F" w:rsidRDefault="00C56352" w:rsidP="00C56352">
      <w:pPr>
        <w:pStyle w:val="PL"/>
      </w:pPr>
      <w:r w:rsidRPr="000E4E7F">
        <w:lastRenderedPageBreak/>
        <w:t>}</w:t>
      </w:r>
    </w:p>
    <w:p w14:paraId="17D3CFDF" w14:textId="77777777" w:rsidR="00C56352" w:rsidRPr="000E4E7F" w:rsidRDefault="00C56352" w:rsidP="00C56352">
      <w:pPr>
        <w:pStyle w:val="PL"/>
      </w:pPr>
    </w:p>
    <w:p w14:paraId="33DA6CB1" w14:textId="77777777" w:rsidR="00C56352" w:rsidRPr="000E4E7F" w:rsidRDefault="00C56352" w:rsidP="00C56352">
      <w:pPr>
        <w:pStyle w:val="PL"/>
      </w:pPr>
      <w:r w:rsidRPr="000E4E7F">
        <w:t>NAICS-Capability-List-r12 ::= SEQUENCE (SIZE (1..maxNAICS-Entries-r12)) OF NAICS-Capability-Entry-r12</w:t>
      </w:r>
    </w:p>
    <w:p w14:paraId="5D888223" w14:textId="77777777" w:rsidR="00C56352" w:rsidRPr="000E4E7F" w:rsidRDefault="00C56352" w:rsidP="00C56352">
      <w:pPr>
        <w:pStyle w:val="PL"/>
      </w:pPr>
    </w:p>
    <w:p w14:paraId="58F56FA0" w14:textId="77777777" w:rsidR="00C56352" w:rsidRPr="000E4E7F" w:rsidRDefault="00C56352" w:rsidP="00C56352">
      <w:pPr>
        <w:pStyle w:val="PL"/>
      </w:pPr>
    </w:p>
    <w:p w14:paraId="5AC83114" w14:textId="77777777" w:rsidR="00C56352" w:rsidRPr="000E4E7F" w:rsidRDefault="00C56352" w:rsidP="00C56352">
      <w:pPr>
        <w:pStyle w:val="PL"/>
      </w:pPr>
      <w:r w:rsidRPr="000E4E7F">
        <w:t>NAICS-Capability-Entry-r12</w:t>
      </w:r>
      <w:r w:rsidRPr="000E4E7F">
        <w:tab/>
        <w:t>::=</w:t>
      </w:r>
      <w:r w:rsidRPr="000E4E7F">
        <w:tab/>
        <w:t>SEQUENCE {</w:t>
      </w:r>
    </w:p>
    <w:p w14:paraId="4D0FB1F1" w14:textId="77777777" w:rsidR="00C56352" w:rsidRPr="000E4E7F" w:rsidRDefault="00C56352" w:rsidP="00C56352">
      <w:pPr>
        <w:pStyle w:val="PL"/>
      </w:pPr>
      <w:r w:rsidRPr="000E4E7F">
        <w:tab/>
        <w:t>numberOfNAICS-CapableCC-r12</w:t>
      </w:r>
      <w:r w:rsidRPr="000E4E7F">
        <w:tab/>
      </w:r>
      <w:r w:rsidRPr="000E4E7F">
        <w:tab/>
      </w:r>
      <w:r w:rsidRPr="000E4E7F">
        <w:tab/>
      </w:r>
      <w:r w:rsidRPr="000E4E7F">
        <w:tab/>
        <w:t>INTEGER(1..5),</w:t>
      </w:r>
    </w:p>
    <w:p w14:paraId="6E2A570B" w14:textId="77777777" w:rsidR="00C56352" w:rsidRPr="000E4E7F" w:rsidRDefault="00C56352" w:rsidP="00C56352">
      <w:pPr>
        <w:pStyle w:val="PL"/>
      </w:pPr>
      <w:r w:rsidRPr="000E4E7F">
        <w:tab/>
        <w:t>numberOfAggregatedPRB-r12</w:t>
      </w:r>
      <w:r w:rsidRPr="000E4E7F">
        <w:tab/>
      </w:r>
      <w:r w:rsidRPr="000E4E7F">
        <w:tab/>
      </w:r>
      <w:r w:rsidRPr="000E4E7F">
        <w:tab/>
      </w:r>
      <w:r w:rsidRPr="000E4E7F">
        <w:tab/>
        <w:t>ENUMERATED {</w:t>
      </w:r>
    </w:p>
    <w:p w14:paraId="695A41CC"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n50, n75, n100, n125, n150, n175,</w:t>
      </w:r>
    </w:p>
    <w:p w14:paraId="469B123D" w14:textId="77777777" w:rsidR="00C56352" w:rsidRPr="000E4E7F" w:rsidRDefault="00C56352" w:rsidP="00C56352">
      <w:pPr>
        <w:pStyle w:val="PL"/>
        <w:tabs>
          <w:tab w:val="clear" w:pos="7296"/>
          <w:tab w:val="clear" w:pos="7680"/>
          <w:tab w:val="clear" w:pos="8448"/>
          <w:tab w:val="clear" w:pos="8832"/>
          <w:tab w:val="clear" w:pos="921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n200, n225, n250, n275, n300, n350,</w:t>
      </w:r>
    </w:p>
    <w:p w14:paraId="461793EA"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n400, n450, n500, spare},</w:t>
      </w:r>
    </w:p>
    <w:p w14:paraId="1192451D" w14:textId="77777777" w:rsidR="00C56352" w:rsidRPr="000E4E7F" w:rsidRDefault="00C56352" w:rsidP="00C56352">
      <w:pPr>
        <w:pStyle w:val="PL"/>
      </w:pPr>
      <w:r w:rsidRPr="000E4E7F">
        <w:tab/>
        <w:t>...</w:t>
      </w:r>
    </w:p>
    <w:p w14:paraId="3372197E" w14:textId="77777777" w:rsidR="00C56352" w:rsidRPr="000E4E7F" w:rsidRDefault="00C56352" w:rsidP="00C56352">
      <w:pPr>
        <w:pStyle w:val="PL"/>
      </w:pPr>
      <w:r w:rsidRPr="000E4E7F">
        <w:t>}</w:t>
      </w:r>
    </w:p>
    <w:p w14:paraId="3B48B3D7" w14:textId="77777777" w:rsidR="00C56352" w:rsidRPr="000E4E7F" w:rsidRDefault="00C56352" w:rsidP="00C56352">
      <w:pPr>
        <w:pStyle w:val="PL"/>
      </w:pPr>
    </w:p>
    <w:p w14:paraId="6F281A5E" w14:textId="77777777" w:rsidR="00C56352" w:rsidRPr="000E4E7F" w:rsidRDefault="00C56352" w:rsidP="00C56352">
      <w:pPr>
        <w:pStyle w:val="PL"/>
      </w:pPr>
      <w:r w:rsidRPr="000E4E7F">
        <w:t>SL-Parameters-r12 ::=</w:t>
      </w:r>
      <w:r w:rsidRPr="000E4E7F">
        <w:tab/>
      </w:r>
      <w:r w:rsidRPr="000E4E7F">
        <w:tab/>
      </w:r>
      <w:r w:rsidRPr="000E4E7F">
        <w:tab/>
      </w:r>
      <w:r w:rsidRPr="000E4E7F">
        <w:tab/>
        <w:t>SEQUENCE {</w:t>
      </w:r>
    </w:p>
    <w:p w14:paraId="70886B20" w14:textId="77777777" w:rsidR="00C56352" w:rsidRPr="000E4E7F" w:rsidRDefault="00C56352" w:rsidP="00C56352">
      <w:pPr>
        <w:pStyle w:val="PL"/>
      </w:pPr>
      <w:r w:rsidRPr="000E4E7F">
        <w:tab/>
        <w:t>commSimultaneousTx-r12</w:t>
      </w:r>
      <w:r w:rsidRPr="000E4E7F">
        <w:tab/>
      </w:r>
      <w:r w:rsidRPr="000E4E7F">
        <w:tab/>
      </w:r>
      <w:r w:rsidRPr="000E4E7F">
        <w:tab/>
      </w:r>
      <w:r w:rsidRPr="000E4E7F">
        <w:tab/>
      </w:r>
      <w:r w:rsidRPr="000E4E7F">
        <w:tab/>
        <w:t>ENUMERATED {supported}</w:t>
      </w:r>
      <w:r w:rsidRPr="000E4E7F">
        <w:tab/>
      </w:r>
      <w:r w:rsidRPr="000E4E7F">
        <w:tab/>
        <w:t>OPTIONAL,</w:t>
      </w:r>
    </w:p>
    <w:p w14:paraId="3C82A8E1" w14:textId="77777777" w:rsidR="00C56352" w:rsidRPr="000E4E7F" w:rsidRDefault="00C56352" w:rsidP="00C56352">
      <w:pPr>
        <w:pStyle w:val="PL"/>
      </w:pPr>
      <w:r w:rsidRPr="000E4E7F">
        <w:tab/>
        <w:t>commSupportedBands-r12</w:t>
      </w:r>
      <w:r w:rsidRPr="000E4E7F">
        <w:tab/>
      </w:r>
      <w:r w:rsidRPr="000E4E7F">
        <w:tab/>
      </w:r>
      <w:r w:rsidRPr="000E4E7F">
        <w:tab/>
      </w:r>
      <w:r w:rsidRPr="000E4E7F">
        <w:tab/>
      </w:r>
      <w:r w:rsidRPr="000E4E7F">
        <w:tab/>
        <w:t>FreqBandIndicatorListEUTRA-r12</w:t>
      </w:r>
      <w:r w:rsidRPr="000E4E7F">
        <w:tab/>
        <w:t>OPTIONAL,</w:t>
      </w:r>
    </w:p>
    <w:p w14:paraId="7B959C1F" w14:textId="77777777" w:rsidR="00C56352" w:rsidRPr="000E4E7F" w:rsidRDefault="00C56352" w:rsidP="00C56352">
      <w:pPr>
        <w:pStyle w:val="PL"/>
      </w:pPr>
      <w:r w:rsidRPr="000E4E7F">
        <w:tab/>
        <w:t>discSupportedBands-r12</w:t>
      </w:r>
      <w:r w:rsidRPr="000E4E7F">
        <w:tab/>
      </w:r>
      <w:r w:rsidRPr="000E4E7F">
        <w:tab/>
      </w:r>
      <w:r w:rsidRPr="000E4E7F">
        <w:tab/>
      </w:r>
      <w:r w:rsidRPr="000E4E7F">
        <w:tab/>
      </w:r>
      <w:r w:rsidRPr="000E4E7F">
        <w:tab/>
        <w:t>SupportedBandInfoList-r12</w:t>
      </w:r>
      <w:r w:rsidRPr="000E4E7F">
        <w:tab/>
        <w:t>OPTIONAL,</w:t>
      </w:r>
    </w:p>
    <w:p w14:paraId="3593500B" w14:textId="77777777" w:rsidR="00C56352" w:rsidRPr="000E4E7F" w:rsidRDefault="00C56352" w:rsidP="00C56352">
      <w:pPr>
        <w:pStyle w:val="PL"/>
      </w:pPr>
      <w:r w:rsidRPr="000E4E7F">
        <w:tab/>
        <w:t>discScheduledResourceAlloc-r12</w:t>
      </w:r>
      <w:r w:rsidRPr="000E4E7F">
        <w:tab/>
      </w:r>
      <w:r w:rsidRPr="000E4E7F">
        <w:tab/>
      </w:r>
      <w:r w:rsidRPr="000E4E7F">
        <w:tab/>
        <w:t>ENUMERATED {supported}</w:t>
      </w:r>
      <w:r w:rsidRPr="000E4E7F">
        <w:tab/>
      </w:r>
      <w:r w:rsidRPr="000E4E7F">
        <w:tab/>
        <w:t>OPTIONAL,</w:t>
      </w:r>
    </w:p>
    <w:p w14:paraId="6F72765B" w14:textId="77777777" w:rsidR="00C56352" w:rsidRPr="000E4E7F" w:rsidRDefault="00C56352" w:rsidP="00C56352">
      <w:pPr>
        <w:pStyle w:val="PL"/>
      </w:pPr>
      <w:r w:rsidRPr="000E4E7F">
        <w:tab/>
        <w:t>disc-UE-SelectedResourceAlloc-r12</w:t>
      </w:r>
      <w:r w:rsidRPr="000E4E7F">
        <w:tab/>
      </w:r>
      <w:r w:rsidRPr="000E4E7F">
        <w:tab/>
        <w:t>ENUMERATED {supported}</w:t>
      </w:r>
      <w:r w:rsidRPr="000E4E7F">
        <w:tab/>
      </w:r>
      <w:r w:rsidRPr="000E4E7F">
        <w:tab/>
        <w:t>OPTIONAL,</w:t>
      </w:r>
    </w:p>
    <w:p w14:paraId="15338263" w14:textId="77777777" w:rsidR="00C56352" w:rsidRPr="000E4E7F" w:rsidRDefault="00C56352" w:rsidP="00C56352">
      <w:pPr>
        <w:pStyle w:val="PL"/>
      </w:pPr>
      <w:r w:rsidRPr="000E4E7F">
        <w:tab/>
        <w:t>disc-SLSS-r12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41DD738" w14:textId="77777777" w:rsidR="00C56352" w:rsidRPr="000E4E7F" w:rsidRDefault="00C56352" w:rsidP="00C56352">
      <w:pPr>
        <w:pStyle w:val="PL"/>
      </w:pPr>
      <w:r w:rsidRPr="000E4E7F">
        <w:tab/>
        <w:t>discSupportedProc-r12</w:t>
      </w:r>
      <w:r w:rsidRPr="000E4E7F">
        <w:tab/>
      </w:r>
      <w:r w:rsidRPr="000E4E7F">
        <w:tab/>
      </w:r>
      <w:r w:rsidRPr="000E4E7F">
        <w:tab/>
      </w:r>
      <w:r w:rsidRPr="000E4E7F">
        <w:tab/>
      </w:r>
      <w:r w:rsidRPr="000E4E7F">
        <w:tab/>
        <w:t>ENUMERATED {n50, n400}</w:t>
      </w:r>
      <w:r w:rsidRPr="000E4E7F">
        <w:tab/>
      </w:r>
      <w:r w:rsidRPr="000E4E7F">
        <w:tab/>
        <w:t>OPTIONAL</w:t>
      </w:r>
    </w:p>
    <w:p w14:paraId="37D67595" w14:textId="77777777" w:rsidR="00C56352" w:rsidRPr="000E4E7F" w:rsidRDefault="00C56352" w:rsidP="00C56352">
      <w:pPr>
        <w:pStyle w:val="PL"/>
      </w:pPr>
      <w:r w:rsidRPr="000E4E7F">
        <w:t>}</w:t>
      </w:r>
    </w:p>
    <w:p w14:paraId="3969A0E2" w14:textId="77777777" w:rsidR="00C56352" w:rsidRPr="000E4E7F" w:rsidRDefault="00C56352" w:rsidP="00C56352">
      <w:pPr>
        <w:pStyle w:val="PL"/>
      </w:pPr>
    </w:p>
    <w:p w14:paraId="244DCA15" w14:textId="77777777" w:rsidR="00C56352" w:rsidRPr="000E4E7F" w:rsidRDefault="00C56352" w:rsidP="00C56352">
      <w:pPr>
        <w:pStyle w:val="PL"/>
      </w:pPr>
      <w:r w:rsidRPr="000E4E7F">
        <w:t>SL-Parameters-v1310 ::=</w:t>
      </w:r>
      <w:r w:rsidRPr="000E4E7F">
        <w:tab/>
      </w:r>
      <w:r w:rsidRPr="000E4E7F">
        <w:tab/>
      </w:r>
      <w:r w:rsidRPr="000E4E7F">
        <w:tab/>
      </w:r>
      <w:r w:rsidRPr="000E4E7F">
        <w:tab/>
        <w:t>SEQUENCE {</w:t>
      </w:r>
    </w:p>
    <w:p w14:paraId="574E4226" w14:textId="77777777" w:rsidR="00C56352" w:rsidRPr="000E4E7F" w:rsidRDefault="00C56352" w:rsidP="00C56352">
      <w:pPr>
        <w:pStyle w:val="PL"/>
      </w:pPr>
      <w:r w:rsidRPr="000E4E7F">
        <w:tab/>
        <w:t>discSysInfoReporting-r13</w:t>
      </w:r>
      <w:r w:rsidRPr="000E4E7F">
        <w:tab/>
      </w:r>
      <w:r w:rsidRPr="000E4E7F">
        <w:tab/>
      </w:r>
      <w:r w:rsidRPr="000E4E7F">
        <w:tab/>
      </w:r>
      <w:r w:rsidRPr="000E4E7F">
        <w:tab/>
      </w:r>
      <w:r w:rsidRPr="000E4E7F">
        <w:tab/>
        <w:t>ENUMERATED {supported}</w:t>
      </w:r>
      <w:r w:rsidRPr="000E4E7F">
        <w:tab/>
      </w:r>
      <w:r w:rsidRPr="000E4E7F">
        <w:tab/>
        <w:t>OPTIONAL,</w:t>
      </w:r>
    </w:p>
    <w:p w14:paraId="704C8052" w14:textId="77777777" w:rsidR="00C56352" w:rsidRPr="000E4E7F" w:rsidRDefault="00C56352" w:rsidP="00C56352">
      <w:pPr>
        <w:pStyle w:val="PL"/>
      </w:pPr>
      <w:r w:rsidRPr="000E4E7F">
        <w:tab/>
        <w:t>commMultipleTx-r13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1E3C5CC" w14:textId="77777777" w:rsidR="00C56352" w:rsidRPr="000E4E7F" w:rsidRDefault="00C56352" w:rsidP="00C56352">
      <w:pPr>
        <w:pStyle w:val="PL"/>
      </w:pPr>
      <w:r w:rsidRPr="000E4E7F">
        <w:tab/>
        <w:t>discInterFreqTx-r13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A27EE43" w14:textId="77777777" w:rsidR="00C56352" w:rsidRPr="000E4E7F" w:rsidRDefault="00C56352" w:rsidP="00C56352">
      <w:pPr>
        <w:pStyle w:val="PL"/>
      </w:pPr>
      <w:r w:rsidRPr="000E4E7F">
        <w:tab/>
        <w:t>discPeriodicSLSS-r13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8EC614C" w14:textId="77777777" w:rsidR="00C56352" w:rsidRPr="000E4E7F" w:rsidRDefault="00C56352" w:rsidP="00C56352">
      <w:pPr>
        <w:pStyle w:val="PL"/>
      </w:pPr>
      <w:r w:rsidRPr="000E4E7F">
        <w:t>}</w:t>
      </w:r>
    </w:p>
    <w:p w14:paraId="2F5D7C19" w14:textId="77777777" w:rsidR="00C56352" w:rsidRPr="000E4E7F" w:rsidRDefault="00C56352" w:rsidP="00C56352">
      <w:pPr>
        <w:pStyle w:val="PL"/>
      </w:pPr>
    </w:p>
    <w:p w14:paraId="306E9C9B" w14:textId="77777777" w:rsidR="00C56352" w:rsidRPr="000E4E7F" w:rsidRDefault="00C56352" w:rsidP="00C56352">
      <w:pPr>
        <w:pStyle w:val="PL"/>
      </w:pPr>
      <w:r w:rsidRPr="000E4E7F">
        <w:t>SL-Parameters-v1430 ::=</w:t>
      </w:r>
      <w:r w:rsidRPr="000E4E7F">
        <w:tab/>
      </w:r>
      <w:r w:rsidRPr="000E4E7F">
        <w:tab/>
      </w:r>
      <w:r w:rsidRPr="000E4E7F">
        <w:tab/>
      </w:r>
      <w:r w:rsidRPr="000E4E7F">
        <w:tab/>
        <w:t>SEQUENCE {</w:t>
      </w:r>
    </w:p>
    <w:p w14:paraId="1E7AB1C4" w14:textId="77777777" w:rsidR="00C56352" w:rsidRPr="000E4E7F" w:rsidRDefault="00C56352" w:rsidP="00C56352">
      <w:pPr>
        <w:pStyle w:val="PL"/>
      </w:pPr>
      <w:r w:rsidRPr="000E4E7F">
        <w:tab/>
        <w:t>zoneBasedPoolSelection-r14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4025C4E" w14:textId="77777777" w:rsidR="00C56352" w:rsidRPr="000E4E7F" w:rsidRDefault="00C56352" w:rsidP="00C56352">
      <w:pPr>
        <w:pStyle w:val="PL"/>
      </w:pPr>
      <w:r w:rsidRPr="000E4E7F">
        <w:tab/>
        <w:t>ue-AutonomousWithFullSensing-r14</w:t>
      </w:r>
      <w:r w:rsidRPr="000E4E7F">
        <w:tab/>
      </w:r>
      <w:r w:rsidRPr="000E4E7F">
        <w:tab/>
        <w:t>ENUMERATED {supported}</w:t>
      </w:r>
      <w:r w:rsidRPr="000E4E7F">
        <w:tab/>
      </w:r>
      <w:r w:rsidRPr="000E4E7F">
        <w:tab/>
      </w:r>
      <w:r w:rsidRPr="000E4E7F">
        <w:tab/>
      </w:r>
      <w:r w:rsidRPr="000E4E7F">
        <w:tab/>
        <w:t>OPTIONAL,</w:t>
      </w:r>
    </w:p>
    <w:p w14:paraId="499C0DB4" w14:textId="77777777" w:rsidR="00C56352" w:rsidRPr="000E4E7F" w:rsidRDefault="00C56352" w:rsidP="00C56352">
      <w:pPr>
        <w:pStyle w:val="PL"/>
      </w:pPr>
      <w:r w:rsidRPr="000E4E7F">
        <w:tab/>
        <w:t>ue-AutonomousWithPartialSensing-r14</w:t>
      </w:r>
      <w:r w:rsidRPr="000E4E7F">
        <w:tab/>
      </w:r>
      <w:r w:rsidRPr="000E4E7F">
        <w:tab/>
        <w:t>ENUMERATED {supported}</w:t>
      </w:r>
      <w:r w:rsidRPr="000E4E7F">
        <w:tab/>
      </w:r>
      <w:r w:rsidRPr="000E4E7F">
        <w:tab/>
      </w:r>
      <w:r w:rsidRPr="000E4E7F">
        <w:tab/>
      </w:r>
      <w:r w:rsidRPr="000E4E7F">
        <w:tab/>
        <w:t>OPTIONAL,</w:t>
      </w:r>
    </w:p>
    <w:p w14:paraId="02C6856A" w14:textId="77777777" w:rsidR="00C56352" w:rsidRPr="000E4E7F" w:rsidRDefault="00C56352" w:rsidP="00C56352">
      <w:pPr>
        <w:pStyle w:val="PL"/>
      </w:pPr>
      <w:r w:rsidRPr="000E4E7F">
        <w:tab/>
        <w:t>sl-CongestionControl-r14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4F8F0E1" w14:textId="77777777" w:rsidR="00C56352" w:rsidRPr="000E4E7F" w:rsidRDefault="00C56352" w:rsidP="00C56352">
      <w:pPr>
        <w:pStyle w:val="PL"/>
      </w:pPr>
      <w:r w:rsidRPr="000E4E7F">
        <w:tab/>
        <w:t>v2x-TxWithShortResvInterval-r14</w:t>
      </w:r>
      <w:r w:rsidRPr="000E4E7F">
        <w:tab/>
      </w:r>
      <w:r w:rsidRPr="000E4E7F">
        <w:tab/>
      </w:r>
      <w:r w:rsidRPr="000E4E7F">
        <w:tab/>
        <w:t>ENUMERATED {supported}</w:t>
      </w:r>
      <w:r w:rsidRPr="000E4E7F">
        <w:tab/>
      </w:r>
      <w:r w:rsidRPr="000E4E7F">
        <w:tab/>
      </w:r>
      <w:r w:rsidRPr="000E4E7F">
        <w:tab/>
      </w:r>
      <w:r w:rsidRPr="000E4E7F">
        <w:tab/>
        <w:t>OPTIONAL,</w:t>
      </w:r>
    </w:p>
    <w:p w14:paraId="2D3D9227" w14:textId="77777777" w:rsidR="00C56352" w:rsidRPr="000E4E7F" w:rsidRDefault="00C56352" w:rsidP="00C56352">
      <w:pPr>
        <w:pStyle w:val="PL"/>
      </w:pPr>
      <w:r w:rsidRPr="000E4E7F">
        <w:tab/>
        <w:t>v2x-numberTxRxTiming-r14</w:t>
      </w:r>
      <w:r w:rsidRPr="000E4E7F">
        <w:tab/>
      </w:r>
      <w:r w:rsidRPr="000E4E7F">
        <w:tab/>
      </w:r>
      <w:r w:rsidRPr="000E4E7F">
        <w:tab/>
      </w:r>
      <w:r w:rsidRPr="000E4E7F">
        <w:tab/>
        <w:t>INTEGER(1..16)</w:t>
      </w:r>
      <w:r w:rsidRPr="000E4E7F">
        <w:tab/>
      </w:r>
      <w:r w:rsidRPr="000E4E7F">
        <w:tab/>
      </w:r>
      <w:r w:rsidRPr="000E4E7F">
        <w:tab/>
      </w:r>
      <w:r w:rsidRPr="000E4E7F">
        <w:tab/>
      </w:r>
      <w:r w:rsidRPr="000E4E7F">
        <w:tab/>
      </w:r>
      <w:r w:rsidRPr="000E4E7F">
        <w:tab/>
        <w:t>OPTIONAL,</w:t>
      </w:r>
    </w:p>
    <w:p w14:paraId="2E1CA54E" w14:textId="77777777" w:rsidR="00C56352" w:rsidRPr="000E4E7F" w:rsidRDefault="00C56352" w:rsidP="00C56352">
      <w:pPr>
        <w:pStyle w:val="PL"/>
      </w:pPr>
      <w:r w:rsidRPr="000E4E7F">
        <w:tab/>
        <w:t>v2x-nonAdjacentPSCCH-PSSCH-r14</w:t>
      </w:r>
      <w:r w:rsidRPr="000E4E7F">
        <w:tab/>
      </w:r>
      <w:r w:rsidRPr="000E4E7F">
        <w:tab/>
      </w:r>
      <w:r w:rsidRPr="000E4E7F">
        <w:tab/>
        <w:t>ENUMERATED {supported}</w:t>
      </w:r>
      <w:r w:rsidRPr="000E4E7F">
        <w:tab/>
      </w:r>
      <w:r w:rsidRPr="000E4E7F">
        <w:tab/>
      </w:r>
      <w:r w:rsidRPr="000E4E7F">
        <w:tab/>
      </w:r>
      <w:r w:rsidRPr="000E4E7F">
        <w:tab/>
        <w:t>OPTIONAL,</w:t>
      </w:r>
    </w:p>
    <w:p w14:paraId="1BFE7196" w14:textId="77777777" w:rsidR="00C56352" w:rsidRPr="000E4E7F" w:rsidRDefault="00C56352" w:rsidP="00C56352">
      <w:pPr>
        <w:pStyle w:val="PL"/>
      </w:pPr>
      <w:r w:rsidRPr="000E4E7F">
        <w:tab/>
        <w:t>slss-TxRx-r14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B584F94" w14:textId="77777777" w:rsidR="00C56352" w:rsidRPr="000E4E7F" w:rsidRDefault="00C56352" w:rsidP="00C56352">
      <w:pPr>
        <w:pStyle w:val="PL"/>
      </w:pPr>
      <w:r w:rsidRPr="000E4E7F">
        <w:tab/>
        <w:t>v2x-SupportedBandCombinationList-r14</w:t>
      </w:r>
      <w:r w:rsidRPr="000E4E7F">
        <w:tab/>
        <w:t>V2X-SupportedBandCombination-r14</w:t>
      </w:r>
      <w:r w:rsidRPr="000E4E7F">
        <w:tab/>
        <w:t>OPTIONAL</w:t>
      </w:r>
    </w:p>
    <w:p w14:paraId="55F18A33" w14:textId="77777777" w:rsidR="00C56352" w:rsidRPr="000E4E7F" w:rsidRDefault="00C56352" w:rsidP="00C56352">
      <w:pPr>
        <w:pStyle w:val="PL"/>
      </w:pPr>
      <w:r w:rsidRPr="000E4E7F">
        <w:t>}</w:t>
      </w:r>
    </w:p>
    <w:p w14:paraId="2E4FB187" w14:textId="77777777" w:rsidR="00C56352" w:rsidRPr="000E4E7F" w:rsidRDefault="00C56352" w:rsidP="00C56352">
      <w:pPr>
        <w:pStyle w:val="PL"/>
      </w:pPr>
    </w:p>
    <w:p w14:paraId="425A4A34" w14:textId="77777777" w:rsidR="00C56352" w:rsidRPr="000E4E7F" w:rsidRDefault="00C56352" w:rsidP="00C56352">
      <w:pPr>
        <w:pStyle w:val="PL"/>
      </w:pPr>
      <w:r w:rsidRPr="000E4E7F">
        <w:t>SL-Parameters-v1530 ::=</w:t>
      </w:r>
      <w:r w:rsidRPr="000E4E7F">
        <w:tab/>
      </w:r>
      <w:r w:rsidRPr="000E4E7F">
        <w:tab/>
      </w:r>
      <w:r w:rsidRPr="000E4E7F">
        <w:tab/>
      </w:r>
      <w:r w:rsidRPr="000E4E7F">
        <w:tab/>
        <w:t>SEQUENCE {</w:t>
      </w:r>
    </w:p>
    <w:p w14:paraId="1CDD95A5" w14:textId="77777777" w:rsidR="00C56352" w:rsidRPr="000E4E7F" w:rsidRDefault="00C56352" w:rsidP="00C56352">
      <w:pPr>
        <w:pStyle w:val="PL"/>
      </w:pPr>
      <w:r w:rsidRPr="000E4E7F">
        <w:tab/>
        <w:t>slss-SupportedTxFreq-r15</w:t>
      </w:r>
      <w:r w:rsidRPr="000E4E7F">
        <w:tab/>
      </w:r>
      <w:r w:rsidRPr="000E4E7F">
        <w:tab/>
      </w:r>
      <w:r w:rsidRPr="000E4E7F">
        <w:tab/>
      </w:r>
      <w:r w:rsidRPr="000E4E7F">
        <w:tab/>
        <w:t>ENUMERATED {single, multiple}</w:t>
      </w:r>
      <w:r w:rsidRPr="000E4E7F">
        <w:tab/>
      </w:r>
      <w:r w:rsidRPr="000E4E7F">
        <w:tab/>
        <w:t>OPTIONAL,</w:t>
      </w:r>
    </w:p>
    <w:p w14:paraId="7BC28BDE" w14:textId="77777777" w:rsidR="00C56352" w:rsidRPr="000E4E7F" w:rsidRDefault="00C56352" w:rsidP="00C56352">
      <w:pPr>
        <w:pStyle w:val="PL"/>
      </w:pPr>
      <w:r w:rsidRPr="000E4E7F">
        <w:tab/>
        <w:t>sl-64QAM-Tx-r15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17CB4F0" w14:textId="77777777" w:rsidR="00C56352" w:rsidRPr="000E4E7F" w:rsidRDefault="00C56352" w:rsidP="00C56352">
      <w:pPr>
        <w:pStyle w:val="PL"/>
      </w:pPr>
      <w:r w:rsidRPr="000E4E7F">
        <w:tab/>
        <w:t>sl-TxDiversity-r15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8364D9A" w14:textId="77777777" w:rsidR="00C56352" w:rsidRPr="000E4E7F" w:rsidRDefault="00C56352" w:rsidP="00C56352">
      <w:pPr>
        <w:pStyle w:val="PL"/>
      </w:pPr>
      <w:r w:rsidRPr="000E4E7F">
        <w:tab/>
        <w:t>ue-CategorySL-r15</w:t>
      </w:r>
      <w:r w:rsidRPr="000E4E7F">
        <w:tab/>
      </w:r>
      <w:r w:rsidRPr="000E4E7F">
        <w:tab/>
      </w:r>
      <w:r w:rsidRPr="000E4E7F">
        <w:tab/>
      </w:r>
      <w:r w:rsidRPr="000E4E7F">
        <w:tab/>
      </w:r>
      <w:r w:rsidRPr="000E4E7F">
        <w:tab/>
      </w:r>
      <w:r w:rsidRPr="000E4E7F">
        <w:tab/>
        <w:t>UE-CategorySL-r15</w:t>
      </w:r>
      <w:r w:rsidRPr="000E4E7F">
        <w:tab/>
      </w:r>
      <w:r w:rsidRPr="000E4E7F">
        <w:tab/>
      </w:r>
      <w:r w:rsidRPr="000E4E7F">
        <w:tab/>
      </w:r>
      <w:r w:rsidRPr="000E4E7F">
        <w:tab/>
      </w:r>
      <w:r w:rsidRPr="000E4E7F">
        <w:tab/>
        <w:t>OPTIONAL,</w:t>
      </w:r>
    </w:p>
    <w:p w14:paraId="364BF4DF" w14:textId="77777777" w:rsidR="00C56352" w:rsidRPr="000E4E7F" w:rsidRDefault="00C56352" w:rsidP="00C56352">
      <w:pPr>
        <w:pStyle w:val="PL"/>
      </w:pPr>
      <w:r w:rsidRPr="000E4E7F">
        <w:tab/>
        <w:t>v2x-SupportedBandCombinationList-v1530</w:t>
      </w:r>
      <w:r w:rsidRPr="000E4E7F">
        <w:tab/>
        <w:t>V2X-SupportedBandCombination-v1530</w:t>
      </w:r>
      <w:r w:rsidRPr="000E4E7F">
        <w:tab/>
        <w:t>OPTIONAL</w:t>
      </w:r>
    </w:p>
    <w:p w14:paraId="1AFDE661" w14:textId="77777777" w:rsidR="00C56352" w:rsidRPr="000E4E7F" w:rsidRDefault="00C56352" w:rsidP="00C56352">
      <w:pPr>
        <w:pStyle w:val="PL"/>
        <w:rPr>
          <w:rFonts w:cs="Courier New"/>
          <w:lang w:eastAsia="zh-CN"/>
        </w:rPr>
      </w:pPr>
      <w:r w:rsidRPr="000E4E7F">
        <w:lastRenderedPageBreak/>
        <w:t>}</w:t>
      </w:r>
    </w:p>
    <w:p w14:paraId="197BE923" w14:textId="77777777" w:rsidR="00C56352" w:rsidRPr="000E4E7F" w:rsidRDefault="00C56352" w:rsidP="00C56352">
      <w:pPr>
        <w:pStyle w:val="PL"/>
        <w:rPr>
          <w:rFonts w:cs="Courier New"/>
          <w:lang w:eastAsia="zh-CN"/>
        </w:rPr>
      </w:pPr>
    </w:p>
    <w:p w14:paraId="41ABABA5" w14:textId="77777777" w:rsidR="00C56352" w:rsidRPr="000E4E7F" w:rsidRDefault="00C56352" w:rsidP="00C56352">
      <w:pPr>
        <w:pStyle w:val="PL"/>
        <w:rPr>
          <w:rFonts w:eastAsia="宋体"/>
          <w:noProof w:val="0"/>
          <w:lang w:eastAsia="en-US"/>
        </w:rPr>
      </w:pPr>
      <w:r w:rsidRPr="000E4E7F">
        <w:t>SL-Parameters-v</w:t>
      </w:r>
      <w:r w:rsidRPr="000E4E7F">
        <w:rPr>
          <w:lang w:eastAsia="zh-CN"/>
        </w:rPr>
        <w:t>1540</w:t>
      </w:r>
      <w:r w:rsidRPr="000E4E7F">
        <w:t xml:space="preserve"> ::=</w:t>
      </w:r>
      <w:r w:rsidRPr="000E4E7F">
        <w:tab/>
      </w:r>
      <w:r w:rsidRPr="000E4E7F">
        <w:tab/>
      </w:r>
      <w:r w:rsidRPr="000E4E7F">
        <w:tab/>
      </w:r>
      <w:r w:rsidRPr="000E4E7F">
        <w:tab/>
        <w:t>SEQUENCE {</w:t>
      </w:r>
    </w:p>
    <w:p w14:paraId="71E4C12A" w14:textId="77777777" w:rsidR="00C56352" w:rsidRPr="000E4E7F" w:rsidRDefault="00C56352" w:rsidP="00C56352">
      <w:pPr>
        <w:pStyle w:val="PL"/>
        <w:rPr>
          <w:lang w:eastAsia="zh-CN"/>
        </w:rPr>
      </w:pPr>
      <w:r w:rsidRPr="000E4E7F">
        <w:rPr>
          <w:lang w:eastAsia="zh-CN"/>
        </w:rPr>
        <w:tab/>
        <w:t>sl-64QAM-Rx-r15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t>ENUMERATED {supported}</w:t>
      </w:r>
      <w:r w:rsidRPr="000E4E7F">
        <w:tab/>
      </w:r>
      <w:r w:rsidRPr="000E4E7F">
        <w:tab/>
      </w:r>
      <w:r w:rsidRPr="000E4E7F">
        <w:rPr>
          <w:lang w:eastAsia="zh-CN"/>
        </w:rPr>
        <w:tab/>
      </w:r>
      <w:r w:rsidRPr="000E4E7F">
        <w:rPr>
          <w:lang w:eastAsia="zh-CN"/>
        </w:rPr>
        <w:tab/>
      </w:r>
      <w:r w:rsidRPr="000E4E7F">
        <w:t>OPTIONAL</w:t>
      </w:r>
      <w:r w:rsidRPr="000E4E7F">
        <w:rPr>
          <w:lang w:eastAsia="zh-CN"/>
        </w:rPr>
        <w:t>,</w:t>
      </w:r>
    </w:p>
    <w:p w14:paraId="6FD35B7F" w14:textId="77777777" w:rsidR="00C56352" w:rsidRPr="000E4E7F" w:rsidRDefault="00C56352" w:rsidP="00C56352">
      <w:pPr>
        <w:pStyle w:val="PL"/>
        <w:rPr>
          <w:lang w:eastAsia="zh-CN"/>
        </w:rPr>
      </w:pPr>
      <w:r w:rsidRPr="000E4E7F">
        <w:rPr>
          <w:lang w:eastAsia="zh-CN"/>
        </w:rPr>
        <w:tab/>
        <w:t>sl-RateMatchingTBSScaling-r15</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r>
      <w:r w:rsidRPr="000E4E7F">
        <w:rPr>
          <w:lang w:eastAsia="zh-CN"/>
        </w:rPr>
        <w:tab/>
        <w:t>OPTIONAL,</w:t>
      </w:r>
    </w:p>
    <w:p w14:paraId="1A69FF11" w14:textId="77777777" w:rsidR="00C56352" w:rsidRPr="000E4E7F" w:rsidRDefault="00C56352" w:rsidP="00C56352">
      <w:pPr>
        <w:pStyle w:val="PL"/>
        <w:rPr>
          <w:lang w:eastAsia="en-US"/>
        </w:rPr>
      </w:pPr>
      <w:r w:rsidRPr="000E4E7F">
        <w:tab/>
        <w:t>sl-LowT2min-r15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rPr>
          <w:lang w:eastAsia="zh-CN"/>
        </w:rPr>
        <w:tab/>
      </w:r>
      <w:r w:rsidRPr="000E4E7F">
        <w:rPr>
          <w:lang w:eastAsia="zh-CN"/>
        </w:rPr>
        <w:tab/>
      </w:r>
      <w:r w:rsidRPr="000E4E7F">
        <w:t>OPTIONAL,</w:t>
      </w:r>
    </w:p>
    <w:p w14:paraId="6F6AE040" w14:textId="77777777" w:rsidR="00C56352" w:rsidRPr="000E4E7F" w:rsidRDefault="00C56352" w:rsidP="00C56352">
      <w:pPr>
        <w:pStyle w:val="PL"/>
      </w:pPr>
      <w:r w:rsidRPr="000E4E7F">
        <w:tab/>
        <w:t>v2x-SensingReportingMode3-r15</w:t>
      </w:r>
      <w:r w:rsidRPr="000E4E7F">
        <w:tab/>
      </w:r>
      <w:r w:rsidRPr="000E4E7F">
        <w:tab/>
      </w:r>
      <w:r w:rsidRPr="000E4E7F">
        <w:tab/>
        <w:t>ENUMERATED {supported}</w:t>
      </w:r>
      <w:r w:rsidRPr="000E4E7F">
        <w:tab/>
      </w:r>
      <w:r w:rsidRPr="000E4E7F">
        <w:tab/>
      </w:r>
      <w:r w:rsidRPr="000E4E7F">
        <w:tab/>
      </w:r>
      <w:r w:rsidRPr="000E4E7F">
        <w:tab/>
        <w:t>OPTIONAL</w:t>
      </w:r>
    </w:p>
    <w:p w14:paraId="7229F67A" w14:textId="77777777" w:rsidR="00C56352" w:rsidRPr="000E4E7F" w:rsidRDefault="00C56352" w:rsidP="00C56352">
      <w:pPr>
        <w:pStyle w:val="PL"/>
      </w:pPr>
      <w:r w:rsidRPr="000E4E7F">
        <w:t>}</w:t>
      </w:r>
    </w:p>
    <w:p w14:paraId="4EE190A5" w14:textId="77777777" w:rsidR="00C56352" w:rsidRPr="000E4E7F" w:rsidRDefault="00C56352" w:rsidP="00C56352">
      <w:pPr>
        <w:pStyle w:val="PL"/>
      </w:pPr>
    </w:p>
    <w:p w14:paraId="3E76DA31" w14:textId="77777777" w:rsidR="00C56352" w:rsidRPr="000E4E7F" w:rsidRDefault="00C56352" w:rsidP="00C56352">
      <w:pPr>
        <w:pStyle w:val="PL"/>
      </w:pPr>
      <w:r w:rsidRPr="000E4E7F">
        <w:t>UE-CategorySL-r15 ::=</w:t>
      </w:r>
      <w:r w:rsidRPr="000E4E7F">
        <w:tab/>
      </w:r>
      <w:r w:rsidRPr="000E4E7F">
        <w:tab/>
      </w:r>
      <w:r w:rsidRPr="000E4E7F">
        <w:tab/>
        <w:t>SEQUENCE {</w:t>
      </w:r>
    </w:p>
    <w:p w14:paraId="709D51E1" w14:textId="77777777" w:rsidR="00C56352" w:rsidRPr="000E4E7F" w:rsidRDefault="00C56352" w:rsidP="00C56352">
      <w:pPr>
        <w:pStyle w:val="PL"/>
      </w:pPr>
      <w:r w:rsidRPr="000E4E7F">
        <w:tab/>
        <w:t>ue-CategorySL-C-TX-r15</w:t>
      </w:r>
      <w:r w:rsidRPr="000E4E7F">
        <w:tab/>
      </w:r>
      <w:r w:rsidRPr="000E4E7F">
        <w:tab/>
      </w:r>
      <w:r w:rsidRPr="000E4E7F">
        <w:tab/>
      </w:r>
      <w:r w:rsidRPr="000E4E7F">
        <w:tab/>
        <w:t>INTEGER(1..5),</w:t>
      </w:r>
    </w:p>
    <w:p w14:paraId="5E5B1AE6" w14:textId="77777777" w:rsidR="00C56352" w:rsidRPr="000E4E7F" w:rsidRDefault="00C56352" w:rsidP="00C56352">
      <w:pPr>
        <w:pStyle w:val="PL"/>
      </w:pPr>
      <w:r w:rsidRPr="000E4E7F">
        <w:tab/>
        <w:t>ue-CategorySL-C-RX-r15</w:t>
      </w:r>
      <w:r w:rsidRPr="000E4E7F">
        <w:tab/>
      </w:r>
      <w:r w:rsidRPr="000E4E7F">
        <w:tab/>
      </w:r>
      <w:r w:rsidRPr="000E4E7F">
        <w:tab/>
      </w:r>
      <w:r w:rsidRPr="000E4E7F">
        <w:tab/>
        <w:t>INTEGER(1..4)</w:t>
      </w:r>
    </w:p>
    <w:p w14:paraId="6823D4A0" w14:textId="77777777" w:rsidR="00C56352" w:rsidRPr="000E4E7F" w:rsidRDefault="00C56352" w:rsidP="00C56352">
      <w:pPr>
        <w:pStyle w:val="PL"/>
      </w:pPr>
      <w:r w:rsidRPr="000E4E7F">
        <w:t>}</w:t>
      </w:r>
    </w:p>
    <w:p w14:paraId="41A0ED9E" w14:textId="77777777" w:rsidR="00C56352" w:rsidRPr="000E4E7F" w:rsidRDefault="00C56352" w:rsidP="00C56352">
      <w:pPr>
        <w:pStyle w:val="PL"/>
      </w:pPr>
    </w:p>
    <w:p w14:paraId="55C8AB07" w14:textId="77777777" w:rsidR="00C56352" w:rsidRPr="000E4E7F" w:rsidRDefault="00C56352" w:rsidP="00C56352">
      <w:pPr>
        <w:pStyle w:val="PL"/>
      </w:pPr>
      <w:r w:rsidRPr="000E4E7F">
        <w:t>V2X-SupportedBandCombination-r14 ::=</w:t>
      </w:r>
      <w:r w:rsidRPr="000E4E7F">
        <w:tab/>
      </w:r>
      <w:r w:rsidRPr="000E4E7F">
        <w:tab/>
        <w:t>SEQUENCE (SIZE (1..maxBandComb-r13)) OF V2X-BandCombinationParameters-r14</w:t>
      </w:r>
    </w:p>
    <w:p w14:paraId="0E560336" w14:textId="77777777" w:rsidR="00C56352" w:rsidRPr="000E4E7F" w:rsidRDefault="00C56352" w:rsidP="00C56352">
      <w:pPr>
        <w:pStyle w:val="PL"/>
      </w:pPr>
    </w:p>
    <w:p w14:paraId="14C5F607" w14:textId="77777777" w:rsidR="00C56352" w:rsidRPr="000E4E7F" w:rsidRDefault="00C56352" w:rsidP="00C56352">
      <w:pPr>
        <w:pStyle w:val="PL"/>
      </w:pPr>
      <w:r w:rsidRPr="000E4E7F">
        <w:t>V2X-SupportedBandCombination-v1530</w:t>
      </w:r>
      <w:r w:rsidRPr="000E4E7F">
        <w:tab/>
        <w:t>::=</w:t>
      </w:r>
      <w:r w:rsidRPr="000E4E7F">
        <w:tab/>
      </w:r>
      <w:r w:rsidRPr="000E4E7F">
        <w:tab/>
        <w:t>SEQUENCE (SIZE (1..maxBandComb-r13)) OF V2X-BandCombinationParameters-v1530</w:t>
      </w:r>
    </w:p>
    <w:p w14:paraId="097C21FE" w14:textId="77777777" w:rsidR="00C56352" w:rsidRPr="000E4E7F" w:rsidRDefault="00C56352" w:rsidP="00C56352">
      <w:pPr>
        <w:pStyle w:val="PL"/>
      </w:pPr>
    </w:p>
    <w:p w14:paraId="7A30D0A1" w14:textId="77777777" w:rsidR="00C56352" w:rsidRPr="000E4E7F" w:rsidRDefault="00C56352" w:rsidP="00C56352">
      <w:pPr>
        <w:pStyle w:val="PL"/>
      </w:pPr>
      <w:r w:rsidRPr="000E4E7F">
        <w:t>V2X-BandCombinationParameters-r14 ::=</w:t>
      </w:r>
      <w:r w:rsidRPr="000E4E7F">
        <w:tab/>
        <w:t>SEQUENCE (SIZE (1.. maxSimultaneousBands-r10)) OF V2X-BandParameters-r14</w:t>
      </w:r>
    </w:p>
    <w:p w14:paraId="3DC0BC01" w14:textId="77777777" w:rsidR="00C56352" w:rsidRPr="000E4E7F" w:rsidRDefault="00C56352" w:rsidP="00C56352">
      <w:pPr>
        <w:pStyle w:val="PL"/>
      </w:pPr>
    </w:p>
    <w:p w14:paraId="25F95499" w14:textId="77777777" w:rsidR="00C56352" w:rsidRPr="000E4E7F" w:rsidRDefault="00C56352" w:rsidP="00C56352">
      <w:pPr>
        <w:pStyle w:val="PL"/>
      </w:pPr>
      <w:r w:rsidRPr="000E4E7F">
        <w:t>V2X-BandCombinationParameters-v1530 ::=</w:t>
      </w:r>
      <w:r w:rsidRPr="000E4E7F">
        <w:tab/>
        <w:t>SEQUENCE (SIZE (1.. maxSimultaneousBands-r10)) OF V2X-BandParameters-v1530</w:t>
      </w:r>
    </w:p>
    <w:p w14:paraId="692F2A13" w14:textId="77777777" w:rsidR="00C56352" w:rsidRPr="000E4E7F" w:rsidRDefault="00C56352" w:rsidP="00C56352">
      <w:pPr>
        <w:pStyle w:val="PL"/>
      </w:pPr>
    </w:p>
    <w:p w14:paraId="516E1975" w14:textId="77777777" w:rsidR="00C56352" w:rsidRPr="000E4E7F" w:rsidRDefault="00C56352" w:rsidP="00C56352">
      <w:pPr>
        <w:pStyle w:val="PL"/>
      </w:pPr>
      <w:r w:rsidRPr="000E4E7F">
        <w:t>SupportedBandInfoList-r12 ::=</w:t>
      </w:r>
      <w:r w:rsidRPr="000E4E7F">
        <w:tab/>
      </w:r>
      <w:r w:rsidRPr="000E4E7F">
        <w:tab/>
        <w:t>SEQUENCE (SIZE (1..maxBands)) OF SupportedBandInfo-r12</w:t>
      </w:r>
    </w:p>
    <w:p w14:paraId="07D36F54" w14:textId="77777777" w:rsidR="00C56352" w:rsidRPr="000E4E7F" w:rsidRDefault="00C56352" w:rsidP="00C56352">
      <w:pPr>
        <w:pStyle w:val="PL"/>
      </w:pPr>
    </w:p>
    <w:p w14:paraId="5562AA7A" w14:textId="77777777" w:rsidR="00C56352" w:rsidRPr="000E4E7F" w:rsidRDefault="00C56352" w:rsidP="00C56352">
      <w:pPr>
        <w:pStyle w:val="PL"/>
      </w:pPr>
      <w:r w:rsidRPr="000E4E7F">
        <w:t>SupportedBandInfo-r12 ::=</w:t>
      </w:r>
      <w:r w:rsidRPr="000E4E7F">
        <w:tab/>
      </w:r>
      <w:r w:rsidRPr="000E4E7F">
        <w:tab/>
      </w:r>
      <w:r w:rsidRPr="000E4E7F">
        <w:tab/>
        <w:t>SEQUENCE {</w:t>
      </w:r>
    </w:p>
    <w:p w14:paraId="4532F6AB" w14:textId="77777777" w:rsidR="00C56352" w:rsidRPr="000E4E7F" w:rsidRDefault="00C56352" w:rsidP="00C56352">
      <w:pPr>
        <w:pStyle w:val="PL"/>
      </w:pPr>
      <w:r w:rsidRPr="000E4E7F">
        <w:tab/>
        <w:t>support-r12</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4F2DCA9F" w14:textId="77777777" w:rsidR="00C56352" w:rsidRPr="000E4E7F" w:rsidRDefault="00C56352" w:rsidP="00C56352">
      <w:pPr>
        <w:pStyle w:val="PL"/>
      </w:pPr>
      <w:r w:rsidRPr="000E4E7F">
        <w:t>}</w:t>
      </w:r>
    </w:p>
    <w:p w14:paraId="2AC32110" w14:textId="77777777" w:rsidR="00C56352" w:rsidRPr="000E4E7F" w:rsidRDefault="00C56352" w:rsidP="00C56352">
      <w:pPr>
        <w:pStyle w:val="PL"/>
      </w:pPr>
    </w:p>
    <w:p w14:paraId="1AD81A7D" w14:textId="77777777" w:rsidR="00C56352" w:rsidRPr="000E4E7F" w:rsidRDefault="00C56352" w:rsidP="00C56352">
      <w:pPr>
        <w:pStyle w:val="PL"/>
      </w:pPr>
      <w:r w:rsidRPr="000E4E7F">
        <w:t>FreqBandIndicatorListEUTRA-r12 ::=</w:t>
      </w:r>
      <w:r w:rsidRPr="000E4E7F">
        <w:tab/>
      </w:r>
      <w:r w:rsidRPr="000E4E7F">
        <w:tab/>
        <w:t>SEQUENCE (SIZE (1..maxBands)) OF FreqBandIndicator-r11</w:t>
      </w:r>
    </w:p>
    <w:p w14:paraId="6F7CDF4F" w14:textId="77777777" w:rsidR="00C56352" w:rsidRPr="000E4E7F" w:rsidRDefault="00C56352" w:rsidP="00C56352">
      <w:pPr>
        <w:pStyle w:val="PL"/>
      </w:pPr>
    </w:p>
    <w:p w14:paraId="248FD8DB" w14:textId="77777777" w:rsidR="00C56352" w:rsidRPr="000E4E7F" w:rsidRDefault="00C56352" w:rsidP="00C56352">
      <w:pPr>
        <w:pStyle w:val="PL"/>
      </w:pPr>
      <w:r w:rsidRPr="000E4E7F">
        <w:t>MMTEL-Parameters-r14 ::=</w:t>
      </w:r>
      <w:r w:rsidRPr="000E4E7F">
        <w:tab/>
      </w:r>
      <w:r w:rsidRPr="000E4E7F">
        <w:tab/>
      </w:r>
      <w:r w:rsidRPr="000E4E7F">
        <w:tab/>
        <w:t>SEQUENCE {</w:t>
      </w:r>
    </w:p>
    <w:p w14:paraId="3D7F067A" w14:textId="77777777" w:rsidR="00C56352" w:rsidRPr="000E4E7F" w:rsidRDefault="00C56352" w:rsidP="00C56352">
      <w:pPr>
        <w:pStyle w:val="PL"/>
      </w:pPr>
      <w:r w:rsidRPr="000E4E7F">
        <w:tab/>
        <w:t>delayBudgetReporting-r14</w:t>
      </w:r>
      <w:r w:rsidRPr="000E4E7F">
        <w:tab/>
      </w:r>
      <w:r w:rsidRPr="000E4E7F">
        <w:tab/>
      </w:r>
      <w:r w:rsidRPr="000E4E7F">
        <w:tab/>
      </w:r>
      <w:r w:rsidRPr="000E4E7F">
        <w:tab/>
      </w:r>
      <w:r w:rsidRPr="000E4E7F">
        <w:tab/>
        <w:t>ENUMERATED {supported}</w:t>
      </w:r>
      <w:r w:rsidRPr="000E4E7F">
        <w:tab/>
      </w:r>
      <w:r w:rsidRPr="000E4E7F">
        <w:tab/>
        <w:t>OPTIONAL,</w:t>
      </w:r>
    </w:p>
    <w:p w14:paraId="4D2843A5" w14:textId="77777777" w:rsidR="00C56352" w:rsidRPr="000E4E7F" w:rsidRDefault="00C56352" w:rsidP="00C56352">
      <w:pPr>
        <w:pStyle w:val="PL"/>
      </w:pPr>
      <w:r w:rsidRPr="000E4E7F">
        <w:tab/>
        <w:t>pusch-Enhancements-r14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CB7FC2B" w14:textId="77777777" w:rsidR="00C56352" w:rsidRPr="000E4E7F" w:rsidRDefault="00C56352" w:rsidP="00C56352">
      <w:pPr>
        <w:pStyle w:val="PL"/>
      </w:pPr>
      <w:r w:rsidRPr="000E4E7F">
        <w:tab/>
        <w:t>recommendedBitRate-r14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951AE53" w14:textId="77777777" w:rsidR="00C56352" w:rsidRPr="000E4E7F" w:rsidRDefault="00C56352" w:rsidP="00C56352">
      <w:pPr>
        <w:pStyle w:val="PL"/>
        <w:shd w:val="pct10" w:color="auto" w:fill="auto"/>
      </w:pPr>
      <w:r w:rsidRPr="000E4E7F">
        <w:tab/>
        <w:t>recommendedBitRateQuery-r14</w:t>
      </w:r>
      <w:r w:rsidRPr="000E4E7F">
        <w:tab/>
      </w:r>
      <w:r w:rsidRPr="000E4E7F">
        <w:tab/>
      </w:r>
      <w:r w:rsidRPr="000E4E7F">
        <w:tab/>
      </w:r>
      <w:r w:rsidRPr="000E4E7F">
        <w:tab/>
      </w:r>
      <w:r w:rsidRPr="000E4E7F">
        <w:tab/>
        <w:t>ENUMERATED {supported}</w:t>
      </w:r>
      <w:r w:rsidRPr="000E4E7F">
        <w:tab/>
      </w:r>
      <w:r w:rsidRPr="000E4E7F">
        <w:tab/>
        <w:t>OPTIONAL</w:t>
      </w:r>
    </w:p>
    <w:p w14:paraId="2D99828A" w14:textId="77777777" w:rsidR="00C56352" w:rsidRPr="000E4E7F" w:rsidRDefault="00C56352" w:rsidP="00C56352">
      <w:pPr>
        <w:pStyle w:val="PL"/>
      </w:pPr>
      <w:r w:rsidRPr="000E4E7F">
        <w:t>}</w:t>
      </w:r>
    </w:p>
    <w:p w14:paraId="7531C08C" w14:textId="77777777" w:rsidR="00C56352" w:rsidRPr="000E4E7F" w:rsidRDefault="00C56352" w:rsidP="00C56352">
      <w:pPr>
        <w:pStyle w:val="PL"/>
      </w:pPr>
    </w:p>
    <w:p w14:paraId="10B4A197" w14:textId="77777777" w:rsidR="00C56352" w:rsidRPr="000E4E7F" w:rsidRDefault="00C56352" w:rsidP="00C56352">
      <w:pPr>
        <w:pStyle w:val="PL"/>
      </w:pPr>
      <w:r w:rsidRPr="000E4E7F">
        <w:t>MMTEL-Parameters-v16xy ::=</w:t>
      </w:r>
      <w:r w:rsidRPr="000E4E7F">
        <w:tab/>
      </w:r>
      <w:r w:rsidRPr="000E4E7F">
        <w:tab/>
      </w:r>
      <w:r w:rsidRPr="000E4E7F">
        <w:tab/>
      </w:r>
      <w:r w:rsidRPr="000E4E7F">
        <w:tab/>
        <w:t>SEQUENCE {</w:t>
      </w:r>
    </w:p>
    <w:p w14:paraId="7CA7D287" w14:textId="77777777" w:rsidR="00C56352" w:rsidRPr="000E4E7F" w:rsidRDefault="00C56352" w:rsidP="00C56352">
      <w:pPr>
        <w:pStyle w:val="PL"/>
      </w:pPr>
      <w:r w:rsidRPr="000E4E7F">
        <w:tab/>
        <w:t>recommendedBitRateMultiplier-r16</w:t>
      </w:r>
      <w:r w:rsidRPr="000E4E7F">
        <w:tab/>
      </w:r>
      <w:r w:rsidRPr="000E4E7F">
        <w:tab/>
      </w:r>
      <w:r w:rsidRPr="000E4E7F">
        <w:tab/>
        <w:t>ENUMERATED {supported}</w:t>
      </w:r>
      <w:r w:rsidRPr="000E4E7F">
        <w:tab/>
      </w:r>
      <w:r w:rsidRPr="000E4E7F">
        <w:tab/>
      </w:r>
      <w:r w:rsidRPr="000E4E7F">
        <w:tab/>
        <w:t>OPTIONAL</w:t>
      </w:r>
    </w:p>
    <w:p w14:paraId="4D44797B" w14:textId="77777777" w:rsidR="00C56352" w:rsidRPr="000E4E7F" w:rsidRDefault="00C56352" w:rsidP="00C56352">
      <w:pPr>
        <w:pStyle w:val="PL"/>
      </w:pPr>
      <w:r w:rsidRPr="000E4E7F">
        <w:t>}</w:t>
      </w:r>
    </w:p>
    <w:p w14:paraId="56F54803" w14:textId="77777777" w:rsidR="00C56352" w:rsidRPr="000E4E7F" w:rsidRDefault="00C56352" w:rsidP="00C56352">
      <w:pPr>
        <w:pStyle w:val="PL"/>
      </w:pPr>
    </w:p>
    <w:p w14:paraId="1AD87D40" w14:textId="77777777" w:rsidR="00C56352" w:rsidRPr="000E4E7F" w:rsidRDefault="00C56352" w:rsidP="00C56352">
      <w:pPr>
        <w:pStyle w:val="PL"/>
      </w:pPr>
      <w:r w:rsidRPr="000E4E7F">
        <w:t>SRS-CapabilityPerBandPair-r14 ::= SEQUENCE {</w:t>
      </w:r>
    </w:p>
    <w:p w14:paraId="7E49B1C6" w14:textId="77777777" w:rsidR="00C56352" w:rsidRPr="000E4E7F" w:rsidRDefault="00C56352" w:rsidP="00C56352">
      <w:pPr>
        <w:pStyle w:val="PL"/>
      </w:pPr>
      <w:r w:rsidRPr="000E4E7F">
        <w:tab/>
        <w:t>retuningInfo</w:t>
      </w:r>
      <w:r w:rsidRPr="000E4E7F">
        <w:tab/>
      </w:r>
      <w:r w:rsidRPr="000E4E7F">
        <w:tab/>
      </w:r>
      <w:r w:rsidRPr="000E4E7F">
        <w:tab/>
      </w:r>
      <w:r w:rsidRPr="000E4E7F">
        <w:tab/>
        <w:t>SEQUENCE {</w:t>
      </w:r>
    </w:p>
    <w:p w14:paraId="6C35FB9A" w14:textId="77777777" w:rsidR="00C56352" w:rsidRPr="000E4E7F" w:rsidRDefault="00C56352" w:rsidP="00C56352">
      <w:pPr>
        <w:pStyle w:val="PL"/>
      </w:pPr>
      <w:r w:rsidRPr="000E4E7F">
        <w:tab/>
      </w:r>
      <w:r w:rsidRPr="000E4E7F">
        <w:tab/>
        <w:t>rf-RetuningTimeDL-r14</w:t>
      </w:r>
      <w:r w:rsidRPr="000E4E7F">
        <w:tab/>
      </w:r>
      <w:r w:rsidRPr="000E4E7F">
        <w:tab/>
      </w:r>
      <w:r w:rsidRPr="000E4E7F">
        <w:tab/>
        <w:t>ENUMERATED {n0, n0dot5, n1, n1dot5, n2, n2dot5, n3,</w:t>
      </w:r>
    </w:p>
    <w:p w14:paraId="6E023AC1"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6694E909"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79BCDFE6" w14:textId="77777777" w:rsidR="00C56352" w:rsidRPr="000E4E7F" w:rsidRDefault="00C56352" w:rsidP="00C56352">
      <w:pPr>
        <w:pStyle w:val="PL"/>
      </w:pPr>
      <w:r w:rsidRPr="000E4E7F">
        <w:tab/>
      </w:r>
      <w:r w:rsidRPr="000E4E7F">
        <w:tab/>
        <w:t>rf-RetuningTimeUL-r14</w:t>
      </w:r>
      <w:r w:rsidRPr="000E4E7F">
        <w:tab/>
      </w:r>
      <w:r w:rsidRPr="000E4E7F">
        <w:tab/>
      </w:r>
      <w:r w:rsidRPr="000E4E7F">
        <w:tab/>
        <w:t>ENUMERATED {n0, n0dot5, n1, n1dot5, n2, n2dot5, n3,</w:t>
      </w:r>
    </w:p>
    <w:p w14:paraId="5DE66E64"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6C25EBA2" w14:textId="77777777" w:rsidR="00C56352" w:rsidRPr="000E4E7F" w:rsidRDefault="00C56352" w:rsidP="00C56352">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05CDA8FB" w14:textId="77777777" w:rsidR="00C56352" w:rsidRPr="000E4E7F" w:rsidRDefault="00C56352" w:rsidP="00C56352">
      <w:pPr>
        <w:pStyle w:val="PL"/>
      </w:pPr>
      <w:r w:rsidRPr="000E4E7F">
        <w:lastRenderedPageBreak/>
        <w:tab/>
        <w:t>}</w:t>
      </w:r>
    </w:p>
    <w:p w14:paraId="3DD853DD" w14:textId="77777777" w:rsidR="00C56352" w:rsidRPr="000E4E7F" w:rsidRDefault="00C56352" w:rsidP="00C56352">
      <w:pPr>
        <w:pStyle w:val="PL"/>
      </w:pPr>
      <w:r w:rsidRPr="000E4E7F">
        <w:t>}</w:t>
      </w:r>
    </w:p>
    <w:p w14:paraId="2F162558" w14:textId="77777777" w:rsidR="00C56352" w:rsidRPr="000E4E7F" w:rsidRDefault="00C56352" w:rsidP="00C56352">
      <w:pPr>
        <w:pStyle w:val="PL"/>
      </w:pPr>
    </w:p>
    <w:p w14:paraId="7FA3758F" w14:textId="77777777" w:rsidR="00C56352" w:rsidRPr="000E4E7F" w:rsidRDefault="00C56352" w:rsidP="00C56352">
      <w:pPr>
        <w:pStyle w:val="PL"/>
      </w:pPr>
      <w:r w:rsidRPr="000E4E7F">
        <w:t>SRS-CapabilityPerBandPair-v14b0 ::= SEQUENCE {</w:t>
      </w:r>
    </w:p>
    <w:p w14:paraId="3CE1F1ED" w14:textId="77777777" w:rsidR="00C56352" w:rsidRPr="000E4E7F" w:rsidRDefault="00C56352" w:rsidP="00C56352">
      <w:pPr>
        <w:pStyle w:val="PL"/>
      </w:pPr>
      <w:r w:rsidRPr="000E4E7F">
        <w:tab/>
        <w:t>srs-FlexibleTiming-r14</w:t>
      </w:r>
      <w:r w:rsidRPr="000E4E7F">
        <w:tab/>
      </w:r>
      <w:r w:rsidRPr="000E4E7F">
        <w:tab/>
      </w:r>
      <w:r w:rsidRPr="000E4E7F">
        <w:tab/>
      </w:r>
      <w:r w:rsidRPr="000E4E7F">
        <w:tab/>
        <w:t>ENUMERATED {supported}</w:t>
      </w:r>
      <w:r w:rsidRPr="000E4E7F">
        <w:tab/>
      </w:r>
      <w:r w:rsidRPr="000E4E7F">
        <w:tab/>
        <w:t>OPTIONAL,</w:t>
      </w:r>
    </w:p>
    <w:p w14:paraId="430AD80E" w14:textId="77777777" w:rsidR="00C56352" w:rsidRPr="000E4E7F" w:rsidRDefault="00C56352" w:rsidP="00C56352">
      <w:pPr>
        <w:pStyle w:val="PL"/>
      </w:pPr>
      <w:r w:rsidRPr="000E4E7F">
        <w:tab/>
        <w:t>srs-HARQ-ReferenceConfig-r14</w:t>
      </w:r>
      <w:r w:rsidRPr="000E4E7F">
        <w:tab/>
      </w:r>
      <w:r w:rsidRPr="000E4E7F">
        <w:tab/>
      </w:r>
      <w:r w:rsidRPr="000E4E7F">
        <w:tab/>
        <w:t>ENUMERATED {supported}</w:t>
      </w:r>
      <w:r w:rsidRPr="000E4E7F">
        <w:tab/>
      </w:r>
      <w:r w:rsidRPr="000E4E7F">
        <w:tab/>
        <w:t>OPTIONAL</w:t>
      </w:r>
    </w:p>
    <w:p w14:paraId="120F6B74" w14:textId="77777777" w:rsidR="00C56352" w:rsidRPr="000E4E7F" w:rsidRDefault="00C56352" w:rsidP="00C56352">
      <w:pPr>
        <w:pStyle w:val="PL"/>
      </w:pPr>
      <w:r w:rsidRPr="000E4E7F">
        <w:t>}</w:t>
      </w:r>
    </w:p>
    <w:p w14:paraId="7499F6DD" w14:textId="77777777" w:rsidR="00C56352" w:rsidRPr="000E4E7F" w:rsidRDefault="00C56352" w:rsidP="00C56352">
      <w:pPr>
        <w:pStyle w:val="PL"/>
      </w:pPr>
    </w:p>
    <w:p w14:paraId="51A05F31" w14:textId="77777777" w:rsidR="00C56352" w:rsidRPr="000E4E7F" w:rsidRDefault="00C56352" w:rsidP="00C56352">
      <w:pPr>
        <w:pStyle w:val="PL"/>
      </w:pPr>
      <w:r w:rsidRPr="000E4E7F">
        <w:t>HighSpeedEnhParameters-r14 ::= SEQUENCE {</w:t>
      </w:r>
    </w:p>
    <w:p w14:paraId="1070ABA7" w14:textId="77777777" w:rsidR="00C56352" w:rsidRPr="000E4E7F" w:rsidRDefault="00C56352" w:rsidP="00C56352">
      <w:pPr>
        <w:pStyle w:val="PL"/>
      </w:pPr>
      <w:r w:rsidRPr="000E4E7F">
        <w:tab/>
        <w:t>measurementEnhancements-r14</w:t>
      </w:r>
      <w:r w:rsidRPr="000E4E7F">
        <w:tab/>
      </w:r>
      <w:r w:rsidRPr="000E4E7F">
        <w:tab/>
        <w:t>ENUMERATED {supported}</w:t>
      </w:r>
      <w:r w:rsidRPr="000E4E7F">
        <w:tab/>
      </w:r>
      <w:r w:rsidRPr="000E4E7F">
        <w:tab/>
        <w:t>OPTIONAL,</w:t>
      </w:r>
    </w:p>
    <w:p w14:paraId="4D75D8C5" w14:textId="77777777" w:rsidR="00C56352" w:rsidRPr="000E4E7F" w:rsidRDefault="00C56352" w:rsidP="00C56352">
      <w:pPr>
        <w:pStyle w:val="PL"/>
      </w:pPr>
      <w:r w:rsidRPr="000E4E7F">
        <w:tab/>
        <w:t>demodulationEnhancements-r14</w:t>
      </w:r>
      <w:r w:rsidRPr="000E4E7F">
        <w:tab/>
        <w:t>ENUMERATED {supported}</w:t>
      </w:r>
      <w:r w:rsidRPr="000E4E7F">
        <w:tab/>
      </w:r>
      <w:r w:rsidRPr="000E4E7F">
        <w:tab/>
        <w:t>OPTIONAL,</w:t>
      </w:r>
    </w:p>
    <w:p w14:paraId="3D09D2C3" w14:textId="77777777" w:rsidR="00C56352" w:rsidRPr="000E4E7F" w:rsidRDefault="00C56352" w:rsidP="00C56352">
      <w:pPr>
        <w:pStyle w:val="PL"/>
      </w:pPr>
      <w:r w:rsidRPr="000E4E7F">
        <w:tab/>
        <w:t>prach-Enhancements-r14</w:t>
      </w:r>
      <w:r w:rsidRPr="000E4E7F">
        <w:tab/>
      </w:r>
      <w:r w:rsidRPr="000E4E7F">
        <w:tab/>
      </w:r>
      <w:r w:rsidRPr="000E4E7F">
        <w:tab/>
        <w:t>ENUMERATED {supported}</w:t>
      </w:r>
      <w:r w:rsidRPr="000E4E7F">
        <w:tab/>
      </w:r>
      <w:r w:rsidRPr="000E4E7F">
        <w:tab/>
        <w:t>OPTIONAL</w:t>
      </w:r>
    </w:p>
    <w:p w14:paraId="3CE74A79" w14:textId="77777777" w:rsidR="00C56352" w:rsidRPr="000E4E7F" w:rsidRDefault="00C56352" w:rsidP="00C56352">
      <w:pPr>
        <w:pStyle w:val="PL"/>
      </w:pPr>
      <w:r w:rsidRPr="000E4E7F">
        <w:t>}</w:t>
      </w:r>
    </w:p>
    <w:p w14:paraId="1020D050" w14:textId="77777777" w:rsidR="00C56352" w:rsidRPr="000E4E7F" w:rsidRDefault="00C56352" w:rsidP="00C56352">
      <w:pPr>
        <w:pStyle w:val="PL"/>
      </w:pPr>
    </w:p>
    <w:p w14:paraId="55E4440F" w14:textId="77777777" w:rsidR="00C56352" w:rsidRPr="000E4E7F" w:rsidRDefault="00C56352" w:rsidP="00C56352">
      <w:pPr>
        <w:pStyle w:val="PL"/>
      </w:pPr>
      <w:r w:rsidRPr="000E4E7F">
        <w:t>HighSpeedEnhParameters-v16xy ::= SEQUENCE {</w:t>
      </w:r>
    </w:p>
    <w:p w14:paraId="3113D9BA" w14:textId="77777777" w:rsidR="00C56352" w:rsidRPr="000E4E7F" w:rsidRDefault="00C56352" w:rsidP="00C56352">
      <w:pPr>
        <w:pStyle w:val="PL"/>
      </w:pPr>
      <w:r w:rsidRPr="000E4E7F">
        <w:tab/>
        <w:t>measurementEnhancementsSCell-r16</w:t>
      </w:r>
      <w:r w:rsidRPr="000E4E7F">
        <w:tab/>
        <w:t>ENUMERATED {supported}</w:t>
      </w:r>
      <w:r w:rsidRPr="000E4E7F">
        <w:tab/>
      </w:r>
      <w:r w:rsidRPr="000E4E7F">
        <w:tab/>
        <w:t>OPTIONAL,</w:t>
      </w:r>
    </w:p>
    <w:p w14:paraId="61948C16" w14:textId="77777777" w:rsidR="00C56352" w:rsidRPr="000E4E7F" w:rsidRDefault="00C56352" w:rsidP="00C56352">
      <w:pPr>
        <w:pStyle w:val="PL"/>
      </w:pPr>
      <w:r w:rsidRPr="000E4E7F">
        <w:tab/>
        <w:t>measurementEnhancements2-r16</w:t>
      </w:r>
      <w:r w:rsidRPr="000E4E7F">
        <w:tab/>
      </w:r>
      <w:r w:rsidRPr="000E4E7F">
        <w:tab/>
        <w:t>ENUMERATED {supported}</w:t>
      </w:r>
      <w:r w:rsidRPr="000E4E7F">
        <w:tab/>
      </w:r>
      <w:r w:rsidRPr="000E4E7F">
        <w:tab/>
        <w:t>OPTIONAL,</w:t>
      </w:r>
    </w:p>
    <w:p w14:paraId="1ACF07D4" w14:textId="77777777" w:rsidR="00C56352" w:rsidRPr="000E4E7F" w:rsidRDefault="00C56352" w:rsidP="00C56352">
      <w:pPr>
        <w:pStyle w:val="PL"/>
        <w:tabs>
          <w:tab w:val="clear" w:pos="3456"/>
        </w:tabs>
      </w:pPr>
      <w:r w:rsidRPr="000E4E7F">
        <w:tab/>
        <w:t>demodulationEnhancements2-r16</w:t>
      </w:r>
      <w:r w:rsidRPr="000E4E7F">
        <w:tab/>
        <w:t>ENUMERATED {supported}</w:t>
      </w:r>
      <w:r w:rsidRPr="000E4E7F">
        <w:tab/>
      </w:r>
      <w:r w:rsidRPr="000E4E7F">
        <w:tab/>
        <w:t>OPTIONAL</w:t>
      </w:r>
    </w:p>
    <w:p w14:paraId="136C0FB5" w14:textId="77777777" w:rsidR="00C56352" w:rsidRPr="000E4E7F" w:rsidRDefault="00C56352" w:rsidP="00C56352">
      <w:pPr>
        <w:pStyle w:val="PL"/>
      </w:pPr>
      <w:r w:rsidRPr="000E4E7F">
        <w:t>}</w:t>
      </w:r>
    </w:p>
    <w:p w14:paraId="33A3555E" w14:textId="77777777" w:rsidR="00C56352" w:rsidRPr="000E4E7F" w:rsidRDefault="00C56352" w:rsidP="00C56352">
      <w:pPr>
        <w:pStyle w:val="PL"/>
      </w:pPr>
    </w:p>
    <w:p w14:paraId="1C0EBCFC" w14:textId="77777777" w:rsidR="00C56352" w:rsidRPr="000E4E7F" w:rsidRDefault="00C56352" w:rsidP="00C56352">
      <w:pPr>
        <w:pStyle w:val="PL"/>
      </w:pPr>
      <w:r w:rsidRPr="000E4E7F">
        <w:t>-- ASN1STOP</w:t>
      </w:r>
    </w:p>
    <w:p w14:paraId="7C74CE1C" w14:textId="77777777" w:rsidR="00C56352" w:rsidRPr="000E4E7F" w:rsidRDefault="00C56352" w:rsidP="00C56352"/>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C56352" w:rsidRPr="000E4E7F" w14:paraId="6AE7D877" w14:textId="77777777" w:rsidTr="00C56352">
        <w:trPr>
          <w:cantSplit/>
          <w:tblHeader/>
        </w:trPr>
        <w:tc>
          <w:tcPr>
            <w:tcW w:w="7793" w:type="dxa"/>
            <w:gridSpan w:val="2"/>
          </w:tcPr>
          <w:p w14:paraId="2813FBB7" w14:textId="77777777" w:rsidR="00C56352" w:rsidRPr="000E4E7F" w:rsidRDefault="00C56352" w:rsidP="00C56352">
            <w:pPr>
              <w:pStyle w:val="TAH"/>
              <w:rPr>
                <w:lang w:eastAsia="en-GB"/>
              </w:rPr>
            </w:pPr>
            <w:r w:rsidRPr="000E4E7F">
              <w:rPr>
                <w:i/>
                <w:noProof/>
                <w:lang w:eastAsia="en-GB"/>
              </w:rPr>
              <w:lastRenderedPageBreak/>
              <w:t>UE-EUTRA-Capability</w:t>
            </w:r>
            <w:r w:rsidRPr="000E4E7F">
              <w:rPr>
                <w:iCs/>
                <w:noProof/>
                <w:lang w:eastAsia="en-GB"/>
              </w:rPr>
              <w:t xml:space="preserve"> field descriptions</w:t>
            </w:r>
          </w:p>
        </w:tc>
        <w:tc>
          <w:tcPr>
            <w:tcW w:w="862" w:type="dxa"/>
            <w:gridSpan w:val="2"/>
          </w:tcPr>
          <w:p w14:paraId="21AC528E" w14:textId="77777777" w:rsidR="00C56352" w:rsidRPr="000E4E7F" w:rsidRDefault="00C56352" w:rsidP="00C56352">
            <w:pPr>
              <w:pStyle w:val="TAH"/>
              <w:rPr>
                <w:i/>
                <w:noProof/>
                <w:lang w:eastAsia="en-GB"/>
              </w:rPr>
            </w:pPr>
            <w:r w:rsidRPr="000E4E7F">
              <w:rPr>
                <w:i/>
                <w:noProof/>
                <w:lang w:eastAsia="en-GB"/>
              </w:rPr>
              <w:t>FDD/ TDD diff</w:t>
            </w:r>
          </w:p>
        </w:tc>
      </w:tr>
      <w:tr w:rsidR="00C56352" w:rsidRPr="000E4E7F" w14:paraId="74D5EF38" w14:textId="77777777" w:rsidTr="00C56352">
        <w:trPr>
          <w:cantSplit/>
        </w:trPr>
        <w:tc>
          <w:tcPr>
            <w:tcW w:w="7793" w:type="dxa"/>
            <w:gridSpan w:val="2"/>
          </w:tcPr>
          <w:p w14:paraId="5B6846FD" w14:textId="77777777" w:rsidR="00C56352" w:rsidRPr="000E4E7F" w:rsidRDefault="00C56352" w:rsidP="00C56352">
            <w:pPr>
              <w:pStyle w:val="TAL"/>
              <w:rPr>
                <w:b/>
                <w:bCs/>
                <w:i/>
                <w:noProof/>
                <w:lang w:eastAsia="en-GB"/>
              </w:rPr>
            </w:pPr>
            <w:r w:rsidRPr="000E4E7F">
              <w:rPr>
                <w:b/>
                <w:bCs/>
                <w:i/>
                <w:noProof/>
                <w:lang w:eastAsia="en-GB"/>
              </w:rPr>
              <w:t>accessStratumRelease</w:t>
            </w:r>
          </w:p>
          <w:p w14:paraId="4A783831" w14:textId="77777777" w:rsidR="00C56352" w:rsidRPr="000E4E7F" w:rsidRDefault="00C56352" w:rsidP="00C56352">
            <w:pPr>
              <w:pStyle w:val="TAL"/>
              <w:rPr>
                <w:lang w:eastAsia="en-GB"/>
              </w:rPr>
            </w:pPr>
            <w:r w:rsidRPr="000E4E7F">
              <w:rPr>
                <w:lang w:eastAsia="en-GB"/>
              </w:rPr>
              <w:t>Set to rel15 in this version of the specification. NOTE 7.</w:t>
            </w:r>
          </w:p>
        </w:tc>
        <w:tc>
          <w:tcPr>
            <w:tcW w:w="862" w:type="dxa"/>
            <w:gridSpan w:val="2"/>
          </w:tcPr>
          <w:p w14:paraId="0110994E"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22102471" w14:textId="77777777" w:rsidTr="00C56352">
        <w:trPr>
          <w:cantSplit/>
        </w:trPr>
        <w:tc>
          <w:tcPr>
            <w:tcW w:w="7793" w:type="dxa"/>
            <w:gridSpan w:val="2"/>
          </w:tcPr>
          <w:p w14:paraId="4E4725CA" w14:textId="77777777" w:rsidR="00C56352" w:rsidRPr="000E4E7F" w:rsidRDefault="00C56352" w:rsidP="00C56352">
            <w:pPr>
              <w:keepNext/>
              <w:keepLines/>
              <w:spacing w:after="0"/>
              <w:rPr>
                <w:rFonts w:ascii="Arial" w:hAnsi="Arial"/>
                <w:b/>
                <w:bCs/>
                <w:i/>
                <w:noProof/>
                <w:sz w:val="18"/>
              </w:rPr>
            </w:pPr>
            <w:r w:rsidRPr="000E4E7F">
              <w:rPr>
                <w:rFonts w:ascii="Arial" w:hAnsi="Arial"/>
                <w:b/>
                <w:bCs/>
                <w:i/>
                <w:noProof/>
                <w:sz w:val="18"/>
              </w:rPr>
              <w:t>additionalRx-Tx-PerformanceReq</w:t>
            </w:r>
          </w:p>
          <w:p w14:paraId="1A8191B9" w14:textId="77777777" w:rsidR="00C56352" w:rsidRPr="000E4E7F" w:rsidRDefault="00C56352" w:rsidP="00C56352">
            <w:pPr>
              <w:keepNext/>
              <w:keepLines/>
              <w:spacing w:after="0"/>
              <w:rPr>
                <w:rFonts w:ascii="Arial" w:hAnsi="Arial"/>
                <w:b/>
                <w:bCs/>
                <w:i/>
                <w:noProof/>
                <w:sz w:val="18"/>
              </w:rPr>
            </w:pPr>
            <w:r w:rsidRPr="000E4E7F">
              <w:rPr>
                <w:rFonts w:ascii="Arial" w:hAnsi="Arial"/>
                <w:sz w:val="18"/>
              </w:rPr>
              <w:t>Indicates whether the UE supports the additional Rx and Tx performance requirement for a given band combination as specified in TS 36.101 [42].</w:t>
            </w:r>
          </w:p>
        </w:tc>
        <w:tc>
          <w:tcPr>
            <w:tcW w:w="862" w:type="dxa"/>
            <w:gridSpan w:val="2"/>
          </w:tcPr>
          <w:p w14:paraId="77C029CA" w14:textId="77777777" w:rsidR="00C56352" w:rsidRPr="000E4E7F" w:rsidRDefault="00C56352" w:rsidP="00C56352">
            <w:pPr>
              <w:keepNext/>
              <w:keepLines/>
              <w:spacing w:after="0"/>
              <w:jc w:val="center"/>
              <w:rPr>
                <w:rFonts w:ascii="Arial" w:hAnsi="Arial"/>
                <w:bCs/>
                <w:noProof/>
                <w:sz w:val="18"/>
              </w:rPr>
            </w:pPr>
            <w:r w:rsidRPr="000E4E7F">
              <w:rPr>
                <w:rFonts w:ascii="Arial" w:hAnsi="Arial"/>
                <w:bCs/>
                <w:noProof/>
                <w:sz w:val="18"/>
              </w:rPr>
              <w:t>-</w:t>
            </w:r>
          </w:p>
        </w:tc>
      </w:tr>
      <w:tr w:rsidR="00C56352" w:rsidRPr="000E4E7F" w14:paraId="0230C11C" w14:textId="77777777" w:rsidTr="00C56352">
        <w:trPr>
          <w:cantSplit/>
        </w:trPr>
        <w:tc>
          <w:tcPr>
            <w:tcW w:w="7793" w:type="dxa"/>
            <w:gridSpan w:val="2"/>
          </w:tcPr>
          <w:p w14:paraId="6052D8D8" w14:textId="77777777" w:rsidR="00C56352" w:rsidRPr="000E4E7F" w:rsidRDefault="00C56352" w:rsidP="00C56352">
            <w:pPr>
              <w:keepNext/>
              <w:keepLines/>
              <w:spacing w:after="0"/>
              <w:rPr>
                <w:rFonts w:ascii="Arial" w:hAnsi="Arial"/>
                <w:b/>
                <w:bCs/>
                <w:i/>
                <w:noProof/>
                <w:sz w:val="18"/>
              </w:rPr>
            </w:pPr>
            <w:r w:rsidRPr="000E4E7F">
              <w:rPr>
                <w:rFonts w:ascii="Arial" w:hAnsi="Arial"/>
                <w:b/>
                <w:bCs/>
                <w:i/>
                <w:noProof/>
                <w:sz w:val="18"/>
              </w:rPr>
              <w:t>alternativeTBS-Indices</w:t>
            </w:r>
          </w:p>
          <w:p w14:paraId="6555AF7B" w14:textId="77777777" w:rsidR="00C56352" w:rsidRPr="000E4E7F" w:rsidRDefault="00C56352" w:rsidP="00C56352">
            <w:pPr>
              <w:keepNext/>
              <w:keepLines/>
              <w:spacing w:after="0"/>
              <w:rPr>
                <w:rFonts w:ascii="Arial" w:hAnsi="Arial"/>
                <w:b/>
                <w:bCs/>
                <w:i/>
                <w:noProof/>
                <w:sz w:val="18"/>
              </w:rPr>
            </w:pPr>
            <w:r w:rsidRPr="000E4E7F">
              <w:rPr>
                <w:rFonts w:ascii="Arial" w:hAnsi="Arial"/>
                <w:sz w:val="18"/>
              </w:rPr>
              <w:t xml:space="preserve">Indicates whether the UE supports alternative TBS indices </w:t>
            </w:r>
            <w:r w:rsidRPr="000E4E7F">
              <w:rPr>
                <w:rFonts w:ascii="Arial" w:hAnsi="Arial"/>
                <w:i/>
                <w:sz w:val="18"/>
              </w:rPr>
              <w:t>I</w:t>
            </w:r>
            <w:r w:rsidRPr="000E4E7F">
              <w:rPr>
                <w:rFonts w:ascii="Arial" w:hAnsi="Arial"/>
                <w:sz w:val="18"/>
                <w:vertAlign w:val="subscript"/>
              </w:rPr>
              <w:t>TBS</w:t>
            </w:r>
            <w:r w:rsidRPr="000E4E7F">
              <w:rPr>
                <w:rFonts w:ascii="Arial" w:hAnsi="Arial"/>
                <w:sz w:val="18"/>
              </w:rPr>
              <w:t xml:space="preserve"> 26A and 33A as specified in TS 36.213 [23].</w:t>
            </w:r>
          </w:p>
        </w:tc>
        <w:tc>
          <w:tcPr>
            <w:tcW w:w="862" w:type="dxa"/>
            <w:gridSpan w:val="2"/>
          </w:tcPr>
          <w:p w14:paraId="2339F9CC" w14:textId="77777777" w:rsidR="00C56352" w:rsidRPr="000E4E7F" w:rsidRDefault="00C56352" w:rsidP="00C56352">
            <w:pPr>
              <w:keepNext/>
              <w:keepLines/>
              <w:spacing w:after="0"/>
              <w:jc w:val="center"/>
              <w:rPr>
                <w:rFonts w:ascii="Arial" w:hAnsi="Arial"/>
                <w:bCs/>
                <w:noProof/>
                <w:sz w:val="18"/>
              </w:rPr>
            </w:pPr>
            <w:r w:rsidRPr="000E4E7F">
              <w:rPr>
                <w:rFonts w:ascii="Arial" w:hAnsi="Arial"/>
                <w:bCs/>
                <w:noProof/>
                <w:sz w:val="18"/>
              </w:rPr>
              <w:t>-</w:t>
            </w:r>
          </w:p>
        </w:tc>
      </w:tr>
      <w:tr w:rsidR="00C56352" w:rsidRPr="000E4E7F" w14:paraId="770AA68E" w14:textId="77777777" w:rsidTr="00C56352">
        <w:trPr>
          <w:cantSplit/>
        </w:trPr>
        <w:tc>
          <w:tcPr>
            <w:tcW w:w="7793" w:type="dxa"/>
            <w:gridSpan w:val="2"/>
          </w:tcPr>
          <w:p w14:paraId="236CF2EA" w14:textId="77777777" w:rsidR="00C56352" w:rsidRPr="000E4E7F" w:rsidRDefault="00C56352" w:rsidP="00C56352">
            <w:pPr>
              <w:pStyle w:val="TAL"/>
              <w:rPr>
                <w:b/>
                <w:i/>
                <w:noProof/>
              </w:rPr>
            </w:pPr>
            <w:r w:rsidRPr="000E4E7F">
              <w:rPr>
                <w:b/>
                <w:i/>
                <w:noProof/>
              </w:rPr>
              <w:t>alternativeTBS-Index</w:t>
            </w:r>
          </w:p>
          <w:p w14:paraId="25AFC724" w14:textId="77777777" w:rsidR="00C56352" w:rsidRPr="000E4E7F" w:rsidRDefault="00C56352" w:rsidP="00C56352">
            <w:pPr>
              <w:pStyle w:val="TAL"/>
              <w:rPr>
                <w:noProof/>
              </w:rPr>
            </w:pPr>
            <w:r w:rsidRPr="000E4E7F">
              <w:t>Indicates whether the UE supports alternative TBS index I</w:t>
            </w:r>
            <w:r w:rsidRPr="000E4E7F">
              <w:rPr>
                <w:vertAlign w:val="subscript"/>
              </w:rPr>
              <w:t>TBS</w:t>
            </w:r>
            <w:r w:rsidRPr="000E4E7F">
              <w:t xml:space="preserve"> 33B as specified in TS 36.213 [23].</w:t>
            </w:r>
          </w:p>
        </w:tc>
        <w:tc>
          <w:tcPr>
            <w:tcW w:w="862" w:type="dxa"/>
            <w:gridSpan w:val="2"/>
          </w:tcPr>
          <w:p w14:paraId="6377692C" w14:textId="77777777" w:rsidR="00C56352" w:rsidRPr="000E4E7F" w:rsidRDefault="00C56352" w:rsidP="00C56352">
            <w:pPr>
              <w:pStyle w:val="TAL"/>
              <w:jc w:val="center"/>
              <w:rPr>
                <w:noProof/>
              </w:rPr>
            </w:pPr>
            <w:r w:rsidRPr="000E4E7F">
              <w:rPr>
                <w:noProof/>
              </w:rPr>
              <w:t>No</w:t>
            </w:r>
          </w:p>
        </w:tc>
      </w:tr>
      <w:tr w:rsidR="00C56352" w:rsidRPr="000E4E7F" w14:paraId="0E7BE153" w14:textId="77777777" w:rsidTr="00C56352">
        <w:trPr>
          <w:cantSplit/>
        </w:trPr>
        <w:tc>
          <w:tcPr>
            <w:tcW w:w="7793" w:type="dxa"/>
            <w:gridSpan w:val="2"/>
          </w:tcPr>
          <w:p w14:paraId="6EA4932A" w14:textId="77777777" w:rsidR="00C56352" w:rsidRPr="000E4E7F" w:rsidRDefault="00C56352" w:rsidP="00C56352">
            <w:pPr>
              <w:pStyle w:val="TAL"/>
              <w:rPr>
                <w:b/>
                <w:bCs/>
                <w:i/>
                <w:noProof/>
                <w:lang w:eastAsia="en-GB"/>
              </w:rPr>
            </w:pPr>
            <w:r w:rsidRPr="000E4E7F">
              <w:rPr>
                <w:b/>
                <w:bCs/>
                <w:i/>
                <w:noProof/>
                <w:lang w:eastAsia="en-GB"/>
              </w:rPr>
              <w:t>alternativeTimeToTrigger</w:t>
            </w:r>
          </w:p>
          <w:p w14:paraId="3AAE9C95" w14:textId="77777777" w:rsidR="00C56352" w:rsidRPr="000E4E7F" w:rsidRDefault="00C56352" w:rsidP="00C56352">
            <w:pPr>
              <w:pStyle w:val="TAL"/>
              <w:rPr>
                <w:b/>
                <w:bCs/>
                <w:i/>
                <w:noProof/>
                <w:lang w:eastAsia="en-GB"/>
              </w:rPr>
            </w:pPr>
            <w:r w:rsidRPr="000E4E7F">
              <w:rPr>
                <w:lang w:eastAsia="en-GB"/>
              </w:rPr>
              <w:t xml:space="preserve">Indicates whether the UE supports </w:t>
            </w:r>
            <w:proofErr w:type="spellStart"/>
            <w:r w:rsidRPr="000E4E7F">
              <w:rPr>
                <w:lang w:eastAsia="en-GB"/>
              </w:rPr>
              <w:t>alternativeTimeToTrigger</w:t>
            </w:r>
            <w:proofErr w:type="spellEnd"/>
            <w:r w:rsidRPr="000E4E7F">
              <w:rPr>
                <w:lang w:eastAsia="en-GB"/>
              </w:rPr>
              <w:t>.</w:t>
            </w:r>
          </w:p>
        </w:tc>
        <w:tc>
          <w:tcPr>
            <w:tcW w:w="862" w:type="dxa"/>
            <w:gridSpan w:val="2"/>
          </w:tcPr>
          <w:p w14:paraId="57B9D060"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7BEB6B92" w14:textId="77777777" w:rsidTr="00C56352">
        <w:trPr>
          <w:cantSplit/>
        </w:trPr>
        <w:tc>
          <w:tcPr>
            <w:tcW w:w="7793" w:type="dxa"/>
            <w:gridSpan w:val="2"/>
          </w:tcPr>
          <w:p w14:paraId="417FD697" w14:textId="77777777" w:rsidR="00C56352" w:rsidRPr="000E4E7F" w:rsidRDefault="00C56352" w:rsidP="00C56352">
            <w:pPr>
              <w:pStyle w:val="TAL"/>
              <w:rPr>
                <w:b/>
                <w:bCs/>
                <w:i/>
                <w:noProof/>
                <w:lang w:eastAsia="en-GB"/>
              </w:rPr>
            </w:pPr>
            <w:r w:rsidRPr="000E4E7F">
              <w:rPr>
                <w:b/>
                <w:bCs/>
                <w:i/>
                <w:noProof/>
                <w:lang w:eastAsia="en-GB"/>
              </w:rPr>
              <w:t>altMCS-Table</w:t>
            </w:r>
          </w:p>
          <w:p w14:paraId="6058237D" w14:textId="77777777" w:rsidR="00C56352" w:rsidRPr="000E4E7F" w:rsidRDefault="00C56352" w:rsidP="00C56352">
            <w:pPr>
              <w:pStyle w:val="TAL"/>
              <w:rPr>
                <w:bCs/>
                <w:noProof/>
                <w:lang w:eastAsia="en-GB"/>
              </w:rPr>
            </w:pPr>
            <w:r w:rsidRPr="000E4E7F">
              <w:rPr>
                <w:bCs/>
                <w:noProof/>
                <w:lang w:eastAsia="en-GB"/>
              </w:rPr>
              <w:t>Indicates whether the UE supports the 6-bit MCS table as specified in TS 36.212 [22] and TS 36.213 [23].</w:t>
            </w:r>
          </w:p>
        </w:tc>
        <w:tc>
          <w:tcPr>
            <w:tcW w:w="862" w:type="dxa"/>
            <w:gridSpan w:val="2"/>
          </w:tcPr>
          <w:p w14:paraId="30565AF0"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6D512FC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8ABDB2" w14:textId="77777777" w:rsidR="00C56352" w:rsidRPr="000E4E7F" w:rsidRDefault="00C56352" w:rsidP="00C56352">
            <w:pPr>
              <w:pStyle w:val="TAL"/>
              <w:rPr>
                <w:b/>
                <w:i/>
                <w:noProof/>
                <w:lang w:eastAsia="en-GB"/>
              </w:rPr>
            </w:pPr>
            <w:r w:rsidRPr="000E4E7F">
              <w:rPr>
                <w:b/>
                <w:i/>
                <w:noProof/>
                <w:lang w:eastAsia="en-GB"/>
              </w:rPr>
              <w:t>aperiodicCSI-Reporting</w:t>
            </w:r>
          </w:p>
          <w:p w14:paraId="129C20AC" w14:textId="77777777" w:rsidR="00C56352" w:rsidRPr="000E4E7F" w:rsidRDefault="00C56352" w:rsidP="00C56352">
            <w:pPr>
              <w:pStyle w:val="TAL"/>
              <w:rPr>
                <w:noProof/>
                <w:lang w:eastAsia="en-GB"/>
              </w:rPr>
            </w:pPr>
            <w:r w:rsidRPr="000E4E7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0E4E7F">
              <w:rPr>
                <w:noProof/>
                <w:lang w:eastAsia="zh-CN"/>
              </w:rPr>
              <w:t xml:space="preserve">The first bit is set to "1" if the UE supports the </w:t>
            </w:r>
            <w:r w:rsidRPr="000E4E7F">
              <w:rPr>
                <w:iCs/>
                <w:noProof/>
                <w:lang w:eastAsia="en-GB"/>
              </w:rPr>
              <w:t>aperiodic CSI reporting with 3 bits of the CSI request field size</w:t>
            </w:r>
            <w:r w:rsidRPr="000E4E7F">
              <w:rPr>
                <w:noProof/>
                <w:lang w:eastAsia="zh-CN"/>
              </w:rPr>
              <w:t xml:space="preserve">. The second bit is set to "1" if the UE supports the </w:t>
            </w:r>
            <w:r w:rsidRPr="000E4E7F">
              <w:rPr>
                <w:iCs/>
                <w:noProof/>
                <w:lang w:eastAsia="en-GB"/>
              </w:rPr>
              <w:t>aperiodic CSI reporting mode 1-0 and mode 1-1</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A9E1325" w14:textId="77777777" w:rsidR="00C56352" w:rsidRPr="000E4E7F" w:rsidRDefault="00C56352" w:rsidP="00C56352">
            <w:pPr>
              <w:pStyle w:val="TAL"/>
              <w:jc w:val="center"/>
              <w:rPr>
                <w:noProof/>
                <w:lang w:eastAsia="en-GB"/>
              </w:rPr>
            </w:pPr>
            <w:r w:rsidRPr="000E4E7F">
              <w:rPr>
                <w:noProof/>
                <w:lang w:eastAsia="en-GB"/>
              </w:rPr>
              <w:t>No</w:t>
            </w:r>
          </w:p>
        </w:tc>
      </w:tr>
      <w:tr w:rsidR="00C56352" w:rsidRPr="000E4E7F" w14:paraId="0831B10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A3E8F8" w14:textId="77777777" w:rsidR="00C56352" w:rsidRPr="000E4E7F" w:rsidRDefault="00C56352" w:rsidP="00C56352">
            <w:pPr>
              <w:pStyle w:val="TAL"/>
              <w:rPr>
                <w:b/>
                <w:i/>
                <w:noProof/>
                <w:lang w:eastAsia="en-GB"/>
              </w:rPr>
            </w:pPr>
            <w:r w:rsidRPr="000E4E7F">
              <w:rPr>
                <w:b/>
                <w:i/>
                <w:noProof/>
                <w:lang w:eastAsia="en-GB"/>
              </w:rPr>
              <w:t>aperiodicCsi-ReportingSTTI</w:t>
            </w:r>
          </w:p>
          <w:p w14:paraId="512D6B1A" w14:textId="77777777" w:rsidR="00C56352" w:rsidRPr="000E4E7F" w:rsidRDefault="00C56352" w:rsidP="00C56352">
            <w:pPr>
              <w:pStyle w:val="TAL"/>
              <w:rPr>
                <w:noProof/>
                <w:lang w:eastAsia="en-GB"/>
              </w:rPr>
            </w:pPr>
            <w:r w:rsidRPr="000E4E7F">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5672ABB2" w14:textId="77777777" w:rsidR="00C56352" w:rsidRPr="000E4E7F" w:rsidRDefault="00C56352" w:rsidP="00C56352">
            <w:pPr>
              <w:pStyle w:val="TAL"/>
              <w:jc w:val="center"/>
              <w:rPr>
                <w:noProof/>
                <w:lang w:eastAsia="en-GB"/>
              </w:rPr>
            </w:pPr>
            <w:r w:rsidRPr="000E4E7F">
              <w:rPr>
                <w:noProof/>
                <w:lang w:eastAsia="en-GB"/>
              </w:rPr>
              <w:t>No</w:t>
            </w:r>
          </w:p>
        </w:tc>
      </w:tr>
      <w:tr w:rsidR="00C56352" w:rsidRPr="000E4E7F" w14:paraId="4FD7C2B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61C39E" w14:textId="77777777" w:rsidR="00C56352" w:rsidRPr="000E4E7F" w:rsidRDefault="00C56352" w:rsidP="00C56352">
            <w:pPr>
              <w:pStyle w:val="TAL"/>
              <w:rPr>
                <w:b/>
                <w:i/>
                <w:noProof/>
                <w:lang w:eastAsia="en-GB"/>
              </w:rPr>
            </w:pPr>
            <w:r w:rsidRPr="000E4E7F">
              <w:rPr>
                <w:b/>
                <w:i/>
                <w:noProof/>
                <w:lang w:eastAsia="en-GB"/>
              </w:rPr>
              <w:t>appliedCapabilityFilterCommon</w:t>
            </w:r>
          </w:p>
          <w:p w14:paraId="429A6F52" w14:textId="77777777" w:rsidR="00C56352" w:rsidRPr="000E4E7F" w:rsidRDefault="00C56352" w:rsidP="00C56352">
            <w:pPr>
              <w:pStyle w:val="TAL"/>
              <w:rPr>
                <w:noProof/>
                <w:lang w:eastAsia="en-GB"/>
              </w:rPr>
            </w:pPr>
            <w:r w:rsidRPr="000E4E7F">
              <w:rPr>
                <w:noProof/>
                <w:lang w:eastAsia="en-GB"/>
              </w:rPr>
              <w:t xml:space="preserve">Contains the filter, applied by the UE, common for all MR-DC related capability containers that are requested and as defined by </w:t>
            </w:r>
            <w:r w:rsidRPr="000E4E7F">
              <w:rPr>
                <w:i/>
                <w:noProof/>
                <w:lang w:eastAsia="en-GB"/>
              </w:rPr>
              <w:t>UE-CapabilityRequestFilterCommon</w:t>
            </w:r>
            <w:r w:rsidRPr="000E4E7F">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39AD7E6C" w14:textId="77777777" w:rsidR="00C56352" w:rsidRPr="000E4E7F" w:rsidRDefault="00C56352" w:rsidP="00C56352">
            <w:pPr>
              <w:pStyle w:val="TAL"/>
              <w:jc w:val="center"/>
              <w:rPr>
                <w:noProof/>
                <w:lang w:eastAsia="en-GB"/>
              </w:rPr>
            </w:pPr>
            <w:r w:rsidRPr="000E4E7F">
              <w:rPr>
                <w:noProof/>
                <w:lang w:eastAsia="en-GB"/>
              </w:rPr>
              <w:t>-</w:t>
            </w:r>
          </w:p>
        </w:tc>
      </w:tr>
      <w:tr w:rsidR="00C56352" w:rsidRPr="000E4E7F" w14:paraId="120A3254"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5592EA" w14:textId="77777777" w:rsidR="00C56352" w:rsidRPr="000E4E7F" w:rsidRDefault="00C56352" w:rsidP="00C56352">
            <w:pPr>
              <w:pStyle w:val="TAL"/>
              <w:rPr>
                <w:b/>
                <w:i/>
              </w:rPr>
            </w:pPr>
            <w:r w:rsidRPr="000E4E7F">
              <w:rPr>
                <w:b/>
                <w:i/>
                <w:noProof/>
              </w:rPr>
              <w:t>assis</w:t>
            </w:r>
            <w:r w:rsidRPr="000E4E7F">
              <w:rPr>
                <w:b/>
                <w:i/>
                <w:noProof/>
                <w:lang w:eastAsia="zh-CN"/>
              </w:rPr>
              <w:t>t</w:t>
            </w:r>
            <w:r w:rsidRPr="000E4E7F">
              <w:rPr>
                <w:b/>
                <w:i/>
                <w:noProof/>
              </w:rPr>
              <w:t>InfoBitForLC</w:t>
            </w:r>
          </w:p>
          <w:p w14:paraId="24F1E9D6" w14:textId="77777777" w:rsidR="00C56352" w:rsidRPr="000E4E7F" w:rsidRDefault="00C56352" w:rsidP="00C56352">
            <w:pPr>
              <w:pStyle w:val="TAL"/>
              <w:rPr>
                <w:noProof/>
              </w:rPr>
            </w:pPr>
            <w:r w:rsidRPr="000E4E7F">
              <w:rPr>
                <w:iCs/>
                <w:noProof/>
              </w:rPr>
              <w:t>Indicates whether the UE supports assistance information</w:t>
            </w:r>
            <w:r w:rsidRPr="000E4E7F">
              <w:rPr>
                <w:iCs/>
                <w:noProof/>
                <w:lang w:eastAsia="zh-CN"/>
              </w:rPr>
              <w:t xml:space="preserve"> bit</w:t>
            </w:r>
            <w:r w:rsidRPr="000E4E7F">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6FA46D83" w14:textId="77777777" w:rsidR="00C56352" w:rsidRPr="000E4E7F" w:rsidRDefault="00C56352" w:rsidP="00C56352">
            <w:pPr>
              <w:pStyle w:val="TAL"/>
              <w:jc w:val="center"/>
              <w:rPr>
                <w:noProof/>
                <w:lang w:eastAsia="zh-CN"/>
              </w:rPr>
            </w:pPr>
            <w:r w:rsidRPr="000E4E7F">
              <w:rPr>
                <w:noProof/>
                <w:lang w:eastAsia="zh-CN"/>
              </w:rPr>
              <w:t>-</w:t>
            </w:r>
          </w:p>
        </w:tc>
      </w:tr>
      <w:tr w:rsidR="00C56352" w:rsidRPr="000E4E7F" w14:paraId="58CF8B2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397E2F" w14:textId="77777777" w:rsidR="00C56352" w:rsidRPr="000E4E7F" w:rsidRDefault="00C56352" w:rsidP="00C56352">
            <w:pPr>
              <w:pStyle w:val="TAL"/>
              <w:rPr>
                <w:b/>
                <w:bCs/>
                <w:i/>
                <w:iCs/>
                <w:noProof/>
                <w:lang w:eastAsia="en-GB"/>
              </w:rPr>
            </w:pPr>
            <w:r w:rsidRPr="000E4E7F">
              <w:rPr>
                <w:b/>
                <w:bCs/>
                <w:i/>
                <w:iCs/>
                <w:noProof/>
                <w:lang w:eastAsia="en-GB"/>
              </w:rPr>
              <w:t>aul</w:t>
            </w:r>
          </w:p>
          <w:p w14:paraId="34AA975C" w14:textId="77777777" w:rsidR="00C56352" w:rsidRPr="000E4E7F" w:rsidRDefault="00C56352" w:rsidP="00C56352">
            <w:pPr>
              <w:pStyle w:val="TAL"/>
              <w:rPr>
                <w:noProof/>
              </w:rPr>
            </w:pPr>
            <w:r w:rsidRPr="000E4E7F">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F7D6670" w14:textId="77777777" w:rsidR="00C56352" w:rsidRPr="000E4E7F" w:rsidRDefault="00C56352" w:rsidP="00C56352">
            <w:pPr>
              <w:pStyle w:val="TAL"/>
              <w:jc w:val="center"/>
              <w:rPr>
                <w:noProof/>
                <w:lang w:eastAsia="zh-CN"/>
              </w:rPr>
            </w:pPr>
            <w:r w:rsidRPr="000E4E7F">
              <w:rPr>
                <w:noProof/>
                <w:lang w:eastAsia="zh-CN"/>
              </w:rPr>
              <w:t>-</w:t>
            </w:r>
          </w:p>
        </w:tc>
      </w:tr>
      <w:tr w:rsidR="00C56352" w:rsidRPr="000E4E7F" w14:paraId="42C5F0C9"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199D40" w14:textId="77777777" w:rsidR="00C56352" w:rsidRPr="000E4E7F" w:rsidRDefault="00C56352" w:rsidP="00C56352">
            <w:pPr>
              <w:pStyle w:val="TAL"/>
              <w:rPr>
                <w:b/>
                <w:bCs/>
                <w:i/>
                <w:noProof/>
                <w:lang w:eastAsia="en-GB"/>
              </w:rPr>
            </w:pPr>
            <w:r w:rsidRPr="000E4E7F">
              <w:rPr>
                <w:b/>
                <w:bCs/>
                <w:i/>
                <w:noProof/>
                <w:lang w:eastAsia="en-GB"/>
              </w:rPr>
              <w:t>bandCombinationListEUTRA</w:t>
            </w:r>
          </w:p>
          <w:p w14:paraId="4AB26A6E" w14:textId="77777777" w:rsidR="00C56352" w:rsidRPr="000E4E7F" w:rsidRDefault="00C56352" w:rsidP="00C56352">
            <w:pPr>
              <w:pStyle w:val="TAL"/>
              <w:rPr>
                <w:iCs/>
                <w:noProof/>
                <w:lang w:eastAsia="en-GB"/>
              </w:rPr>
            </w:pPr>
            <w:r w:rsidRPr="000E4E7F">
              <w:rPr>
                <w:iCs/>
                <w:noProof/>
                <w:lang w:eastAsia="en-GB"/>
              </w:rPr>
              <w:t xml:space="preserve">One entry corresponding to each supported band combination listed in the same order as in </w:t>
            </w:r>
            <w:proofErr w:type="spellStart"/>
            <w:r w:rsidRPr="000E4E7F">
              <w:rPr>
                <w:i/>
                <w:iCs/>
                <w:lang w:eastAsia="en-GB"/>
              </w:rPr>
              <w:t>supportedBandCombination</w:t>
            </w:r>
            <w:proofErr w:type="spellEnd"/>
            <w:r w:rsidRPr="000E4E7F">
              <w:rPr>
                <w:i/>
                <w:iCs/>
                <w:lang w:eastAsia="en-GB"/>
              </w:rPr>
              <w:t>.</w:t>
            </w:r>
            <w:r w:rsidRPr="000E4E7F">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39A9D10F"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4075C449" w14:textId="77777777" w:rsidTr="00C56352">
        <w:trPr>
          <w:cantSplit/>
        </w:trPr>
        <w:tc>
          <w:tcPr>
            <w:tcW w:w="7793" w:type="dxa"/>
            <w:gridSpan w:val="2"/>
          </w:tcPr>
          <w:p w14:paraId="3EB31BAC" w14:textId="77777777" w:rsidR="00C56352" w:rsidRPr="000E4E7F" w:rsidRDefault="00C56352" w:rsidP="00C56352">
            <w:pPr>
              <w:pStyle w:val="TAL"/>
              <w:rPr>
                <w:b/>
                <w:bCs/>
                <w:i/>
                <w:noProof/>
                <w:lang w:eastAsia="en-GB"/>
              </w:rPr>
            </w:pPr>
            <w:r w:rsidRPr="000E4E7F">
              <w:rPr>
                <w:b/>
                <w:bCs/>
                <w:i/>
                <w:noProof/>
                <w:lang w:eastAsia="en-GB"/>
              </w:rPr>
              <w:t>BandCombinationParameters-v1090, BandCombinationParameters-v10i0, BandCombinationParameters-v1270</w:t>
            </w:r>
          </w:p>
          <w:p w14:paraId="7839685A" w14:textId="77777777" w:rsidR="00C56352" w:rsidRPr="000E4E7F" w:rsidRDefault="00C56352" w:rsidP="00C56352">
            <w:pPr>
              <w:pStyle w:val="TAL"/>
              <w:rPr>
                <w:b/>
                <w:bCs/>
                <w:i/>
                <w:noProof/>
                <w:lang w:eastAsia="en-GB"/>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BandCombinationParameters-r10</w:t>
            </w:r>
            <w:r w:rsidRPr="000E4E7F">
              <w:rPr>
                <w:lang w:eastAsia="en-GB"/>
              </w:rPr>
              <w:t>.</w:t>
            </w:r>
          </w:p>
        </w:tc>
        <w:tc>
          <w:tcPr>
            <w:tcW w:w="862" w:type="dxa"/>
            <w:gridSpan w:val="2"/>
          </w:tcPr>
          <w:p w14:paraId="4D6540DA"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5E186BD1" w14:textId="77777777" w:rsidTr="00C5635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0F7FD3D" w14:textId="77777777" w:rsidR="00C56352" w:rsidRPr="000E4E7F" w:rsidRDefault="00C56352" w:rsidP="00C56352">
            <w:pPr>
              <w:pStyle w:val="TAL"/>
              <w:rPr>
                <w:b/>
                <w:bCs/>
                <w:i/>
                <w:noProof/>
                <w:kern w:val="2"/>
                <w:lang w:eastAsia="zh-CN"/>
              </w:rPr>
            </w:pPr>
            <w:r w:rsidRPr="000E4E7F">
              <w:rPr>
                <w:b/>
                <w:bCs/>
                <w:i/>
                <w:noProof/>
                <w:kern w:val="2"/>
                <w:lang w:eastAsia="en-GB"/>
              </w:rPr>
              <w:lastRenderedPageBreak/>
              <w:t>BandCombinationParameters-v1</w:t>
            </w:r>
            <w:r w:rsidRPr="000E4E7F">
              <w:rPr>
                <w:b/>
                <w:bCs/>
                <w:i/>
                <w:noProof/>
                <w:kern w:val="2"/>
                <w:lang w:eastAsia="zh-CN"/>
              </w:rPr>
              <w:t>130</w:t>
            </w:r>
          </w:p>
          <w:p w14:paraId="44BAC309" w14:textId="77777777" w:rsidR="00C56352" w:rsidRPr="000E4E7F" w:rsidRDefault="00C56352" w:rsidP="00C56352">
            <w:pPr>
              <w:pStyle w:val="TAL"/>
              <w:rPr>
                <w:b/>
                <w:bCs/>
                <w:i/>
                <w:noProof/>
                <w:kern w:val="2"/>
                <w:lang w:eastAsia="zh-CN"/>
              </w:rPr>
            </w:pPr>
            <w:r w:rsidRPr="000E4E7F">
              <w:rPr>
                <w:kern w:val="2"/>
                <w:lang w:eastAsia="zh-CN"/>
              </w:rPr>
              <w:t>The field is applicable to each supported CA bandwidth class combination (i.e. CA configuration in TS 36.101 [42]</w:t>
            </w:r>
            <w:r w:rsidRPr="000E4E7F">
              <w:rPr>
                <w:bCs/>
                <w:noProof/>
                <w:lang w:eastAsia="en-GB"/>
              </w:rPr>
              <w:t>, clause 5.6A.1</w:t>
            </w:r>
            <w:r w:rsidRPr="000E4E7F">
              <w:rPr>
                <w:kern w:val="2"/>
                <w:lang w:eastAsia="zh-CN"/>
              </w:rPr>
              <w:t xml:space="preserve">) indicated in the corresponding band combination. If included, the UE shall include the same number of entries, and listed in the same order, as in </w:t>
            </w:r>
            <w:r w:rsidRPr="000E4E7F">
              <w:rPr>
                <w:i/>
                <w:kern w:val="2"/>
                <w:lang w:eastAsia="zh-CN"/>
              </w:rPr>
              <w:t>BandCombinationParameters-r10</w:t>
            </w:r>
            <w:r w:rsidRPr="000E4E7F">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D8FAC0" w14:textId="77777777" w:rsidR="00C56352" w:rsidRPr="000E4E7F" w:rsidRDefault="00C56352" w:rsidP="00C56352">
            <w:pPr>
              <w:pStyle w:val="TAL"/>
              <w:jc w:val="center"/>
              <w:rPr>
                <w:bCs/>
                <w:noProof/>
                <w:kern w:val="2"/>
                <w:lang w:eastAsia="zh-CN"/>
              </w:rPr>
            </w:pPr>
            <w:r w:rsidRPr="000E4E7F">
              <w:rPr>
                <w:bCs/>
                <w:noProof/>
                <w:kern w:val="2"/>
                <w:lang w:eastAsia="zh-CN"/>
              </w:rPr>
              <w:t>-</w:t>
            </w:r>
          </w:p>
        </w:tc>
      </w:tr>
      <w:tr w:rsidR="00C56352" w:rsidRPr="000E4E7F" w14:paraId="6FFC048F" w14:textId="77777777" w:rsidTr="00C56352">
        <w:trPr>
          <w:cantSplit/>
        </w:trPr>
        <w:tc>
          <w:tcPr>
            <w:tcW w:w="7793" w:type="dxa"/>
            <w:gridSpan w:val="2"/>
          </w:tcPr>
          <w:p w14:paraId="69ED297C" w14:textId="77777777" w:rsidR="00C56352" w:rsidRPr="000E4E7F" w:rsidRDefault="00C56352" w:rsidP="00C56352">
            <w:pPr>
              <w:pStyle w:val="TAL"/>
              <w:rPr>
                <w:b/>
                <w:bCs/>
                <w:i/>
                <w:noProof/>
                <w:lang w:eastAsia="en-GB"/>
              </w:rPr>
            </w:pPr>
            <w:r w:rsidRPr="000E4E7F">
              <w:rPr>
                <w:b/>
                <w:bCs/>
                <w:i/>
                <w:noProof/>
                <w:lang w:eastAsia="en-GB"/>
              </w:rPr>
              <w:t>bandEUTRA</w:t>
            </w:r>
          </w:p>
          <w:p w14:paraId="4A5D5DDA" w14:textId="77777777" w:rsidR="00C56352" w:rsidRPr="000E4E7F" w:rsidRDefault="00C56352" w:rsidP="00C56352">
            <w:pPr>
              <w:pStyle w:val="TAL"/>
              <w:rPr>
                <w:lang w:eastAsia="en-GB"/>
              </w:rPr>
            </w:pPr>
            <w:r w:rsidRPr="000E4E7F">
              <w:rPr>
                <w:lang w:eastAsia="en-GB"/>
              </w:rPr>
              <w:t>E</w:t>
            </w:r>
            <w:r w:rsidRPr="000E4E7F">
              <w:rPr>
                <w:lang w:eastAsia="en-GB"/>
              </w:rPr>
              <w:noBreakHyphen/>
              <w:t xml:space="preserve">UTRA band as defined in TS 36.101 [42]. In case the UE includes </w:t>
            </w:r>
            <w:r w:rsidRPr="000E4E7F">
              <w:rPr>
                <w:i/>
                <w:lang w:eastAsia="en-GB"/>
              </w:rPr>
              <w:t>bandEUTRA-v9e0</w:t>
            </w:r>
            <w:r w:rsidRPr="000E4E7F">
              <w:rPr>
                <w:lang w:eastAsia="en-GB"/>
              </w:rPr>
              <w:t xml:space="preserve"> or </w:t>
            </w:r>
            <w:r w:rsidRPr="000E4E7F">
              <w:rPr>
                <w:i/>
                <w:lang w:eastAsia="en-GB"/>
              </w:rPr>
              <w:t>bandEUTRA-v1090</w:t>
            </w:r>
            <w:r w:rsidRPr="000E4E7F">
              <w:rPr>
                <w:lang w:eastAsia="en-GB"/>
              </w:rPr>
              <w:t xml:space="preserve">, the UE shall set the corresponding entry of </w:t>
            </w:r>
            <w:proofErr w:type="spellStart"/>
            <w:r w:rsidRPr="000E4E7F">
              <w:rPr>
                <w:i/>
                <w:lang w:eastAsia="en-GB"/>
              </w:rPr>
              <w:t>bandEUTRA</w:t>
            </w:r>
            <w:proofErr w:type="spellEnd"/>
            <w:r w:rsidRPr="000E4E7F">
              <w:rPr>
                <w:lang w:eastAsia="en-GB"/>
              </w:rPr>
              <w:t xml:space="preserve"> (i.e. without suffix) or </w:t>
            </w:r>
            <w:r w:rsidRPr="000E4E7F">
              <w:rPr>
                <w:i/>
                <w:lang w:eastAsia="en-GB"/>
              </w:rPr>
              <w:t>bandEUTRA-r10</w:t>
            </w:r>
            <w:r w:rsidRPr="000E4E7F">
              <w:rPr>
                <w:lang w:eastAsia="en-GB"/>
              </w:rPr>
              <w:t xml:space="preserve"> respectively to </w:t>
            </w:r>
            <w:proofErr w:type="spellStart"/>
            <w:r w:rsidRPr="000E4E7F">
              <w:rPr>
                <w:i/>
                <w:lang w:eastAsia="en-GB"/>
              </w:rPr>
              <w:t>maxFBI</w:t>
            </w:r>
            <w:proofErr w:type="spellEnd"/>
            <w:r w:rsidRPr="000E4E7F">
              <w:rPr>
                <w:lang w:eastAsia="en-GB"/>
              </w:rPr>
              <w:t>.</w:t>
            </w:r>
          </w:p>
        </w:tc>
        <w:tc>
          <w:tcPr>
            <w:tcW w:w="862" w:type="dxa"/>
            <w:gridSpan w:val="2"/>
          </w:tcPr>
          <w:p w14:paraId="7AE64BEF"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22AE884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47E227" w14:textId="77777777" w:rsidR="00C56352" w:rsidRPr="000E4E7F" w:rsidRDefault="00C56352" w:rsidP="00C56352">
            <w:pPr>
              <w:pStyle w:val="TAL"/>
              <w:rPr>
                <w:b/>
                <w:bCs/>
                <w:i/>
                <w:noProof/>
                <w:lang w:eastAsia="en-GB"/>
              </w:rPr>
            </w:pPr>
            <w:r w:rsidRPr="000E4E7F">
              <w:rPr>
                <w:b/>
                <w:bCs/>
                <w:i/>
                <w:noProof/>
                <w:lang w:eastAsia="en-GB"/>
              </w:rPr>
              <w:t>bandListEUTRA</w:t>
            </w:r>
          </w:p>
          <w:p w14:paraId="0ABBC3EB" w14:textId="77777777" w:rsidR="00C56352" w:rsidRPr="000E4E7F" w:rsidRDefault="00C56352" w:rsidP="00C5635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57C85D"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763483C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ADF1BE" w14:textId="77777777" w:rsidR="00C56352" w:rsidRPr="000E4E7F" w:rsidRDefault="00C56352" w:rsidP="00C56352">
            <w:pPr>
              <w:pStyle w:val="TAL"/>
              <w:rPr>
                <w:b/>
                <w:i/>
              </w:rPr>
            </w:pPr>
            <w:r w:rsidRPr="000E4E7F">
              <w:rPr>
                <w:b/>
                <w:i/>
              </w:rPr>
              <w:t>bandParameterList-v1380</w:t>
            </w:r>
          </w:p>
          <w:p w14:paraId="581FCE7A" w14:textId="77777777" w:rsidR="00C56352" w:rsidRPr="000E4E7F" w:rsidRDefault="00C56352" w:rsidP="00C56352">
            <w:pPr>
              <w:pStyle w:val="TAL"/>
              <w:rPr>
                <w:b/>
                <w:bCs/>
                <w:i/>
                <w:noProof/>
                <w:lang w:eastAsia="zh-TW"/>
              </w:rPr>
            </w:pPr>
            <w:r w:rsidRPr="000E4E7F">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4110F6"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0BD650F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AF93E0" w14:textId="77777777" w:rsidR="00C56352" w:rsidRPr="000E4E7F" w:rsidRDefault="00C56352" w:rsidP="00C56352">
            <w:pPr>
              <w:pStyle w:val="TAL"/>
              <w:rPr>
                <w:b/>
                <w:bCs/>
                <w:i/>
                <w:noProof/>
                <w:lang w:eastAsia="en-GB"/>
              </w:rPr>
            </w:pPr>
            <w:r w:rsidRPr="000E4E7F">
              <w:rPr>
                <w:b/>
                <w:bCs/>
                <w:i/>
                <w:noProof/>
                <w:lang w:eastAsia="en-GB"/>
              </w:rPr>
              <w:t>bandParametersUL, bandParametersDL</w:t>
            </w:r>
          </w:p>
          <w:p w14:paraId="05C8CF85" w14:textId="77777777" w:rsidR="00C56352" w:rsidRPr="000E4E7F" w:rsidRDefault="00C56352" w:rsidP="00C56352">
            <w:pPr>
              <w:pStyle w:val="TAL"/>
              <w:rPr>
                <w:bCs/>
                <w:noProof/>
                <w:lang w:eastAsia="en-GB"/>
              </w:rPr>
            </w:pPr>
            <w:r w:rsidRPr="000E4E7F">
              <w:rPr>
                <w:bCs/>
                <w:noProof/>
                <w:lang w:eastAsia="en-GB"/>
              </w:rPr>
              <w:t xml:space="preserve">Indicates the supported parameters for the band. </w:t>
            </w:r>
            <w:r w:rsidRPr="000E4E7F">
              <w:rPr>
                <w:lang w:eastAsia="ko-KR"/>
              </w:rPr>
              <w:t xml:space="preserve">Each of </w:t>
            </w:r>
            <w:r w:rsidRPr="000E4E7F">
              <w:rPr>
                <w:i/>
                <w:lang w:eastAsia="ko-KR"/>
              </w:rPr>
              <w:t>CA-MIMO-</w:t>
            </w:r>
            <w:proofErr w:type="spellStart"/>
            <w:r w:rsidRPr="000E4E7F">
              <w:rPr>
                <w:i/>
                <w:lang w:eastAsia="ko-KR"/>
              </w:rPr>
              <w:t>ParametersUL</w:t>
            </w:r>
            <w:proofErr w:type="spellEnd"/>
            <w:r w:rsidRPr="000E4E7F">
              <w:rPr>
                <w:lang w:eastAsia="ko-KR"/>
              </w:rPr>
              <w:t xml:space="preserve"> and </w:t>
            </w:r>
            <w:r w:rsidRPr="000E4E7F">
              <w:rPr>
                <w:i/>
                <w:lang w:eastAsia="ko-KR"/>
              </w:rPr>
              <w:t>CA-MIMO-</w:t>
            </w:r>
            <w:proofErr w:type="spellStart"/>
            <w:r w:rsidRPr="000E4E7F">
              <w:rPr>
                <w:i/>
                <w:lang w:eastAsia="ko-KR"/>
              </w:rPr>
              <w:t>ParametersDL</w:t>
            </w:r>
            <w:proofErr w:type="spellEnd"/>
            <w:r w:rsidRPr="000E4E7F">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3CDDE50"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22E43A0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EE0760" w14:textId="77777777" w:rsidR="00C56352" w:rsidRPr="000E4E7F" w:rsidRDefault="00C56352" w:rsidP="00C56352">
            <w:pPr>
              <w:pStyle w:val="TAL"/>
              <w:rPr>
                <w:b/>
                <w:i/>
                <w:lang w:eastAsia="en-GB"/>
              </w:rPr>
            </w:pPr>
            <w:r w:rsidRPr="000E4E7F">
              <w:rPr>
                <w:b/>
                <w:bCs/>
                <w:i/>
                <w:noProof/>
                <w:lang w:eastAsia="en-GB"/>
              </w:rPr>
              <w:t>beamformed (in MIMO-CA-ParametersPerBoBCPerTM)</w:t>
            </w:r>
          </w:p>
          <w:p w14:paraId="419DC551" w14:textId="77777777" w:rsidR="00C56352" w:rsidRPr="000E4E7F" w:rsidRDefault="00C56352" w:rsidP="00C56352">
            <w:pPr>
              <w:pStyle w:val="TAL"/>
              <w:rPr>
                <w:b/>
                <w:bCs/>
                <w:i/>
                <w:noProof/>
                <w:lang w:eastAsia="en-GB"/>
              </w:rPr>
            </w:pPr>
            <w:r w:rsidRPr="000E4E7F">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A78D4A"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79FB342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9413B0" w14:textId="77777777" w:rsidR="00C56352" w:rsidRPr="000E4E7F" w:rsidRDefault="00C56352" w:rsidP="00C56352">
            <w:pPr>
              <w:pStyle w:val="TAL"/>
              <w:rPr>
                <w:b/>
                <w:i/>
                <w:lang w:eastAsia="en-GB"/>
              </w:rPr>
            </w:pPr>
            <w:r w:rsidRPr="000E4E7F">
              <w:rPr>
                <w:b/>
                <w:bCs/>
                <w:i/>
                <w:noProof/>
                <w:lang w:eastAsia="en-GB"/>
              </w:rPr>
              <w:t>beamformed (in MIMO-UE-ParametersPerTM)</w:t>
            </w:r>
          </w:p>
          <w:p w14:paraId="53C4104B" w14:textId="77777777" w:rsidR="00C56352" w:rsidRPr="000E4E7F" w:rsidRDefault="00C56352" w:rsidP="00C56352">
            <w:pPr>
              <w:pStyle w:val="TAL"/>
              <w:rPr>
                <w:b/>
                <w:i/>
                <w:lang w:eastAsia="en-GB"/>
              </w:rPr>
            </w:pPr>
            <w:r w:rsidRPr="000E4E7F">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23B1E06B" w14:textId="77777777" w:rsidR="00C56352" w:rsidRPr="000E4E7F" w:rsidRDefault="00C56352" w:rsidP="00C56352">
            <w:pPr>
              <w:pStyle w:val="TAL"/>
              <w:jc w:val="center"/>
              <w:rPr>
                <w:bCs/>
                <w:noProof/>
                <w:lang w:eastAsia="en-GB"/>
              </w:rPr>
            </w:pPr>
            <w:r w:rsidRPr="000E4E7F">
              <w:rPr>
                <w:bCs/>
                <w:noProof/>
                <w:lang w:eastAsia="en-GB"/>
              </w:rPr>
              <w:t>TBD</w:t>
            </w:r>
          </w:p>
        </w:tc>
      </w:tr>
      <w:tr w:rsidR="00C56352" w:rsidRPr="000E4E7F" w14:paraId="0A29C9B4" w14:textId="77777777" w:rsidTr="00C56352">
        <w:trPr>
          <w:cantSplit/>
        </w:trPr>
        <w:tc>
          <w:tcPr>
            <w:tcW w:w="7793" w:type="dxa"/>
            <w:gridSpan w:val="2"/>
          </w:tcPr>
          <w:p w14:paraId="350D6AE1" w14:textId="77777777" w:rsidR="00C56352" w:rsidRPr="000E4E7F" w:rsidRDefault="00C56352" w:rsidP="00C56352">
            <w:pPr>
              <w:pStyle w:val="TAL"/>
              <w:rPr>
                <w:b/>
                <w:i/>
                <w:lang w:eastAsia="zh-CN"/>
              </w:rPr>
            </w:pPr>
            <w:proofErr w:type="spellStart"/>
            <w:r w:rsidRPr="000E4E7F">
              <w:rPr>
                <w:b/>
                <w:i/>
                <w:lang w:eastAsia="en-GB"/>
              </w:rPr>
              <w:t>benefitsFromInterruption</w:t>
            </w:r>
            <w:proofErr w:type="spellEnd"/>
          </w:p>
          <w:p w14:paraId="5ECA0CFB" w14:textId="77777777" w:rsidR="00C56352" w:rsidRPr="000E4E7F" w:rsidRDefault="00C56352" w:rsidP="00C56352">
            <w:pPr>
              <w:pStyle w:val="TAL"/>
              <w:rPr>
                <w:b/>
                <w:bCs/>
                <w:i/>
                <w:noProof/>
                <w:lang w:eastAsia="en-GB"/>
              </w:rPr>
            </w:pPr>
            <w:r w:rsidRPr="000E4E7F">
              <w:rPr>
                <w:lang w:eastAsia="en-GB"/>
              </w:rPr>
              <w:t xml:space="preserve">Indicates whether the UE power consumption would benefit from being allowed to cause interruptions to serving cells when performing measurements of deactivated </w:t>
            </w:r>
            <w:proofErr w:type="spellStart"/>
            <w:r w:rsidRPr="000E4E7F">
              <w:rPr>
                <w:lang w:eastAsia="en-GB"/>
              </w:rPr>
              <w:t>SCell</w:t>
            </w:r>
            <w:proofErr w:type="spellEnd"/>
            <w:r w:rsidRPr="000E4E7F">
              <w:rPr>
                <w:lang w:eastAsia="en-GB"/>
              </w:rPr>
              <w:t xml:space="preserve"> carriers for </w:t>
            </w:r>
            <w:proofErr w:type="spellStart"/>
            <w:r w:rsidRPr="000E4E7F">
              <w:rPr>
                <w:i/>
                <w:lang w:eastAsia="en-GB"/>
              </w:rPr>
              <w:t>measCycleSCell</w:t>
            </w:r>
            <w:proofErr w:type="spellEnd"/>
            <w:r w:rsidRPr="000E4E7F">
              <w:rPr>
                <w:lang w:eastAsia="en-GB"/>
              </w:rPr>
              <w:t xml:space="preserve"> of less than 640ms, as specified in TS 36.133 [16].</w:t>
            </w:r>
          </w:p>
        </w:tc>
        <w:tc>
          <w:tcPr>
            <w:tcW w:w="862" w:type="dxa"/>
            <w:gridSpan w:val="2"/>
          </w:tcPr>
          <w:p w14:paraId="0860F1D2"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6A39327E" w14:textId="77777777" w:rsidTr="00C56352">
        <w:trPr>
          <w:cantSplit/>
        </w:trPr>
        <w:tc>
          <w:tcPr>
            <w:tcW w:w="7793" w:type="dxa"/>
            <w:gridSpan w:val="2"/>
          </w:tcPr>
          <w:p w14:paraId="002BABA7" w14:textId="77777777" w:rsidR="00C56352" w:rsidRPr="000E4E7F" w:rsidRDefault="00C56352" w:rsidP="00C56352">
            <w:pPr>
              <w:pStyle w:val="TAL"/>
              <w:rPr>
                <w:b/>
                <w:i/>
              </w:rPr>
            </w:pPr>
            <w:proofErr w:type="spellStart"/>
            <w:r w:rsidRPr="000E4E7F">
              <w:rPr>
                <w:b/>
                <w:i/>
              </w:rPr>
              <w:t>bwPrefInd</w:t>
            </w:r>
            <w:proofErr w:type="spellEnd"/>
          </w:p>
          <w:p w14:paraId="2664CE0E" w14:textId="77777777" w:rsidR="00C56352" w:rsidRPr="000E4E7F" w:rsidRDefault="00C56352" w:rsidP="00C56352">
            <w:pPr>
              <w:pStyle w:val="TAL"/>
              <w:rPr>
                <w:lang w:eastAsia="en-GB"/>
              </w:rPr>
            </w:pPr>
            <w:r w:rsidRPr="000E4E7F">
              <w:rPr>
                <w:lang w:eastAsia="en-GB"/>
              </w:rPr>
              <w:t>Indicates whether the UE supports maximum PDSCH/PUSCH bandwidth preference indication.</w:t>
            </w:r>
          </w:p>
        </w:tc>
        <w:tc>
          <w:tcPr>
            <w:tcW w:w="862" w:type="dxa"/>
            <w:gridSpan w:val="2"/>
          </w:tcPr>
          <w:p w14:paraId="0441C542"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065A9DDD" w14:textId="77777777" w:rsidTr="00C56352">
        <w:trPr>
          <w:cantSplit/>
        </w:trPr>
        <w:tc>
          <w:tcPr>
            <w:tcW w:w="7793" w:type="dxa"/>
            <w:gridSpan w:val="2"/>
          </w:tcPr>
          <w:p w14:paraId="2F52EA7C" w14:textId="77777777" w:rsidR="00C56352" w:rsidRPr="000E4E7F" w:rsidRDefault="00C56352" w:rsidP="00C56352">
            <w:pPr>
              <w:pStyle w:val="TAL"/>
              <w:rPr>
                <w:b/>
                <w:bCs/>
                <w:i/>
                <w:noProof/>
                <w:lang w:eastAsia="en-GB"/>
              </w:rPr>
            </w:pPr>
            <w:r w:rsidRPr="000E4E7F">
              <w:rPr>
                <w:b/>
                <w:bCs/>
                <w:i/>
                <w:noProof/>
                <w:lang w:eastAsia="en-GB"/>
              </w:rPr>
              <w:t>ca-BandwidthClass</w:t>
            </w:r>
          </w:p>
          <w:p w14:paraId="1AFA614E" w14:textId="77777777" w:rsidR="00C56352" w:rsidRPr="000E4E7F" w:rsidRDefault="00C56352" w:rsidP="00C56352">
            <w:pPr>
              <w:pStyle w:val="TAL"/>
              <w:rPr>
                <w:iCs/>
                <w:noProof/>
                <w:kern w:val="2"/>
                <w:lang w:eastAsia="zh-CN"/>
              </w:rPr>
            </w:pPr>
            <w:r w:rsidRPr="000E4E7F">
              <w:rPr>
                <w:iCs/>
                <w:noProof/>
                <w:lang w:eastAsia="en-GB"/>
              </w:rPr>
              <w:t>The CA bandwidth class supported by the UE as defined in TS 36.101 [42], Table 5.6A-1.</w:t>
            </w:r>
          </w:p>
          <w:p w14:paraId="1273A10A" w14:textId="77777777" w:rsidR="00C56352" w:rsidRPr="000E4E7F" w:rsidRDefault="00C56352" w:rsidP="00C56352">
            <w:pPr>
              <w:pStyle w:val="TAL"/>
              <w:rPr>
                <w:b/>
                <w:bCs/>
                <w:i/>
                <w:noProof/>
                <w:lang w:eastAsia="en-GB"/>
              </w:rPr>
            </w:pPr>
            <w:r w:rsidRPr="000E4E7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78F5BCD8"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2914FD06" w14:textId="77777777" w:rsidTr="00C56352">
        <w:trPr>
          <w:cantSplit/>
        </w:trPr>
        <w:tc>
          <w:tcPr>
            <w:tcW w:w="7808" w:type="dxa"/>
            <w:gridSpan w:val="3"/>
            <w:tcBorders>
              <w:bottom w:val="single" w:sz="4" w:space="0" w:color="808080"/>
            </w:tcBorders>
          </w:tcPr>
          <w:p w14:paraId="5D66D045" w14:textId="77777777" w:rsidR="00C56352" w:rsidRPr="000E4E7F" w:rsidRDefault="00C56352" w:rsidP="00C56352">
            <w:pPr>
              <w:pStyle w:val="TAL"/>
              <w:rPr>
                <w:b/>
                <w:bCs/>
                <w:i/>
                <w:noProof/>
                <w:lang w:eastAsia="en-GB"/>
              </w:rPr>
            </w:pPr>
            <w:r w:rsidRPr="000E4E7F">
              <w:rPr>
                <w:b/>
                <w:bCs/>
                <w:i/>
                <w:noProof/>
                <w:lang w:eastAsia="en-GB"/>
              </w:rPr>
              <w:lastRenderedPageBreak/>
              <w:t>ca-IdleModeMeasurements</w:t>
            </w:r>
          </w:p>
          <w:p w14:paraId="4C50CE9E" w14:textId="77777777" w:rsidR="00C56352" w:rsidRPr="000E4E7F" w:rsidRDefault="00C56352" w:rsidP="00C56352">
            <w:pPr>
              <w:pStyle w:val="TAL"/>
              <w:rPr>
                <w:bCs/>
                <w:noProof/>
                <w:lang w:eastAsia="en-GB"/>
              </w:rPr>
            </w:pPr>
            <w:r w:rsidRPr="000E4E7F">
              <w:rPr>
                <w:bCs/>
                <w:noProof/>
                <w:lang w:eastAsia="en-GB"/>
              </w:rPr>
              <w:t>Indicates whether UE supports reporting measurements performed during RRC_IDLE.</w:t>
            </w:r>
          </w:p>
        </w:tc>
        <w:tc>
          <w:tcPr>
            <w:tcW w:w="847" w:type="dxa"/>
            <w:tcBorders>
              <w:bottom w:val="single" w:sz="4" w:space="0" w:color="808080"/>
            </w:tcBorders>
          </w:tcPr>
          <w:p w14:paraId="53135E49"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50CFBB3E" w14:textId="77777777" w:rsidTr="00C56352">
        <w:trPr>
          <w:cantSplit/>
        </w:trPr>
        <w:tc>
          <w:tcPr>
            <w:tcW w:w="7808" w:type="dxa"/>
            <w:gridSpan w:val="3"/>
            <w:tcBorders>
              <w:bottom w:val="single" w:sz="4" w:space="0" w:color="808080"/>
            </w:tcBorders>
          </w:tcPr>
          <w:p w14:paraId="253B953D" w14:textId="77777777" w:rsidR="00C56352" w:rsidRPr="000E4E7F" w:rsidRDefault="00C56352" w:rsidP="00C56352">
            <w:pPr>
              <w:pStyle w:val="TAL"/>
              <w:rPr>
                <w:b/>
                <w:bCs/>
                <w:i/>
                <w:noProof/>
                <w:lang w:eastAsia="en-GB"/>
              </w:rPr>
            </w:pPr>
            <w:r w:rsidRPr="000E4E7F">
              <w:rPr>
                <w:b/>
                <w:bCs/>
                <w:i/>
                <w:noProof/>
                <w:lang w:eastAsia="en-GB"/>
              </w:rPr>
              <w:t>ca-IdleModeValidityArea</w:t>
            </w:r>
          </w:p>
          <w:p w14:paraId="79D918A1" w14:textId="77777777" w:rsidR="00C56352" w:rsidRPr="000E4E7F" w:rsidRDefault="00C56352" w:rsidP="00C56352">
            <w:pPr>
              <w:pStyle w:val="TAL"/>
              <w:rPr>
                <w:bCs/>
                <w:noProof/>
                <w:lang w:eastAsia="en-GB"/>
              </w:rPr>
            </w:pPr>
            <w:r w:rsidRPr="000E4E7F">
              <w:rPr>
                <w:bCs/>
                <w:noProof/>
                <w:lang w:eastAsia="en-GB"/>
              </w:rPr>
              <w:t>Indicates whether UE supports validity area for IDLE measurements during RRC_IDLE.</w:t>
            </w:r>
          </w:p>
        </w:tc>
        <w:tc>
          <w:tcPr>
            <w:tcW w:w="847" w:type="dxa"/>
            <w:tcBorders>
              <w:bottom w:val="single" w:sz="4" w:space="0" w:color="808080"/>
            </w:tcBorders>
          </w:tcPr>
          <w:p w14:paraId="1892BFAB"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3EF4197C" w14:textId="77777777" w:rsidTr="00C56352">
        <w:trPr>
          <w:cantSplit/>
        </w:trPr>
        <w:tc>
          <w:tcPr>
            <w:tcW w:w="7793" w:type="dxa"/>
            <w:gridSpan w:val="2"/>
          </w:tcPr>
          <w:p w14:paraId="4C4F153C" w14:textId="77777777" w:rsidR="00C56352" w:rsidRPr="000E4E7F" w:rsidRDefault="00C56352" w:rsidP="00C56352">
            <w:pPr>
              <w:pStyle w:val="TAL"/>
              <w:rPr>
                <w:b/>
                <w:bCs/>
                <w:i/>
                <w:noProof/>
                <w:lang w:eastAsia="en-GB"/>
              </w:rPr>
            </w:pPr>
            <w:r w:rsidRPr="000E4E7F">
              <w:rPr>
                <w:b/>
                <w:bCs/>
                <w:i/>
                <w:noProof/>
                <w:lang w:eastAsia="en-GB"/>
              </w:rPr>
              <w:t>cch-IM-RefRecTypeA-OneRX-Port</w:t>
            </w:r>
          </w:p>
          <w:p w14:paraId="10EE853A" w14:textId="77777777" w:rsidR="00C56352" w:rsidRPr="000E4E7F" w:rsidRDefault="00C56352" w:rsidP="00C56352">
            <w:pPr>
              <w:pStyle w:val="TAL"/>
              <w:rPr>
                <w:b/>
                <w:bCs/>
                <w:i/>
                <w:noProof/>
                <w:lang w:eastAsia="en-GB"/>
              </w:rPr>
            </w:pPr>
            <w:r w:rsidRPr="000E4E7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TS 36.101 [6]).</w:t>
            </w:r>
          </w:p>
        </w:tc>
        <w:tc>
          <w:tcPr>
            <w:tcW w:w="862" w:type="dxa"/>
            <w:gridSpan w:val="2"/>
          </w:tcPr>
          <w:p w14:paraId="2979C129" w14:textId="77777777" w:rsidR="00C56352" w:rsidRPr="000E4E7F" w:rsidRDefault="00C56352" w:rsidP="00C56352">
            <w:pPr>
              <w:pStyle w:val="TAL"/>
              <w:jc w:val="center"/>
              <w:rPr>
                <w:bCs/>
                <w:noProof/>
                <w:lang w:eastAsia="en-GB"/>
              </w:rPr>
            </w:pPr>
            <w:r w:rsidRPr="000E4E7F">
              <w:rPr>
                <w:bCs/>
                <w:noProof/>
                <w:lang w:eastAsia="zh-CN"/>
              </w:rPr>
              <w:t>-</w:t>
            </w:r>
          </w:p>
        </w:tc>
      </w:tr>
      <w:tr w:rsidR="00C56352" w:rsidRPr="000E4E7F" w14:paraId="50FCCCE7" w14:textId="77777777" w:rsidTr="00C56352">
        <w:trPr>
          <w:cantSplit/>
        </w:trPr>
        <w:tc>
          <w:tcPr>
            <w:tcW w:w="7793" w:type="dxa"/>
            <w:gridSpan w:val="2"/>
          </w:tcPr>
          <w:p w14:paraId="358290D9" w14:textId="77777777" w:rsidR="00C56352" w:rsidRPr="000E4E7F" w:rsidRDefault="00C56352" w:rsidP="00C56352">
            <w:pPr>
              <w:pStyle w:val="TAL"/>
              <w:rPr>
                <w:b/>
                <w:bCs/>
                <w:i/>
                <w:noProof/>
                <w:lang w:eastAsia="en-GB"/>
              </w:rPr>
            </w:pPr>
            <w:r w:rsidRPr="000E4E7F">
              <w:rPr>
                <w:b/>
                <w:bCs/>
                <w:i/>
                <w:noProof/>
                <w:lang w:eastAsia="en-GB"/>
              </w:rPr>
              <w:t>cch-InterfMitigation-RefRecTypeA, cch-InterfMitigation-RefRecTypeB, cch-InterfMitigation-MaxNumCCs</w:t>
            </w:r>
          </w:p>
          <w:p w14:paraId="6CFBB6C3" w14:textId="77777777" w:rsidR="00C56352" w:rsidRPr="000E4E7F" w:rsidRDefault="00C56352" w:rsidP="00C56352">
            <w:pPr>
              <w:pStyle w:val="TAL"/>
              <w:rPr>
                <w:rFonts w:cs="Arial"/>
                <w:bCs/>
                <w:noProof/>
                <w:szCs w:val="18"/>
                <w:lang w:eastAsia="en-GB"/>
              </w:rPr>
            </w:pPr>
            <w:r w:rsidRPr="000E4E7F">
              <w:rPr>
                <w:rFonts w:cs="Arial"/>
                <w:bCs/>
                <w:noProof/>
                <w:szCs w:val="18"/>
                <w:lang w:eastAsia="en-GB"/>
              </w:rPr>
              <w:t xml:space="preserve">The field </w:t>
            </w:r>
            <w:r w:rsidRPr="000E4E7F">
              <w:rPr>
                <w:rFonts w:cs="Arial"/>
                <w:bCs/>
                <w:i/>
                <w:noProof/>
                <w:szCs w:val="18"/>
                <w:lang w:eastAsia="en-GB"/>
              </w:rPr>
              <w:t>cch-InterfMitigation-RefRecTypeA</w:t>
            </w:r>
            <w:r w:rsidRPr="000E4E7F">
              <w:rPr>
                <w:rFonts w:cs="Arial"/>
                <w:bCs/>
                <w:noProof/>
                <w:szCs w:val="18"/>
                <w:lang w:eastAsia="en-GB"/>
              </w:rPr>
              <w:t xml:space="preserve"> defines whether the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the TS 36.101 [6]). The field </w:t>
            </w:r>
            <w:r w:rsidRPr="000E4E7F">
              <w:rPr>
                <w:rFonts w:cs="Arial"/>
                <w:bCs/>
                <w:i/>
                <w:noProof/>
                <w:szCs w:val="18"/>
                <w:lang w:eastAsia="en-GB"/>
              </w:rPr>
              <w:t>cch-InterfMitigation-RefRecTypeB</w:t>
            </w:r>
            <w:r w:rsidRPr="000E4E7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0E4E7F">
              <w:rPr>
                <w:rFonts w:cs="Arial"/>
                <w:i/>
                <w:szCs w:val="18"/>
              </w:rPr>
              <w:t>cch-InterfMitigation-RefRecTypeB-r13</w:t>
            </w:r>
            <w:r w:rsidRPr="000E4E7F">
              <w:rPr>
                <w:rFonts w:cs="Arial"/>
                <w:bCs/>
                <w:noProof/>
                <w:szCs w:val="18"/>
                <w:lang w:eastAsia="en-GB"/>
              </w:rPr>
              <w:t xml:space="preserve"> shall also support the capability defined by </w:t>
            </w:r>
            <w:r w:rsidRPr="000E4E7F">
              <w:rPr>
                <w:rFonts w:cs="Arial"/>
                <w:i/>
                <w:szCs w:val="18"/>
              </w:rPr>
              <w:t>cch-InterfMitigation-RefRecTypeA-r13</w:t>
            </w:r>
            <w:r w:rsidRPr="000E4E7F">
              <w:rPr>
                <w:rFonts w:cs="Arial"/>
                <w:bCs/>
                <w:noProof/>
                <w:szCs w:val="18"/>
                <w:lang w:eastAsia="en-GB"/>
              </w:rPr>
              <w:t>.</w:t>
            </w:r>
          </w:p>
          <w:p w14:paraId="0F9F4031" w14:textId="77777777" w:rsidR="00C56352" w:rsidRPr="000E4E7F" w:rsidRDefault="00C56352" w:rsidP="00C56352">
            <w:pPr>
              <w:pStyle w:val="TAL"/>
              <w:rPr>
                <w:bCs/>
                <w:noProof/>
                <w:lang w:eastAsia="en-GB"/>
              </w:rPr>
            </w:pPr>
          </w:p>
          <w:p w14:paraId="6B6E5A43" w14:textId="77777777" w:rsidR="00C56352" w:rsidRPr="000E4E7F" w:rsidRDefault="00C56352" w:rsidP="00C56352">
            <w:pPr>
              <w:pStyle w:val="TAL"/>
              <w:rPr>
                <w:b/>
                <w:bCs/>
                <w:i/>
                <w:noProof/>
                <w:lang w:eastAsia="en-GB"/>
              </w:rPr>
            </w:pPr>
            <w:r w:rsidRPr="000E4E7F">
              <w:rPr>
                <w:bCs/>
                <w:noProof/>
                <w:lang w:eastAsia="en-GB"/>
              </w:rPr>
              <w:t xml:space="preserve">If the UE sets one or more of the fields </w:t>
            </w:r>
            <w:r w:rsidRPr="000E4E7F">
              <w:rPr>
                <w:bCs/>
                <w:i/>
                <w:noProof/>
                <w:lang w:eastAsia="en-GB"/>
              </w:rPr>
              <w:t xml:space="preserve">cch-InterfMitigation-RefRecTypeA </w:t>
            </w:r>
            <w:r w:rsidRPr="000E4E7F">
              <w:rPr>
                <w:bCs/>
                <w:noProof/>
                <w:lang w:eastAsia="en-GB"/>
              </w:rPr>
              <w:t>and</w:t>
            </w:r>
            <w:r w:rsidRPr="000E4E7F">
              <w:rPr>
                <w:bCs/>
                <w:i/>
                <w:noProof/>
                <w:lang w:eastAsia="en-GB"/>
              </w:rPr>
              <w:t xml:space="preserve"> cch-InterfMitigation-RefRecTypeB</w:t>
            </w:r>
            <w:r w:rsidRPr="000E4E7F">
              <w:rPr>
                <w:bCs/>
                <w:noProof/>
                <w:lang w:eastAsia="en-GB"/>
              </w:rPr>
              <w:t xml:space="preserve"> to "supported", the UE shall include the parameter </w:t>
            </w:r>
            <w:r w:rsidRPr="000E4E7F">
              <w:rPr>
                <w:bCs/>
                <w:i/>
                <w:noProof/>
                <w:lang w:eastAsia="en-GB"/>
              </w:rPr>
              <w:t>cch-InterfMitigation-MaxNumCCs</w:t>
            </w:r>
            <w:r w:rsidRPr="000E4E7F">
              <w:rPr>
                <w:bCs/>
                <w:noProof/>
                <w:lang w:eastAsia="en-GB"/>
              </w:rPr>
              <w:t xml:space="preserve"> to indicate that the UE supports CCH-IM on at least one arbitrary downlink CC for up to </w:t>
            </w:r>
            <w:r w:rsidRPr="000E4E7F">
              <w:rPr>
                <w:bCs/>
                <w:i/>
                <w:noProof/>
                <w:lang w:eastAsia="en-GB"/>
              </w:rPr>
              <w:t xml:space="preserve">cch-InterfMitigation-MaxNumCCs </w:t>
            </w:r>
            <w:r w:rsidRPr="000E4E7F">
              <w:rPr>
                <w:bCs/>
                <w:noProof/>
                <w:lang w:eastAsia="en-GB"/>
              </w:rPr>
              <w:t xml:space="preserve">downlink CC CA configuration. The UE shall not include the parameter </w:t>
            </w:r>
            <w:r w:rsidRPr="000E4E7F">
              <w:rPr>
                <w:bCs/>
                <w:i/>
                <w:noProof/>
                <w:lang w:eastAsia="en-GB"/>
              </w:rPr>
              <w:t>cch-InterfMitigation-MaxNumCCs</w:t>
            </w:r>
            <w:r w:rsidRPr="000E4E7F">
              <w:rPr>
                <w:bCs/>
                <w:noProof/>
                <w:lang w:eastAsia="en-GB"/>
              </w:rPr>
              <w:t xml:space="preserve"> if neither </w:t>
            </w:r>
            <w:r w:rsidRPr="000E4E7F">
              <w:rPr>
                <w:bCs/>
                <w:i/>
                <w:noProof/>
                <w:lang w:eastAsia="en-GB"/>
              </w:rPr>
              <w:t xml:space="preserve">cch-InterfMitigation-RefRecTypeA </w:t>
            </w:r>
            <w:r w:rsidRPr="000E4E7F">
              <w:rPr>
                <w:bCs/>
                <w:noProof/>
                <w:lang w:eastAsia="en-GB"/>
              </w:rPr>
              <w:t>nor</w:t>
            </w:r>
            <w:r w:rsidRPr="000E4E7F">
              <w:rPr>
                <w:bCs/>
                <w:i/>
                <w:noProof/>
                <w:lang w:eastAsia="en-GB"/>
              </w:rPr>
              <w:t xml:space="preserve"> cch-InterfMitigation-RefRecTypeB</w:t>
            </w:r>
            <w:r w:rsidRPr="000E4E7F">
              <w:rPr>
                <w:bCs/>
                <w:noProof/>
                <w:lang w:eastAsia="en-GB"/>
              </w:rPr>
              <w:t xml:space="preserve"> is present. The UE may not perform CCH-IM on more than 1 DL CCs. For example, the UE sets "</w:t>
            </w:r>
            <w:r w:rsidRPr="000E4E7F">
              <w:rPr>
                <w:bCs/>
                <w:i/>
                <w:noProof/>
                <w:lang w:eastAsia="en-GB"/>
              </w:rPr>
              <w:t xml:space="preserve">cch-InterfMitigation-MaxNumCCs </w:t>
            </w:r>
            <w:r w:rsidRPr="000E4E7F">
              <w:rPr>
                <w:bCs/>
                <w:noProof/>
                <w:lang w:eastAsia="en-GB"/>
              </w:rPr>
              <w:t>= 3"</w:t>
            </w:r>
            <w:r w:rsidRPr="000E4E7F">
              <w:rPr>
                <w:bCs/>
                <w:i/>
                <w:noProof/>
                <w:lang w:eastAsia="en-GB"/>
              </w:rPr>
              <w:t xml:space="preserve"> </w:t>
            </w:r>
            <w:r w:rsidRPr="000E4E7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03899A9B" w14:textId="77777777" w:rsidR="00C56352" w:rsidRPr="000E4E7F" w:rsidRDefault="00C56352" w:rsidP="00C56352">
            <w:pPr>
              <w:pStyle w:val="TAL"/>
              <w:jc w:val="center"/>
              <w:rPr>
                <w:bCs/>
                <w:noProof/>
                <w:lang w:eastAsia="en-GB"/>
              </w:rPr>
            </w:pPr>
            <w:r w:rsidRPr="000E4E7F">
              <w:rPr>
                <w:bCs/>
                <w:noProof/>
                <w:lang w:eastAsia="zh-CN"/>
              </w:rPr>
              <w:t>-</w:t>
            </w:r>
          </w:p>
        </w:tc>
      </w:tr>
      <w:tr w:rsidR="00C56352" w:rsidRPr="000E4E7F" w14:paraId="2C1CDFCF" w14:textId="77777777" w:rsidTr="00C56352">
        <w:trPr>
          <w:cantSplit/>
        </w:trPr>
        <w:tc>
          <w:tcPr>
            <w:tcW w:w="7793" w:type="dxa"/>
            <w:gridSpan w:val="2"/>
          </w:tcPr>
          <w:p w14:paraId="0D4D9449" w14:textId="77777777" w:rsidR="00C56352" w:rsidRPr="000E4E7F" w:rsidRDefault="00C56352" w:rsidP="00C56352">
            <w:pPr>
              <w:pStyle w:val="TAL"/>
              <w:rPr>
                <w:b/>
                <w:bCs/>
                <w:i/>
                <w:noProof/>
                <w:lang w:eastAsia="en-GB"/>
              </w:rPr>
            </w:pPr>
            <w:r w:rsidRPr="000E4E7F">
              <w:rPr>
                <w:b/>
                <w:bCs/>
                <w:i/>
                <w:noProof/>
                <w:lang w:eastAsia="en-GB"/>
              </w:rPr>
              <w:t>cdma2000-NW-Sharing</w:t>
            </w:r>
          </w:p>
          <w:p w14:paraId="743E6A3E" w14:textId="77777777" w:rsidR="00C56352" w:rsidRPr="000E4E7F" w:rsidRDefault="00C56352" w:rsidP="00C56352">
            <w:pPr>
              <w:pStyle w:val="TAL"/>
              <w:rPr>
                <w:b/>
                <w:bCs/>
                <w:i/>
                <w:noProof/>
                <w:lang w:eastAsia="en-GB"/>
              </w:rPr>
            </w:pPr>
            <w:r w:rsidRPr="000E4E7F">
              <w:rPr>
                <w:iCs/>
                <w:noProof/>
                <w:lang w:eastAsia="en-GB"/>
              </w:rPr>
              <w:t>Indicates whether the UE supports network sharing for CDMA2000.</w:t>
            </w:r>
          </w:p>
        </w:tc>
        <w:tc>
          <w:tcPr>
            <w:tcW w:w="862" w:type="dxa"/>
            <w:gridSpan w:val="2"/>
          </w:tcPr>
          <w:p w14:paraId="197EAF6E"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6253E4C8" w14:textId="77777777" w:rsidTr="00C56352">
        <w:trPr>
          <w:cantSplit/>
        </w:trPr>
        <w:tc>
          <w:tcPr>
            <w:tcW w:w="7793" w:type="dxa"/>
            <w:gridSpan w:val="2"/>
          </w:tcPr>
          <w:p w14:paraId="6AC2E1A9" w14:textId="77777777" w:rsidR="00C56352" w:rsidRPr="000E4E7F" w:rsidRDefault="00C56352" w:rsidP="00C56352">
            <w:pPr>
              <w:pStyle w:val="TAL"/>
              <w:rPr>
                <w:b/>
                <w:bCs/>
                <w:i/>
                <w:noProof/>
                <w:lang w:eastAsia="en-GB"/>
              </w:rPr>
            </w:pPr>
            <w:r w:rsidRPr="000E4E7F">
              <w:rPr>
                <w:b/>
                <w:bCs/>
                <w:i/>
                <w:noProof/>
                <w:lang w:eastAsia="en-GB"/>
              </w:rPr>
              <w:t>ce-ClosedLoopTxAntennaSelection</w:t>
            </w:r>
          </w:p>
          <w:p w14:paraId="51580BF3" w14:textId="77777777" w:rsidR="00C56352" w:rsidRPr="000E4E7F" w:rsidRDefault="00C56352" w:rsidP="00C56352">
            <w:pPr>
              <w:pStyle w:val="TAL"/>
              <w:rPr>
                <w:b/>
                <w:i/>
                <w:lang w:eastAsia="en-GB"/>
              </w:rPr>
            </w:pPr>
            <w:r w:rsidRPr="000E4E7F">
              <w:rPr>
                <w:iCs/>
                <w:noProof/>
                <w:lang w:eastAsia="en-GB"/>
              </w:rPr>
              <w:t xml:space="preserve">Indicates whether the UE supports </w:t>
            </w:r>
            <w:r w:rsidRPr="000E4E7F">
              <w:t>UL closed-loop Tx antenna selection in CE mode A</w:t>
            </w:r>
            <w:r w:rsidRPr="000E4E7F">
              <w:rPr>
                <w:bCs/>
                <w:noProof/>
                <w:lang w:eastAsia="en-GB"/>
              </w:rPr>
              <w:t xml:space="preserve">, </w:t>
            </w:r>
            <w:r w:rsidRPr="000E4E7F">
              <w:t>as specified in TS 36.212 [22].</w:t>
            </w:r>
          </w:p>
        </w:tc>
        <w:tc>
          <w:tcPr>
            <w:tcW w:w="862" w:type="dxa"/>
            <w:gridSpan w:val="2"/>
          </w:tcPr>
          <w:p w14:paraId="39CF5746" w14:textId="77777777" w:rsidR="00C56352" w:rsidRPr="000E4E7F" w:rsidRDefault="00C56352" w:rsidP="00C56352">
            <w:pPr>
              <w:pStyle w:val="TAL"/>
              <w:jc w:val="center"/>
              <w:rPr>
                <w:bCs/>
                <w:noProof/>
                <w:lang w:eastAsia="en-GB"/>
              </w:rPr>
            </w:pPr>
            <w:r w:rsidRPr="000E4E7F">
              <w:rPr>
                <w:bCs/>
                <w:noProof/>
                <w:lang w:eastAsia="en-GB"/>
              </w:rPr>
              <w:t>Yes</w:t>
            </w:r>
          </w:p>
        </w:tc>
      </w:tr>
      <w:tr w:rsidR="00C56352" w:rsidRPr="000E4E7F" w14:paraId="675F6D9C" w14:textId="77777777" w:rsidTr="00C56352">
        <w:tc>
          <w:tcPr>
            <w:tcW w:w="7793" w:type="dxa"/>
            <w:gridSpan w:val="2"/>
            <w:tcBorders>
              <w:top w:val="single" w:sz="4" w:space="0" w:color="808080"/>
              <w:left w:val="single" w:sz="4" w:space="0" w:color="808080"/>
              <w:bottom w:val="single" w:sz="4" w:space="0" w:color="808080"/>
              <w:right w:val="single" w:sz="4" w:space="0" w:color="808080"/>
            </w:tcBorders>
          </w:tcPr>
          <w:p w14:paraId="477CAA04" w14:textId="77777777" w:rsidR="00C56352" w:rsidRPr="000E4E7F" w:rsidRDefault="00C56352" w:rsidP="00C56352">
            <w:pPr>
              <w:pStyle w:val="TAL"/>
              <w:rPr>
                <w:b/>
                <w:i/>
                <w:lang w:eastAsia="zh-CN"/>
              </w:rPr>
            </w:pPr>
            <w:proofErr w:type="spellStart"/>
            <w:r w:rsidRPr="000E4E7F">
              <w:rPr>
                <w:b/>
                <w:i/>
                <w:lang w:eastAsia="zh-CN"/>
              </w:rPr>
              <w:t>ce</w:t>
            </w:r>
            <w:proofErr w:type="spellEnd"/>
            <w:r w:rsidRPr="000E4E7F">
              <w:rPr>
                <w:b/>
                <w:i/>
                <w:lang w:eastAsia="zh-CN"/>
              </w:rPr>
              <w:t>-CQI-</w:t>
            </w:r>
            <w:proofErr w:type="spellStart"/>
            <w:r w:rsidRPr="000E4E7F">
              <w:rPr>
                <w:b/>
                <w:i/>
                <w:lang w:eastAsia="zh-CN"/>
              </w:rPr>
              <w:t>AlternativeTable</w:t>
            </w:r>
            <w:proofErr w:type="spellEnd"/>
          </w:p>
          <w:p w14:paraId="149341BC" w14:textId="77777777" w:rsidR="00C56352" w:rsidRPr="000E4E7F" w:rsidRDefault="00C56352" w:rsidP="00C56352">
            <w:pPr>
              <w:pStyle w:val="TAL"/>
              <w:rPr>
                <w:lang w:eastAsia="zh-CN"/>
              </w:rPr>
            </w:pPr>
            <w:r w:rsidRPr="000E4E7F">
              <w:rPr>
                <w:lang w:eastAsia="zh-CN"/>
              </w:rPr>
              <w:t>Indicates whether the UE supports alternative CQI table</w:t>
            </w:r>
            <w:r w:rsidRPr="000E4E7F">
              <w:rPr>
                <w:noProof/>
                <w:lang w:eastAsia="en-GB"/>
              </w:rPr>
              <w:t xml:space="preserve"> </w:t>
            </w:r>
            <w:r w:rsidRPr="000E4E7F">
              <w:t>in CE mode A</w:t>
            </w:r>
            <w:r w:rsidRPr="000E4E7F">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04D7A72"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1038166A" w14:textId="77777777" w:rsidTr="00C5635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2FCDFCC" w14:textId="77777777" w:rsidR="00C56352" w:rsidRPr="000E4E7F" w:rsidRDefault="00C56352" w:rsidP="00C56352">
            <w:pPr>
              <w:pStyle w:val="TAL"/>
              <w:rPr>
                <w:b/>
                <w:i/>
                <w:lang w:eastAsia="en-GB"/>
              </w:rPr>
            </w:pPr>
            <w:proofErr w:type="spellStart"/>
            <w:r w:rsidRPr="000E4E7F">
              <w:rPr>
                <w:b/>
                <w:i/>
                <w:lang w:eastAsia="en-GB"/>
              </w:rPr>
              <w:lastRenderedPageBreak/>
              <w:t>ce</w:t>
            </w:r>
            <w:proofErr w:type="spellEnd"/>
            <w:r w:rsidRPr="000E4E7F">
              <w:rPr>
                <w:b/>
                <w:i/>
                <w:lang w:eastAsia="en-GB"/>
              </w:rPr>
              <w:t>-CRS-</w:t>
            </w:r>
            <w:proofErr w:type="spellStart"/>
            <w:r w:rsidRPr="000E4E7F">
              <w:rPr>
                <w:b/>
                <w:i/>
                <w:lang w:eastAsia="en-GB"/>
              </w:rPr>
              <w:t>ChannelEstMPDCCH</w:t>
            </w:r>
            <w:proofErr w:type="spellEnd"/>
          </w:p>
          <w:p w14:paraId="4A22850D" w14:textId="77777777" w:rsidR="00C56352" w:rsidRPr="000E4E7F" w:rsidRDefault="00C56352" w:rsidP="00C56352">
            <w:pPr>
              <w:pStyle w:val="TAL"/>
              <w:rPr>
                <w:lang w:eastAsia="en-GB"/>
              </w:rPr>
            </w:pPr>
            <w:r w:rsidRPr="000E4E7F">
              <w:rPr>
                <w:lang w:eastAsia="en-GB"/>
              </w:rPr>
              <w:t xml:space="preserve">Indicates whether UE operating in CE mode supports </w:t>
            </w:r>
            <w:r w:rsidRPr="000E4E7F">
              <w:t>using CRS for improving MPDCCH channel estimation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9572BCD"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007DBB8C" w14:textId="77777777" w:rsidTr="00C5635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2C0AA29" w14:textId="77777777" w:rsidR="00C56352" w:rsidRPr="000E4E7F" w:rsidRDefault="00C56352" w:rsidP="00C56352">
            <w:pPr>
              <w:pStyle w:val="TAL"/>
              <w:rPr>
                <w:b/>
                <w:bCs/>
                <w:i/>
                <w:noProof/>
                <w:lang w:eastAsia="en-GB"/>
              </w:rPr>
            </w:pPr>
            <w:r w:rsidRPr="000E4E7F">
              <w:rPr>
                <w:b/>
                <w:bCs/>
                <w:i/>
                <w:noProof/>
                <w:lang w:eastAsia="en-GB"/>
              </w:rPr>
              <w:t>ce-CRS-IntfMitig</w:t>
            </w:r>
          </w:p>
          <w:p w14:paraId="444CD5F0" w14:textId="77777777" w:rsidR="00C56352" w:rsidRPr="000E4E7F" w:rsidRDefault="00C56352" w:rsidP="00C56352">
            <w:pPr>
              <w:pStyle w:val="TAL"/>
              <w:rPr>
                <w:b/>
                <w:bCs/>
                <w:noProof/>
                <w:lang w:eastAsia="en-GB"/>
              </w:rPr>
            </w:pPr>
            <w:r w:rsidRPr="000E4E7F">
              <w:rPr>
                <w:bCs/>
                <w:noProof/>
                <w:lang w:eastAsia="en-GB"/>
              </w:rPr>
              <w:t xml:space="preserve">Indicates whether UE supports CRS interference mitigation, i.e., value </w:t>
            </w:r>
            <w:r w:rsidRPr="000E4E7F">
              <w:rPr>
                <w:bCs/>
                <w:i/>
                <w:noProof/>
                <w:lang w:eastAsia="en-GB"/>
              </w:rPr>
              <w:t>supported</w:t>
            </w:r>
            <w:r w:rsidRPr="000E4E7F">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52B8395E"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3741B267" w14:textId="77777777" w:rsidTr="00C56352">
        <w:trPr>
          <w:cantSplit/>
        </w:trPr>
        <w:tc>
          <w:tcPr>
            <w:tcW w:w="7793" w:type="dxa"/>
            <w:gridSpan w:val="2"/>
          </w:tcPr>
          <w:p w14:paraId="729088A7" w14:textId="77777777" w:rsidR="00C56352" w:rsidRPr="000E4E7F" w:rsidRDefault="00C56352" w:rsidP="00C56352">
            <w:pPr>
              <w:pStyle w:val="TAL"/>
              <w:rPr>
                <w:b/>
                <w:bCs/>
                <w:i/>
                <w:noProof/>
                <w:lang w:eastAsia="en-GB"/>
              </w:rPr>
            </w:pPr>
            <w:r w:rsidRPr="000E4E7F">
              <w:rPr>
                <w:b/>
                <w:bCs/>
                <w:i/>
                <w:noProof/>
                <w:lang w:eastAsia="en-GB"/>
              </w:rPr>
              <w:t>ce-HARQ-AckBundling</w:t>
            </w:r>
          </w:p>
          <w:p w14:paraId="2DD7619C" w14:textId="77777777" w:rsidR="00C56352" w:rsidRPr="000E4E7F" w:rsidRDefault="00C56352" w:rsidP="00C56352">
            <w:pPr>
              <w:pStyle w:val="TAL"/>
              <w:rPr>
                <w:b/>
                <w:bCs/>
                <w:i/>
                <w:noProof/>
                <w:lang w:eastAsia="en-GB"/>
              </w:rPr>
            </w:pPr>
            <w:r w:rsidRPr="000E4E7F">
              <w:rPr>
                <w:iCs/>
                <w:noProof/>
                <w:lang w:eastAsia="en-GB"/>
              </w:rPr>
              <w:t>Indicates whether the UE supports HARQ-ACK bundling in half duplex FDD in CE mode A</w:t>
            </w:r>
            <w:r w:rsidRPr="000E4E7F">
              <w:t>, as specified in TS</w:t>
            </w:r>
            <w:r w:rsidRPr="000E4E7F">
              <w:rPr>
                <w:lang w:eastAsia="en-GB"/>
              </w:rPr>
              <w:t xml:space="preserve"> 36.212 [22] and TS 36.213 [23]</w:t>
            </w:r>
            <w:r w:rsidRPr="000E4E7F">
              <w:t>.</w:t>
            </w:r>
          </w:p>
        </w:tc>
        <w:tc>
          <w:tcPr>
            <w:tcW w:w="862" w:type="dxa"/>
            <w:gridSpan w:val="2"/>
          </w:tcPr>
          <w:p w14:paraId="3AC8751D" w14:textId="77777777" w:rsidR="00C56352" w:rsidRPr="000E4E7F" w:rsidRDefault="00C56352" w:rsidP="00C56352">
            <w:pPr>
              <w:pStyle w:val="TAL"/>
              <w:jc w:val="center"/>
              <w:rPr>
                <w:bCs/>
                <w:noProof/>
                <w:lang w:eastAsia="en-GB"/>
              </w:rPr>
            </w:pPr>
            <w:r w:rsidRPr="000E4E7F">
              <w:rPr>
                <w:bCs/>
                <w:noProof/>
                <w:lang w:eastAsia="en-GB"/>
              </w:rPr>
              <w:t>Yes</w:t>
            </w:r>
          </w:p>
        </w:tc>
      </w:tr>
      <w:tr w:rsidR="00C56352" w:rsidRPr="000E4E7F" w14:paraId="71F87046" w14:textId="77777777" w:rsidTr="00C56352">
        <w:trPr>
          <w:cantSplit/>
        </w:trPr>
        <w:tc>
          <w:tcPr>
            <w:tcW w:w="7793" w:type="dxa"/>
            <w:gridSpan w:val="2"/>
          </w:tcPr>
          <w:p w14:paraId="6E65DD3A" w14:textId="77777777" w:rsidR="00C56352" w:rsidRPr="000E4E7F" w:rsidRDefault="00C56352" w:rsidP="00C56352">
            <w:pPr>
              <w:pStyle w:val="TAL"/>
              <w:rPr>
                <w:b/>
                <w:bCs/>
                <w:i/>
                <w:noProof/>
                <w:lang w:eastAsia="en-GB"/>
              </w:rPr>
            </w:pPr>
            <w:r w:rsidRPr="000E4E7F">
              <w:rPr>
                <w:b/>
                <w:bCs/>
                <w:i/>
                <w:noProof/>
                <w:lang w:eastAsia="en-GB"/>
              </w:rPr>
              <w:t>ce-ModeA, ce-ModeB</w:t>
            </w:r>
          </w:p>
          <w:p w14:paraId="54E4E2AB" w14:textId="77777777" w:rsidR="00C56352" w:rsidRPr="000E4E7F" w:rsidRDefault="00C56352" w:rsidP="00C56352">
            <w:pPr>
              <w:pStyle w:val="TAL"/>
              <w:rPr>
                <w:b/>
                <w:i/>
                <w:lang w:eastAsia="en-GB"/>
              </w:rPr>
            </w:pPr>
            <w:r w:rsidRPr="000E4E7F">
              <w:rPr>
                <w:iCs/>
                <w:noProof/>
                <w:lang w:eastAsia="en-GB"/>
              </w:rPr>
              <w:t xml:space="preserve">Indicates whether the UE supports </w:t>
            </w:r>
            <w:r w:rsidRPr="000E4E7F">
              <w:t>operation in CE mode A and/or B, as specified in TS</w:t>
            </w:r>
            <w:r w:rsidRPr="000E4E7F">
              <w:rPr>
                <w:lang w:eastAsia="en-GB"/>
              </w:rPr>
              <w:t xml:space="preserve"> 36.211 [21] and TS 36.213 [23]</w:t>
            </w:r>
            <w:r w:rsidRPr="000E4E7F">
              <w:t>.</w:t>
            </w:r>
          </w:p>
        </w:tc>
        <w:tc>
          <w:tcPr>
            <w:tcW w:w="862" w:type="dxa"/>
            <w:gridSpan w:val="2"/>
          </w:tcPr>
          <w:p w14:paraId="6BD8A9D6"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523CF2B9" w14:textId="77777777" w:rsidTr="00C5635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2F81F3E" w14:textId="77777777" w:rsidR="00C56352" w:rsidRPr="000E4E7F" w:rsidRDefault="00C56352" w:rsidP="00C56352">
            <w:pPr>
              <w:pStyle w:val="TAL"/>
              <w:rPr>
                <w:b/>
                <w:bCs/>
                <w:i/>
                <w:noProof/>
                <w:lang w:eastAsia="en-GB"/>
              </w:rPr>
            </w:pPr>
            <w:r w:rsidRPr="000E4E7F">
              <w:rPr>
                <w:b/>
                <w:bCs/>
                <w:i/>
                <w:noProof/>
                <w:lang w:eastAsia="en-GB"/>
              </w:rPr>
              <w:t>ce-ModeA-CSI-RS-Feedback</w:t>
            </w:r>
          </w:p>
          <w:p w14:paraId="63D38A6D" w14:textId="77777777" w:rsidR="00C56352" w:rsidRPr="000E4E7F" w:rsidRDefault="00C56352" w:rsidP="00C56352">
            <w:pPr>
              <w:pStyle w:val="TAL"/>
              <w:rPr>
                <w:iCs/>
                <w:noProof/>
                <w:lang w:eastAsia="en-GB"/>
              </w:rPr>
            </w:pPr>
            <w:r w:rsidRPr="000E4E7F">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45726FEF"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00B3F89E" w14:textId="77777777" w:rsidTr="00C5635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7388751" w14:textId="77777777" w:rsidR="00C56352" w:rsidRPr="000E4E7F" w:rsidRDefault="00C56352" w:rsidP="00C56352">
            <w:pPr>
              <w:pStyle w:val="TAL"/>
              <w:rPr>
                <w:b/>
                <w:i/>
                <w:lang w:eastAsia="en-GB"/>
              </w:rPr>
            </w:pPr>
            <w:proofErr w:type="spellStart"/>
            <w:r w:rsidRPr="000E4E7F">
              <w:rPr>
                <w:b/>
                <w:i/>
                <w:lang w:eastAsia="en-GB"/>
              </w:rPr>
              <w:t>ce</w:t>
            </w:r>
            <w:proofErr w:type="spellEnd"/>
            <w:r w:rsidRPr="000E4E7F">
              <w:rPr>
                <w:b/>
                <w:i/>
                <w:lang w:eastAsia="en-GB"/>
              </w:rPr>
              <w:t>-</w:t>
            </w:r>
            <w:proofErr w:type="spellStart"/>
            <w:r w:rsidRPr="000E4E7F">
              <w:rPr>
                <w:b/>
                <w:i/>
                <w:lang w:eastAsia="en-GB"/>
              </w:rPr>
              <w:t>ModeA</w:t>
            </w:r>
            <w:proofErr w:type="spellEnd"/>
            <w:r w:rsidRPr="000E4E7F">
              <w:rPr>
                <w:b/>
                <w:i/>
                <w:lang w:eastAsia="en-GB"/>
              </w:rPr>
              <w:t>-ETWS-CMAS-</w:t>
            </w:r>
            <w:proofErr w:type="spellStart"/>
            <w:r w:rsidRPr="000E4E7F">
              <w:rPr>
                <w:b/>
                <w:i/>
                <w:lang w:eastAsia="en-GB"/>
              </w:rPr>
              <w:t>RxInConn</w:t>
            </w:r>
            <w:proofErr w:type="spellEnd"/>
            <w:r w:rsidRPr="000E4E7F">
              <w:rPr>
                <w:b/>
                <w:i/>
                <w:lang w:eastAsia="en-GB"/>
              </w:rPr>
              <w:t xml:space="preserve">, </w:t>
            </w:r>
            <w:proofErr w:type="spellStart"/>
            <w:r w:rsidRPr="000E4E7F">
              <w:rPr>
                <w:b/>
                <w:i/>
                <w:lang w:eastAsia="en-GB"/>
              </w:rPr>
              <w:t>ce</w:t>
            </w:r>
            <w:proofErr w:type="spellEnd"/>
            <w:r w:rsidRPr="000E4E7F">
              <w:rPr>
                <w:b/>
                <w:i/>
                <w:lang w:eastAsia="en-GB"/>
              </w:rPr>
              <w:t>-</w:t>
            </w:r>
            <w:proofErr w:type="spellStart"/>
            <w:r w:rsidRPr="000E4E7F">
              <w:rPr>
                <w:b/>
                <w:i/>
                <w:lang w:eastAsia="en-GB"/>
              </w:rPr>
              <w:t>ModeB</w:t>
            </w:r>
            <w:proofErr w:type="spellEnd"/>
            <w:r w:rsidRPr="000E4E7F">
              <w:rPr>
                <w:b/>
                <w:i/>
                <w:lang w:eastAsia="en-GB"/>
              </w:rPr>
              <w:t>-ETWS-CMAS-</w:t>
            </w:r>
            <w:proofErr w:type="spellStart"/>
            <w:r w:rsidRPr="000E4E7F">
              <w:rPr>
                <w:b/>
                <w:i/>
                <w:lang w:eastAsia="en-GB"/>
              </w:rPr>
              <w:t>RxInConn</w:t>
            </w:r>
            <w:proofErr w:type="spellEnd"/>
          </w:p>
          <w:p w14:paraId="1EABD551" w14:textId="77777777" w:rsidR="00C56352" w:rsidRPr="000E4E7F" w:rsidRDefault="00C56352" w:rsidP="00C56352">
            <w:pPr>
              <w:pStyle w:val="TAL"/>
              <w:rPr>
                <w:lang w:eastAsia="en-GB"/>
              </w:rPr>
            </w:pPr>
            <w:r w:rsidRPr="000E4E7F">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1234251"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382D918E" w14:textId="77777777" w:rsidTr="00C5635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3557B0D" w14:textId="77777777" w:rsidR="00C56352" w:rsidRPr="000E4E7F" w:rsidRDefault="00C56352" w:rsidP="00C56352">
            <w:pPr>
              <w:pStyle w:val="TAL"/>
              <w:rPr>
                <w:b/>
                <w:i/>
                <w:lang w:eastAsia="en-GB"/>
              </w:rPr>
            </w:pPr>
            <w:proofErr w:type="spellStart"/>
            <w:r w:rsidRPr="000E4E7F">
              <w:rPr>
                <w:b/>
                <w:i/>
                <w:lang w:eastAsia="en-GB"/>
              </w:rPr>
              <w:t>ce</w:t>
            </w:r>
            <w:proofErr w:type="spellEnd"/>
            <w:r w:rsidRPr="000E4E7F">
              <w:rPr>
                <w:b/>
                <w:i/>
                <w:lang w:eastAsia="en-GB"/>
              </w:rPr>
              <w:t>-</w:t>
            </w:r>
            <w:proofErr w:type="spellStart"/>
            <w:r w:rsidRPr="000E4E7F">
              <w:rPr>
                <w:b/>
                <w:i/>
                <w:lang w:eastAsia="en-GB"/>
              </w:rPr>
              <w:t>ModeA</w:t>
            </w:r>
            <w:proofErr w:type="spellEnd"/>
            <w:r w:rsidRPr="000E4E7F">
              <w:rPr>
                <w:b/>
                <w:i/>
                <w:lang w:eastAsia="en-GB"/>
              </w:rPr>
              <w:t>-PDSCH-</w:t>
            </w:r>
            <w:proofErr w:type="spellStart"/>
            <w:r w:rsidRPr="000E4E7F">
              <w:rPr>
                <w:b/>
                <w:i/>
                <w:lang w:eastAsia="en-GB"/>
              </w:rPr>
              <w:t>MultiTB</w:t>
            </w:r>
            <w:proofErr w:type="spellEnd"/>
            <w:r w:rsidRPr="000E4E7F">
              <w:rPr>
                <w:b/>
                <w:i/>
                <w:lang w:eastAsia="en-GB"/>
              </w:rPr>
              <w:t xml:space="preserve">, </w:t>
            </w:r>
            <w:proofErr w:type="spellStart"/>
            <w:r w:rsidRPr="000E4E7F">
              <w:rPr>
                <w:b/>
                <w:i/>
                <w:lang w:eastAsia="en-GB"/>
              </w:rPr>
              <w:t>ce</w:t>
            </w:r>
            <w:proofErr w:type="spellEnd"/>
            <w:r w:rsidRPr="000E4E7F">
              <w:rPr>
                <w:b/>
                <w:i/>
                <w:lang w:eastAsia="en-GB"/>
              </w:rPr>
              <w:t>-</w:t>
            </w:r>
            <w:proofErr w:type="spellStart"/>
            <w:r w:rsidRPr="000E4E7F">
              <w:rPr>
                <w:b/>
                <w:i/>
                <w:lang w:eastAsia="en-GB"/>
              </w:rPr>
              <w:t>ModeB</w:t>
            </w:r>
            <w:proofErr w:type="spellEnd"/>
            <w:r w:rsidRPr="000E4E7F">
              <w:rPr>
                <w:b/>
                <w:i/>
                <w:lang w:eastAsia="en-GB"/>
              </w:rPr>
              <w:t>-PDSCH-</w:t>
            </w:r>
            <w:proofErr w:type="spellStart"/>
            <w:r w:rsidRPr="000E4E7F">
              <w:rPr>
                <w:b/>
                <w:i/>
                <w:lang w:eastAsia="en-GB"/>
              </w:rPr>
              <w:t>MultiTB</w:t>
            </w:r>
            <w:proofErr w:type="spellEnd"/>
            <w:r w:rsidRPr="000E4E7F">
              <w:rPr>
                <w:b/>
                <w:i/>
                <w:lang w:eastAsia="en-GB"/>
              </w:rPr>
              <w:t>,</w:t>
            </w:r>
          </w:p>
          <w:p w14:paraId="515E574C" w14:textId="77777777" w:rsidR="00C56352" w:rsidRPr="000E4E7F" w:rsidRDefault="00C56352" w:rsidP="00C56352">
            <w:pPr>
              <w:pStyle w:val="TAL"/>
              <w:rPr>
                <w:b/>
                <w:i/>
                <w:lang w:eastAsia="en-GB"/>
              </w:rPr>
            </w:pPr>
            <w:proofErr w:type="spellStart"/>
            <w:r w:rsidRPr="000E4E7F">
              <w:rPr>
                <w:b/>
                <w:i/>
                <w:lang w:eastAsia="en-GB"/>
              </w:rPr>
              <w:t>ce</w:t>
            </w:r>
            <w:proofErr w:type="spellEnd"/>
            <w:r w:rsidRPr="000E4E7F">
              <w:rPr>
                <w:b/>
                <w:i/>
                <w:lang w:eastAsia="en-GB"/>
              </w:rPr>
              <w:t>-</w:t>
            </w:r>
            <w:proofErr w:type="spellStart"/>
            <w:r w:rsidRPr="000E4E7F">
              <w:rPr>
                <w:b/>
                <w:i/>
                <w:lang w:eastAsia="en-GB"/>
              </w:rPr>
              <w:t>ModeA</w:t>
            </w:r>
            <w:proofErr w:type="spellEnd"/>
            <w:r w:rsidRPr="000E4E7F">
              <w:rPr>
                <w:b/>
                <w:i/>
                <w:lang w:eastAsia="en-GB"/>
              </w:rPr>
              <w:t>-PUSCH-</w:t>
            </w:r>
            <w:proofErr w:type="spellStart"/>
            <w:r w:rsidRPr="000E4E7F">
              <w:rPr>
                <w:b/>
                <w:i/>
                <w:lang w:eastAsia="en-GB"/>
              </w:rPr>
              <w:t>MultiTB</w:t>
            </w:r>
            <w:proofErr w:type="spellEnd"/>
            <w:r w:rsidRPr="000E4E7F">
              <w:rPr>
                <w:b/>
                <w:i/>
                <w:lang w:eastAsia="en-GB"/>
              </w:rPr>
              <w:t xml:space="preserve">, </w:t>
            </w:r>
            <w:proofErr w:type="spellStart"/>
            <w:r w:rsidRPr="000E4E7F">
              <w:rPr>
                <w:b/>
                <w:i/>
                <w:lang w:eastAsia="en-GB"/>
              </w:rPr>
              <w:t>ce</w:t>
            </w:r>
            <w:proofErr w:type="spellEnd"/>
            <w:r w:rsidRPr="000E4E7F">
              <w:rPr>
                <w:b/>
                <w:i/>
                <w:lang w:eastAsia="en-GB"/>
              </w:rPr>
              <w:t>-</w:t>
            </w:r>
            <w:proofErr w:type="spellStart"/>
            <w:r w:rsidRPr="000E4E7F">
              <w:rPr>
                <w:b/>
                <w:i/>
                <w:lang w:eastAsia="en-GB"/>
              </w:rPr>
              <w:t>ModeB</w:t>
            </w:r>
            <w:proofErr w:type="spellEnd"/>
            <w:r w:rsidRPr="000E4E7F">
              <w:rPr>
                <w:b/>
                <w:i/>
                <w:lang w:eastAsia="en-GB"/>
              </w:rPr>
              <w:t>-PUSCH-</w:t>
            </w:r>
            <w:proofErr w:type="spellStart"/>
            <w:r w:rsidRPr="000E4E7F">
              <w:rPr>
                <w:b/>
                <w:i/>
                <w:lang w:eastAsia="en-GB"/>
              </w:rPr>
              <w:t>MultiTB</w:t>
            </w:r>
            <w:proofErr w:type="spellEnd"/>
          </w:p>
          <w:p w14:paraId="2B47DF15" w14:textId="77777777" w:rsidR="00C56352" w:rsidRPr="000E4E7F" w:rsidRDefault="00C56352" w:rsidP="00C56352">
            <w:pPr>
              <w:pStyle w:val="TAL"/>
              <w:rPr>
                <w:lang w:eastAsia="en-GB"/>
              </w:rPr>
            </w:pPr>
            <w:r w:rsidRPr="000E4E7F">
              <w:rPr>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7F45E9F6"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493937F8" w14:textId="77777777" w:rsidTr="00C56352">
        <w:trPr>
          <w:cantSplit/>
        </w:trPr>
        <w:tc>
          <w:tcPr>
            <w:tcW w:w="7793" w:type="dxa"/>
            <w:gridSpan w:val="2"/>
          </w:tcPr>
          <w:p w14:paraId="4735D2EC" w14:textId="77777777" w:rsidR="00C56352" w:rsidRPr="000E4E7F" w:rsidRDefault="00C56352" w:rsidP="00C56352">
            <w:pPr>
              <w:pStyle w:val="TAL"/>
              <w:rPr>
                <w:b/>
                <w:bCs/>
                <w:i/>
                <w:noProof/>
                <w:lang w:eastAsia="en-GB"/>
              </w:rPr>
            </w:pPr>
            <w:r w:rsidRPr="000E4E7F">
              <w:rPr>
                <w:b/>
                <w:bCs/>
                <w:i/>
                <w:noProof/>
                <w:lang w:eastAsia="en-GB"/>
              </w:rPr>
              <w:t>ceMeasurements</w:t>
            </w:r>
          </w:p>
          <w:p w14:paraId="76E97582" w14:textId="77777777" w:rsidR="00C56352" w:rsidRPr="000E4E7F" w:rsidRDefault="00C56352" w:rsidP="00C56352">
            <w:pPr>
              <w:pStyle w:val="TAL"/>
              <w:rPr>
                <w:b/>
                <w:bCs/>
                <w:i/>
                <w:noProof/>
                <w:lang w:eastAsia="en-GB"/>
              </w:rPr>
            </w:pPr>
            <w:r w:rsidRPr="000E4E7F">
              <w:rPr>
                <w:iCs/>
                <w:noProof/>
                <w:lang w:eastAsia="en-GB"/>
              </w:rPr>
              <w:t>Indicates whether the UE supports intra-frequency RSRQ measurements and inter-frequency RSRP and RSRQ measurements in RRC_CONNECTED, as specified in TS 36.133 [16] and TS 36.304 [4]</w:t>
            </w:r>
            <w:r w:rsidRPr="000E4E7F">
              <w:t>.</w:t>
            </w:r>
          </w:p>
        </w:tc>
        <w:tc>
          <w:tcPr>
            <w:tcW w:w="862" w:type="dxa"/>
            <w:gridSpan w:val="2"/>
          </w:tcPr>
          <w:p w14:paraId="754DEAE5"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19276E4F" w14:textId="77777777" w:rsidTr="00C56352">
        <w:trPr>
          <w:cantSplit/>
        </w:trPr>
        <w:tc>
          <w:tcPr>
            <w:tcW w:w="7808" w:type="dxa"/>
            <w:gridSpan w:val="3"/>
          </w:tcPr>
          <w:p w14:paraId="33250AC6" w14:textId="77777777" w:rsidR="00C56352" w:rsidRPr="000E4E7F" w:rsidRDefault="00C56352" w:rsidP="00C56352">
            <w:pPr>
              <w:pStyle w:val="TAL"/>
              <w:rPr>
                <w:b/>
                <w:bCs/>
                <w:i/>
                <w:noProof/>
                <w:lang w:eastAsia="en-GB"/>
              </w:rPr>
            </w:pPr>
            <w:r w:rsidRPr="000E4E7F">
              <w:rPr>
                <w:b/>
                <w:bCs/>
                <w:i/>
                <w:noProof/>
                <w:lang w:eastAsia="en-GB"/>
              </w:rPr>
              <w:t>ce-PDSCH-64QAM</w:t>
            </w:r>
          </w:p>
          <w:p w14:paraId="2F1B1410" w14:textId="77777777" w:rsidR="00C56352" w:rsidRPr="000E4E7F" w:rsidRDefault="00C56352" w:rsidP="00C56352">
            <w:pPr>
              <w:pStyle w:val="TAL"/>
              <w:rPr>
                <w:b/>
                <w:bCs/>
                <w:i/>
                <w:noProof/>
                <w:lang w:eastAsia="en-GB"/>
              </w:rPr>
            </w:pPr>
            <w:r w:rsidRPr="000E4E7F">
              <w:rPr>
                <w:iCs/>
                <w:noProof/>
                <w:lang w:eastAsia="en-GB"/>
              </w:rPr>
              <w:t>Indicates whether the UE supports 64QAM for non-repeated unicast PDSCH in CE mode A.</w:t>
            </w:r>
          </w:p>
        </w:tc>
        <w:tc>
          <w:tcPr>
            <w:tcW w:w="847" w:type="dxa"/>
          </w:tcPr>
          <w:p w14:paraId="3CDD8440"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6AD594CA" w14:textId="77777777" w:rsidTr="00C56352">
        <w:tc>
          <w:tcPr>
            <w:tcW w:w="7793" w:type="dxa"/>
            <w:gridSpan w:val="2"/>
            <w:tcBorders>
              <w:top w:val="single" w:sz="4" w:space="0" w:color="808080"/>
              <w:left w:val="single" w:sz="4" w:space="0" w:color="808080"/>
              <w:bottom w:val="single" w:sz="4" w:space="0" w:color="808080"/>
              <w:right w:val="single" w:sz="4" w:space="0" w:color="808080"/>
            </w:tcBorders>
          </w:tcPr>
          <w:p w14:paraId="18BF851F" w14:textId="77777777" w:rsidR="00C56352" w:rsidRPr="000E4E7F" w:rsidRDefault="00C56352" w:rsidP="00C56352">
            <w:pPr>
              <w:pStyle w:val="TAL"/>
              <w:rPr>
                <w:b/>
                <w:lang w:eastAsia="zh-CN"/>
              </w:rPr>
            </w:pPr>
            <w:proofErr w:type="spellStart"/>
            <w:r w:rsidRPr="000E4E7F">
              <w:rPr>
                <w:b/>
                <w:i/>
                <w:lang w:eastAsia="zh-CN"/>
              </w:rPr>
              <w:t>ce</w:t>
            </w:r>
            <w:proofErr w:type="spellEnd"/>
            <w:r w:rsidRPr="000E4E7F">
              <w:rPr>
                <w:b/>
                <w:i/>
                <w:lang w:eastAsia="zh-CN"/>
              </w:rPr>
              <w:t>-PDSCH-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ModeA</w:t>
            </w:r>
            <w:proofErr w:type="spellEnd"/>
            <w:r w:rsidRPr="000E4E7F">
              <w:rPr>
                <w:b/>
                <w:lang w:eastAsia="zh-CN"/>
              </w:rPr>
              <w:t xml:space="preserve">, </w:t>
            </w:r>
            <w:proofErr w:type="spellStart"/>
            <w:r w:rsidRPr="000E4E7F">
              <w:rPr>
                <w:b/>
                <w:i/>
                <w:lang w:eastAsia="zh-CN"/>
              </w:rPr>
              <w:t>ce</w:t>
            </w:r>
            <w:proofErr w:type="spellEnd"/>
            <w:r w:rsidRPr="000E4E7F">
              <w:rPr>
                <w:b/>
                <w:i/>
                <w:lang w:eastAsia="zh-CN"/>
              </w:rPr>
              <w:t>-PDSCH-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ModeB</w:t>
            </w:r>
            <w:proofErr w:type="spellEnd"/>
            <w:r w:rsidRPr="000E4E7F">
              <w:rPr>
                <w:b/>
                <w:lang w:eastAsia="zh-CN"/>
              </w:rPr>
              <w:t>,</w:t>
            </w:r>
          </w:p>
          <w:p w14:paraId="0662C77D" w14:textId="77777777" w:rsidR="00C56352" w:rsidRPr="000E4E7F" w:rsidRDefault="00C56352" w:rsidP="00C56352">
            <w:pPr>
              <w:pStyle w:val="TAL"/>
              <w:rPr>
                <w:b/>
                <w:i/>
                <w:lang w:eastAsia="zh-CN"/>
              </w:rPr>
            </w:pPr>
            <w:proofErr w:type="spellStart"/>
            <w:r w:rsidRPr="000E4E7F">
              <w:rPr>
                <w:b/>
                <w:i/>
                <w:lang w:eastAsia="zh-CN"/>
              </w:rPr>
              <w:t>ce</w:t>
            </w:r>
            <w:proofErr w:type="spellEnd"/>
            <w:r w:rsidRPr="000E4E7F">
              <w:rPr>
                <w:b/>
                <w:i/>
                <w:lang w:eastAsia="zh-CN"/>
              </w:rPr>
              <w:t>-PUSCH-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ModeA</w:t>
            </w:r>
            <w:proofErr w:type="spellEnd"/>
            <w:r w:rsidRPr="000E4E7F">
              <w:rPr>
                <w:b/>
                <w:lang w:eastAsia="zh-CN"/>
              </w:rPr>
              <w:t xml:space="preserve">, </w:t>
            </w:r>
            <w:proofErr w:type="spellStart"/>
            <w:r w:rsidRPr="000E4E7F">
              <w:rPr>
                <w:b/>
                <w:i/>
                <w:lang w:eastAsia="zh-CN"/>
              </w:rPr>
              <w:t>ce</w:t>
            </w:r>
            <w:proofErr w:type="spellEnd"/>
            <w:r w:rsidRPr="000E4E7F">
              <w:rPr>
                <w:b/>
                <w:i/>
                <w:lang w:eastAsia="zh-CN"/>
              </w:rPr>
              <w:t>-PUSCH-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ModeB</w:t>
            </w:r>
            <w:proofErr w:type="spellEnd"/>
          </w:p>
          <w:p w14:paraId="168BB5FE" w14:textId="77777777" w:rsidR="00C56352" w:rsidRPr="000E4E7F" w:rsidRDefault="00C56352" w:rsidP="00C56352">
            <w:pPr>
              <w:pStyle w:val="TAL"/>
              <w:rPr>
                <w:lang w:eastAsia="zh-CN"/>
              </w:rPr>
            </w:pPr>
            <w:r w:rsidRPr="000E4E7F">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8D191DE"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5D389761" w14:textId="77777777" w:rsidTr="00C56352">
        <w:trPr>
          <w:cantSplit/>
        </w:trPr>
        <w:tc>
          <w:tcPr>
            <w:tcW w:w="7793" w:type="dxa"/>
            <w:gridSpan w:val="2"/>
          </w:tcPr>
          <w:p w14:paraId="1EB9EA7E" w14:textId="77777777" w:rsidR="00C56352" w:rsidRPr="000E4E7F" w:rsidRDefault="00C56352" w:rsidP="00C56352">
            <w:pPr>
              <w:pStyle w:val="TAL"/>
              <w:rPr>
                <w:b/>
                <w:bCs/>
                <w:i/>
                <w:noProof/>
                <w:lang w:eastAsia="en-GB"/>
              </w:rPr>
            </w:pPr>
            <w:r w:rsidRPr="000E4E7F">
              <w:rPr>
                <w:b/>
                <w:bCs/>
                <w:i/>
                <w:noProof/>
                <w:lang w:eastAsia="en-GB"/>
              </w:rPr>
              <w:lastRenderedPageBreak/>
              <w:t>ce-PDSCH-PUSCH-Enhancement</w:t>
            </w:r>
          </w:p>
          <w:p w14:paraId="5D65A6D5" w14:textId="77777777" w:rsidR="00C56352" w:rsidRPr="000E4E7F" w:rsidDel="00EF05C9" w:rsidRDefault="00C56352" w:rsidP="00C56352">
            <w:pPr>
              <w:pStyle w:val="TAL"/>
              <w:rPr>
                <w:b/>
                <w:bCs/>
                <w:i/>
                <w:noProof/>
                <w:lang w:eastAsia="en-GB"/>
              </w:rPr>
            </w:pPr>
            <w:r w:rsidRPr="000E4E7F">
              <w:rPr>
                <w:iCs/>
                <w:noProof/>
                <w:lang w:eastAsia="en-GB"/>
              </w:rPr>
              <w:t xml:space="preserve">Indicates whether the UE supports new numbers of repetitions for PUSCH </w:t>
            </w:r>
            <w:r w:rsidRPr="000E4E7F">
              <w:rPr>
                <w:noProof/>
                <w:lang w:eastAsia="en-GB"/>
              </w:rPr>
              <w:t>and modulation restrictions for PDSCH/PUSCH</w:t>
            </w:r>
            <w:r w:rsidRPr="000E4E7F">
              <w:rPr>
                <w:iCs/>
                <w:noProof/>
                <w:lang w:eastAsia="en-GB"/>
              </w:rPr>
              <w:t xml:space="preserve"> in CE mode A</w:t>
            </w:r>
            <w:r w:rsidRPr="000E4E7F">
              <w:t xml:space="preserve"> as specified in TS</w:t>
            </w:r>
            <w:r w:rsidRPr="000E4E7F">
              <w:rPr>
                <w:lang w:eastAsia="en-GB"/>
              </w:rPr>
              <w:t xml:space="preserve"> 36.212 [22] and TS 36.213 [23]</w:t>
            </w:r>
            <w:r w:rsidRPr="000E4E7F">
              <w:rPr>
                <w:iCs/>
                <w:noProof/>
                <w:lang w:eastAsia="en-GB"/>
              </w:rPr>
              <w:t>.</w:t>
            </w:r>
          </w:p>
        </w:tc>
        <w:tc>
          <w:tcPr>
            <w:tcW w:w="862" w:type="dxa"/>
            <w:gridSpan w:val="2"/>
          </w:tcPr>
          <w:p w14:paraId="1FBE2906"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6ABEED9F" w14:textId="77777777" w:rsidTr="00C56352">
        <w:trPr>
          <w:cantSplit/>
        </w:trPr>
        <w:tc>
          <w:tcPr>
            <w:tcW w:w="7793" w:type="dxa"/>
            <w:gridSpan w:val="2"/>
          </w:tcPr>
          <w:p w14:paraId="5F145A06" w14:textId="77777777" w:rsidR="00C56352" w:rsidRPr="000E4E7F" w:rsidRDefault="00C56352" w:rsidP="00C56352">
            <w:pPr>
              <w:pStyle w:val="TAL"/>
              <w:rPr>
                <w:b/>
                <w:bCs/>
                <w:i/>
                <w:noProof/>
                <w:lang w:eastAsia="en-GB"/>
              </w:rPr>
            </w:pPr>
            <w:r w:rsidRPr="000E4E7F">
              <w:rPr>
                <w:b/>
                <w:bCs/>
                <w:i/>
                <w:noProof/>
                <w:lang w:eastAsia="en-GB"/>
              </w:rPr>
              <w:t>ce-PDSCH-PUSCH-MaxBandwidth</w:t>
            </w:r>
          </w:p>
          <w:p w14:paraId="2ACE86B3" w14:textId="77777777" w:rsidR="00C56352" w:rsidRPr="000E4E7F" w:rsidRDefault="00C56352" w:rsidP="00C56352">
            <w:pPr>
              <w:pStyle w:val="TAL"/>
              <w:rPr>
                <w:b/>
                <w:bCs/>
                <w:i/>
                <w:noProof/>
                <w:lang w:eastAsia="en-GB"/>
              </w:rPr>
            </w:pPr>
            <w:r w:rsidRPr="000E4E7F">
              <w:rPr>
                <w:iCs/>
                <w:noProof/>
                <w:lang w:eastAsia="en-GB"/>
              </w:rPr>
              <w:t xml:space="preserve">Indicates the maximum supported PDSCH/PUSCH channel bandwidth in CE mode A and B, </w:t>
            </w:r>
            <w:r w:rsidRPr="000E4E7F">
              <w:t>as specified in TS</w:t>
            </w:r>
            <w:r w:rsidRPr="000E4E7F">
              <w:rPr>
                <w:lang w:eastAsia="en-GB"/>
              </w:rPr>
              <w:t xml:space="preserve"> 36.212 [22] and TS 36.213 [23]</w:t>
            </w:r>
            <w:r w:rsidRPr="000E4E7F">
              <w:t xml:space="preserve">. Value bw5 corresponds to 5 MHz and value bw20 corresponds to 20 </w:t>
            </w:r>
            <w:proofErr w:type="spellStart"/>
            <w:r w:rsidRPr="000E4E7F">
              <w:t>MHz.</w:t>
            </w:r>
            <w:proofErr w:type="spellEnd"/>
            <w:r w:rsidRPr="000E4E7F">
              <w:t xml:space="preserve"> If the field is absent the maximum </w:t>
            </w:r>
            <w:r w:rsidRPr="000E4E7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501257CB" w14:textId="77777777" w:rsidR="00C56352" w:rsidRPr="000E4E7F" w:rsidRDefault="00C56352" w:rsidP="00C56352">
            <w:pPr>
              <w:pStyle w:val="TAL"/>
              <w:jc w:val="center"/>
              <w:rPr>
                <w:bCs/>
                <w:noProof/>
                <w:lang w:eastAsia="en-GB"/>
              </w:rPr>
            </w:pPr>
            <w:r w:rsidRPr="000E4E7F">
              <w:rPr>
                <w:bCs/>
                <w:noProof/>
                <w:lang w:eastAsia="en-GB"/>
              </w:rPr>
              <w:t>Yes</w:t>
            </w:r>
          </w:p>
        </w:tc>
      </w:tr>
      <w:tr w:rsidR="00C56352" w:rsidRPr="000E4E7F" w14:paraId="0198655F" w14:textId="77777777" w:rsidTr="00C56352">
        <w:trPr>
          <w:cantSplit/>
        </w:trPr>
        <w:tc>
          <w:tcPr>
            <w:tcW w:w="7793" w:type="dxa"/>
            <w:gridSpan w:val="2"/>
          </w:tcPr>
          <w:p w14:paraId="39AED5A9" w14:textId="77777777" w:rsidR="00C56352" w:rsidRPr="000E4E7F" w:rsidRDefault="00C56352" w:rsidP="00C56352">
            <w:pPr>
              <w:pStyle w:val="TAL"/>
              <w:rPr>
                <w:b/>
                <w:bCs/>
                <w:i/>
                <w:noProof/>
                <w:lang w:eastAsia="en-GB"/>
              </w:rPr>
            </w:pPr>
            <w:r w:rsidRPr="000E4E7F">
              <w:rPr>
                <w:b/>
                <w:bCs/>
                <w:i/>
                <w:noProof/>
                <w:lang w:eastAsia="en-GB"/>
              </w:rPr>
              <w:t>ce-PDSCH-TenProcesses</w:t>
            </w:r>
          </w:p>
          <w:p w14:paraId="034799A0" w14:textId="77777777" w:rsidR="00C56352" w:rsidRPr="000E4E7F" w:rsidRDefault="00C56352" w:rsidP="00C56352">
            <w:pPr>
              <w:pStyle w:val="TAL"/>
              <w:rPr>
                <w:b/>
                <w:bCs/>
                <w:i/>
                <w:noProof/>
                <w:lang w:eastAsia="en-GB"/>
              </w:rPr>
            </w:pPr>
            <w:r w:rsidRPr="000E4E7F">
              <w:rPr>
                <w:iCs/>
                <w:noProof/>
                <w:lang w:eastAsia="en-GB"/>
              </w:rPr>
              <w:t>Indicates whether the UE supports 10 DL HARQ processes in FDD in CE mode A.</w:t>
            </w:r>
          </w:p>
        </w:tc>
        <w:tc>
          <w:tcPr>
            <w:tcW w:w="862" w:type="dxa"/>
            <w:gridSpan w:val="2"/>
          </w:tcPr>
          <w:p w14:paraId="6CDD51CF" w14:textId="77777777" w:rsidR="00C56352" w:rsidRPr="000E4E7F" w:rsidRDefault="00C56352" w:rsidP="00C56352">
            <w:pPr>
              <w:pStyle w:val="TAL"/>
              <w:jc w:val="center"/>
              <w:rPr>
                <w:bCs/>
                <w:noProof/>
                <w:lang w:eastAsia="en-GB"/>
              </w:rPr>
            </w:pPr>
            <w:r w:rsidRPr="000E4E7F">
              <w:rPr>
                <w:bCs/>
                <w:noProof/>
                <w:lang w:eastAsia="en-GB"/>
              </w:rPr>
              <w:t>Yes</w:t>
            </w:r>
          </w:p>
        </w:tc>
      </w:tr>
      <w:tr w:rsidR="00C56352" w:rsidRPr="000E4E7F" w14:paraId="611ABE0B" w14:textId="77777777" w:rsidTr="00C56352">
        <w:trPr>
          <w:cantSplit/>
        </w:trPr>
        <w:tc>
          <w:tcPr>
            <w:tcW w:w="7793" w:type="dxa"/>
            <w:gridSpan w:val="2"/>
          </w:tcPr>
          <w:p w14:paraId="4E759898" w14:textId="77777777" w:rsidR="00C56352" w:rsidRPr="000E4E7F" w:rsidRDefault="00C56352" w:rsidP="00C56352">
            <w:pPr>
              <w:pStyle w:val="TAL"/>
              <w:rPr>
                <w:b/>
                <w:bCs/>
                <w:i/>
                <w:noProof/>
                <w:lang w:eastAsia="en-GB"/>
              </w:rPr>
            </w:pPr>
            <w:r w:rsidRPr="000E4E7F">
              <w:rPr>
                <w:b/>
                <w:bCs/>
                <w:i/>
                <w:noProof/>
                <w:lang w:eastAsia="en-GB"/>
              </w:rPr>
              <w:t>ce-PUCCH-Enhancement</w:t>
            </w:r>
          </w:p>
          <w:p w14:paraId="106BEA12" w14:textId="77777777" w:rsidR="00C56352" w:rsidRPr="000E4E7F" w:rsidRDefault="00C56352" w:rsidP="00C56352">
            <w:pPr>
              <w:pStyle w:val="TAL"/>
              <w:rPr>
                <w:b/>
                <w:bCs/>
                <w:i/>
                <w:noProof/>
                <w:lang w:eastAsia="en-GB"/>
              </w:rPr>
            </w:pPr>
            <w:r w:rsidRPr="000E4E7F">
              <w:rPr>
                <w:iCs/>
                <w:noProof/>
                <w:lang w:eastAsia="en-GB"/>
              </w:rPr>
              <w:t>Indicates whether the UE supports r</w:t>
            </w:r>
            <w:proofErr w:type="spellStart"/>
            <w:r w:rsidRPr="000E4E7F">
              <w:t>epetition</w:t>
            </w:r>
            <w:proofErr w:type="spellEnd"/>
            <w:r w:rsidRPr="000E4E7F">
              <w:t xml:space="preserve"> levels 64 and 128 for PUCCH in CE Mode B</w:t>
            </w:r>
            <w:r w:rsidRPr="000E4E7F">
              <w:rPr>
                <w:bCs/>
                <w:noProof/>
                <w:lang w:eastAsia="en-GB"/>
              </w:rPr>
              <w:t xml:space="preserve">, </w:t>
            </w:r>
            <w:r w:rsidRPr="000E4E7F">
              <w:t>as specified in TS 36.211 [21] and in TS 36.213 [23].</w:t>
            </w:r>
          </w:p>
        </w:tc>
        <w:tc>
          <w:tcPr>
            <w:tcW w:w="862" w:type="dxa"/>
            <w:gridSpan w:val="2"/>
          </w:tcPr>
          <w:p w14:paraId="16FF743B"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0806CA76" w14:textId="77777777" w:rsidTr="00C56352">
        <w:trPr>
          <w:cantSplit/>
        </w:trPr>
        <w:tc>
          <w:tcPr>
            <w:tcW w:w="7793" w:type="dxa"/>
            <w:gridSpan w:val="2"/>
          </w:tcPr>
          <w:p w14:paraId="59F99831" w14:textId="77777777" w:rsidR="00C56352" w:rsidRPr="000E4E7F" w:rsidRDefault="00C56352" w:rsidP="00C56352">
            <w:pPr>
              <w:pStyle w:val="TAL"/>
              <w:rPr>
                <w:b/>
                <w:bCs/>
                <w:i/>
                <w:noProof/>
                <w:lang w:eastAsia="en-GB"/>
              </w:rPr>
            </w:pPr>
            <w:r w:rsidRPr="000E4E7F">
              <w:rPr>
                <w:b/>
                <w:bCs/>
                <w:i/>
                <w:noProof/>
                <w:lang w:eastAsia="en-GB"/>
              </w:rPr>
              <w:t>ce-PUSCH-NB-MaxTBS</w:t>
            </w:r>
          </w:p>
          <w:p w14:paraId="575074BA" w14:textId="77777777" w:rsidR="00C56352" w:rsidRPr="000E4E7F" w:rsidRDefault="00C56352" w:rsidP="00C56352">
            <w:pPr>
              <w:pStyle w:val="TAL"/>
              <w:rPr>
                <w:b/>
                <w:bCs/>
                <w:i/>
                <w:noProof/>
                <w:lang w:eastAsia="en-GB"/>
              </w:rPr>
            </w:pPr>
            <w:r w:rsidRPr="000E4E7F">
              <w:rPr>
                <w:iCs/>
                <w:noProof/>
                <w:lang w:eastAsia="en-GB"/>
              </w:rPr>
              <w:t xml:space="preserve">Indicates whether the UE supports 2984 bits max UL TBS in 1.4 MHz in CE mode A </w:t>
            </w:r>
            <w:r w:rsidRPr="000E4E7F">
              <w:t>operation, as specified in TS</w:t>
            </w:r>
            <w:r w:rsidRPr="000E4E7F">
              <w:rPr>
                <w:lang w:eastAsia="en-GB"/>
              </w:rPr>
              <w:t xml:space="preserve"> 36.212 [22] and TS 36.213 [23]</w:t>
            </w:r>
            <w:r w:rsidRPr="000E4E7F">
              <w:t>.</w:t>
            </w:r>
          </w:p>
        </w:tc>
        <w:tc>
          <w:tcPr>
            <w:tcW w:w="862" w:type="dxa"/>
            <w:gridSpan w:val="2"/>
          </w:tcPr>
          <w:p w14:paraId="449AF71C" w14:textId="77777777" w:rsidR="00C56352" w:rsidRPr="000E4E7F" w:rsidRDefault="00C56352" w:rsidP="00C56352">
            <w:pPr>
              <w:pStyle w:val="TAL"/>
              <w:jc w:val="center"/>
              <w:rPr>
                <w:bCs/>
                <w:noProof/>
                <w:lang w:eastAsia="en-GB"/>
              </w:rPr>
            </w:pPr>
            <w:r w:rsidRPr="000E4E7F">
              <w:rPr>
                <w:bCs/>
                <w:noProof/>
                <w:lang w:eastAsia="en-GB"/>
              </w:rPr>
              <w:t>Yes</w:t>
            </w:r>
          </w:p>
        </w:tc>
      </w:tr>
      <w:tr w:rsidR="00C56352" w:rsidRPr="000E4E7F" w14:paraId="42B5B045" w14:textId="77777777" w:rsidTr="00C5635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791C9D1" w14:textId="77777777" w:rsidR="00C56352" w:rsidRPr="000E4E7F" w:rsidRDefault="00C56352" w:rsidP="00C56352">
            <w:pPr>
              <w:pStyle w:val="TAL"/>
              <w:rPr>
                <w:b/>
                <w:bCs/>
                <w:i/>
                <w:noProof/>
                <w:lang w:eastAsia="en-GB"/>
              </w:rPr>
            </w:pPr>
            <w:bookmarkStart w:id="50" w:name="_Hlk509241096"/>
            <w:r w:rsidRPr="000E4E7F">
              <w:rPr>
                <w:b/>
                <w:bCs/>
                <w:i/>
                <w:noProof/>
                <w:lang w:eastAsia="en-GB"/>
              </w:rPr>
              <w:t>ce-PUSCH-SubPRB-Allocation</w:t>
            </w:r>
          </w:p>
          <w:p w14:paraId="7EF80C32" w14:textId="77777777" w:rsidR="00C56352" w:rsidRPr="000E4E7F" w:rsidRDefault="00C56352" w:rsidP="00C56352">
            <w:pPr>
              <w:pStyle w:val="TAL"/>
              <w:rPr>
                <w:b/>
                <w:bCs/>
                <w:i/>
                <w:noProof/>
                <w:lang w:eastAsia="en-GB"/>
              </w:rPr>
            </w:pPr>
            <w:r w:rsidRPr="000E4E7F">
              <w:rPr>
                <w:bCs/>
                <w:noProof/>
                <w:lang w:eastAsia="en-GB"/>
              </w:rPr>
              <w:t>Indicates whether the UE supports sub-PRB resource allocation for PUSCH in CE mode A or B, as specified in TS 36.211 [21],</w:t>
            </w:r>
            <w:r w:rsidRPr="000E4E7F">
              <w:t xml:space="preserve"> TS</w:t>
            </w:r>
            <w:r w:rsidRPr="000E4E7F">
              <w:rPr>
                <w:lang w:eastAsia="en-GB"/>
              </w:rPr>
              <w:t xml:space="preserve"> 36.212 [22]</w:t>
            </w:r>
            <w:r w:rsidRPr="000E4E7F">
              <w:rPr>
                <w:bCs/>
                <w:noProof/>
                <w:lang w:eastAsia="en-GB"/>
              </w:rPr>
              <w:t xml:space="preserve"> and TS 36.213 [23].</w:t>
            </w:r>
            <w:bookmarkEnd w:id="50"/>
          </w:p>
        </w:tc>
        <w:tc>
          <w:tcPr>
            <w:tcW w:w="862" w:type="dxa"/>
            <w:gridSpan w:val="2"/>
            <w:tcBorders>
              <w:top w:val="single" w:sz="4" w:space="0" w:color="808080"/>
              <w:left w:val="single" w:sz="4" w:space="0" w:color="808080"/>
              <w:bottom w:val="single" w:sz="4" w:space="0" w:color="808080"/>
              <w:right w:val="single" w:sz="4" w:space="0" w:color="808080"/>
            </w:tcBorders>
          </w:tcPr>
          <w:p w14:paraId="0CF8DFFD"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2D366EC0" w14:textId="77777777" w:rsidTr="00C56352">
        <w:trPr>
          <w:cantSplit/>
        </w:trPr>
        <w:tc>
          <w:tcPr>
            <w:tcW w:w="7793" w:type="dxa"/>
            <w:gridSpan w:val="2"/>
          </w:tcPr>
          <w:p w14:paraId="4F382C38" w14:textId="77777777" w:rsidR="00C56352" w:rsidRPr="000E4E7F" w:rsidRDefault="00C56352" w:rsidP="00C56352">
            <w:pPr>
              <w:pStyle w:val="TAL"/>
              <w:rPr>
                <w:b/>
                <w:bCs/>
                <w:i/>
                <w:noProof/>
                <w:lang w:eastAsia="en-GB"/>
              </w:rPr>
            </w:pPr>
            <w:r w:rsidRPr="000E4E7F">
              <w:rPr>
                <w:b/>
                <w:bCs/>
                <w:i/>
                <w:noProof/>
                <w:lang w:eastAsia="en-GB"/>
              </w:rPr>
              <w:t>ce-RetuningSymbols</w:t>
            </w:r>
          </w:p>
          <w:p w14:paraId="3905426D" w14:textId="77777777" w:rsidR="00C56352" w:rsidRPr="000E4E7F" w:rsidRDefault="00C56352" w:rsidP="00C56352">
            <w:pPr>
              <w:pStyle w:val="TAL"/>
              <w:rPr>
                <w:b/>
                <w:bCs/>
                <w:i/>
                <w:noProof/>
                <w:lang w:eastAsia="en-GB"/>
              </w:rPr>
            </w:pPr>
            <w:r w:rsidRPr="000E4E7F">
              <w:rPr>
                <w:iCs/>
                <w:noProof/>
                <w:lang w:eastAsia="en-GB"/>
              </w:rPr>
              <w:t>Indicates the number of retuning symbols in CE mode</w:t>
            </w:r>
            <w:r w:rsidRPr="000E4E7F">
              <w:t xml:space="preserve"> A and B as specified in TS</w:t>
            </w:r>
            <w:r w:rsidRPr="000E4E7F">
              <w:rPr>
                <w:lang w:eastAsia="en-GB"/>
              </w:rPr>
              <w:t xml:space="preserve"> 36.211 [21]</w:t>
            </w:r>
            <w:r w:rsidRPr="000E4E7F">
              <w:t xml:space="preserve">. Value n0 corresponds to 0 retuning symbols and value n1 corresponds to 1 retuning symbol. If the field is absent the </w:t>
            </w:r>
            <w:r w:rsidRPr="000E4E7F">
              <w:rPr>
                <w:iCs/>
                <w:noProof/>
                <w:lang w:eastAsia="en-GB"/>
              </w:rPr>
              <w:t>number of retuning symbols in CE mode A and B is 2.</w:t>
            </w:r>
          </w:p>
        </w:tc>
        <w:tc>
          <w:tcPr>
            <w:tcW w:w="862" w:type="dxa"/>
            <w:gridSpan w:val="2"/>
          </w:tcPr>
          <w:p w14:paraId="19D22086"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0DF177D4" w14:textId="77777777" w:rsidTr="00C5635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C438CD3" w14:textId="77777777" w:rsidR="00C56352" w:rsidRPr="000E4E7F" w:rsidRDefault="00C56352" w:rsidP="00C56352">
            <w:pPr>
              <w:pStyle w:val="TAL"/>
              <w:rPr>
                <w:b/>
                <w:i/>
                <w:lang w:eastAsia="en-GB"/>
              </w:rPr>
            </w:pPr>
            <w:proofErr w:type="spellStart"/>
            <w:r w:rsidRPr="000E4E7F">
              <w:rPr>
                <w:b/>
                <w:i/>
                <w:lang w:eastAsia="en-GB"/>
              </w:rPr>
              <w:t>ce</w:t>
            </w:r>
            <w:proofErr w:type="spellEnd"/>
            <w:r w:rsidRPr="000E4E7F">
              <w:rPr>
                <w:b/>
                <w:i/>
                <w:lang w:eastAsia="en-GB"/>
              </w:rPr>
              <w:t>-RRC-INACTIVE</w:t>
            </w:r>
          </w:p>
          <w:p w14:paraId="667E42A8" w14:textId="77777777" w:rsidR="00C56352" w:rsidRPr="000E4E7F" w:rsidRDefault="00C56352" w:rsidP="00C56352">
            <w:pPr>
              <w:pStyle w:val="TAL"/>
              <w:rPr>
                <w:lang w:eastAsia="en-GB"/>
              </w:rPr>
            </w:pPr>
            <w:r w:rsidRPr="000E4E7F">
              <w:rPr>
                <w:lang w:eastAsia="en-GB"/>
              </w:rPr>
              <w:t xml:space="preserve">Indicates whether UE operating in CE mode supports RRC_INACTIVE when connected to 5GC. A UE including this field also supports short </w:t>
            </w:r>
            <w:proofErr w:type="spellStart"/>
            <w:r w:rsidRPr="000E4E7F">
              <w:rPr>
                <w:lang w:eastAsia="en-GB"/>
              </w:rPr>
              <w:t>eDRX</w:t>
            </w:r>
            <w:proofErr w:type="spellEnd"/>
            <w:r w:rsidRPr="000E4E7F">
              <w:rPr>
                <w:lang w:eastAsia="en-GB"/>
              </w:rPr>
              <w:t xml:space="preserve">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14:paraId="14D0163A"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32FB03CA" w14:textId="77777777" w:rsidTr="00C5635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38EC1CF" w14:textId="77777777" w:rsidR="00C56352" w:rsidRPr="000E4E7F" w:rsidRDefault="00C56352" w:rsidP="00C56352">
            <w:pPr>
              <w:pStyle w:val="TAL"/>
              <w:rPr>
                <w:b/>
                <w:i/>
                <w:lang w:eastAsia="en-GB"/>
              </w:rPr>
            </w:pPr>
            <w:proofErr w:type="spellStart"/>
            <w:r w:rsidRPr="000E4E7F">
              <w:rPr>
                <w:b/>
                <w:i/>
                <w:lang w:eastAsia="en-GB"/>
              </w:rPr>
              <w:t>ce-RxInLTE-ControlRegion</w:t>
            </w:r>
            <w:proofErr w:type="spellEnd"/>
          </w:p>
          <w:p w14:paraId="16ADC1BF" w14:textId="77777777" w:rsidR="00C56352" w:rsidRPr="000E4E7F" w:rsidRDefault="00C56352" w:rsidP="00C56352">
            <w:pPr>
              <w:pStyle w:val="TAL"/>
              <w:rPr>
                <w:lang w:eastAsia="en-GB"/>
              </w:rPr>
            </w:pPr>
            <w:r w:rsidRPr="000E4E7F">
              <w:rPr>
                <w:lang w:eastAsia="en-GB"/>
              </w:rPr>
              <w:t xml:space="preserve">Indicates whether UE operating in CE mode supports </w:t>
            </w:r>
            <w:r w:rsidRPr="000E4E7F">
              <w:t>PDSCH or MPDCCH reception in LTE control channel region as specified in TS 36.211 [21]</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EE81EC"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1BBACD0F" w14:textId="77777777" w:rsidTr="00C56352">
        <w:trPr>
          <w:cantSplit/>
        </w:trPr>
        <w:tc>
          <w:tcPr>
            <w:tcW w:w="7793" w:type="dxa"/>
            <w:gridSpan w:val="2"/>
          </w:tcPr>
          <w:p w14:paraId="62CD3A0B" w14:textId="77777777" w:rsidR="00C56352" w:rsidRPr="000E4E7F" w:rsidRDefault="00C56352" w:rsidP="00C56352">
            <w:pPr>
              <w:pStyle w:val="TAL"/>
              <w:rPr>
                <w:b/>
                <w:bCs/>
                <w:i/>
                <w:noProof/>
                <w:lang w:eastAsia="en-GB"/>
              </w:rPr>
            </w:pPr>
            <w:r w:rsidRPr="000E4E7F">
              <w:rPr>
                <w:b/>
                <w:bCs/>
                <w:i/>
                <w:noProof/>
                <w:lang w:eastAsia="en-GB"/>
              </w:rPr>
              <w:t>ce-SchedulingEnhancement</w:t>
            </w:r>
          </w:p>
          <w:p w14:paraId="763893C8" w14:textId="77777777" w:rsidR="00C56352" w:rsidRPr="000E4E7F" w:rsidRDefault="00C56352" w:rsidP="00C56352">
            <w:pPr>
              <w:pStyle w:val="TAL"/>
              <w:rPr>
                <w:b/>
                <w:bCs/>
                <w:i/>
                <w:noProof/>
                <w:lang w:eastAsia="en-GB"/>
              </w:rPr>
            </w:pPr>
            <w:r w:rsidRPr="000E4E7F">
              <w:rPr>
                <w:iCs/>
                <w:noProof/>
                <w:lang w:eastAsia="en-GB"/>
              </w:rPr>
              <w:t xml:space="preserve">Indicates whether the UE supports dynamic HARQ-ACK delay for HD-FDD in CE mode A </w:t>
            </w:r>
            <w:r w:rsidRPr="000E4E7F">
              <w:t>as specified in TS</w:t>
            </w:r>
            <w:r w:rsidRPr="000E4E7F">
              <w:rPr>
                <w:lang w:eastAsia="en-GB"/>
              </w:rPr>
              <w:t xml:space="preserve"> 36.212 [22] and TS 36.213 [23]</w:t>
            </w:r>
            <w:r w:rsidRPr="000E4E7F">
              <w:rPr>
                <w:iCs/>
                <w:noProof/>
                <w:lang w:eastAsia="en-GB"/>
              </w:rPr>
              <w:t>.</w:t>
            </w:r>
          </w:p>
        </w:tc>
        <w:tc>
          <w:tcPr>
            <w:tcW w:w="862" w:type="dxa"/>
            <w:gridSpan w:val="2"/>
          </w:tcPr>
          <w:p w14:paraId="738A4D0C"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7D6CFA5C" w14:textId="77777777" w:rsidTr="00C56352">
        <w:trPr>
          <w:cantSplit/>
        </w:trPr>
        <w:tc>
          <w:tcPr>
            <w:tcW w:w="7793" w:type="dxa"/>
            <w:gridSpan w:val="2"/>
          </w:tcPr>
          <w:p w14:paraId="68596A20" w14:textId="77777777" w:rsidR="00C56352" w:rsidRPr="000E4E7F" w:rsidRDefault="00C56352" w:rsidP="00C56352">
            <w:pPr>
              <w:pStyle w:val="TAL"/>
              <w:rPr>
                <w:b/>
                <w:bCs/>
                <w:i/>
                <w:noProof/>
                <w:lang w:eastAsia="en-GB"/>
              </w:rPr>
            </w:pPr>
            <w:r w:rsidRPr="000E4E7F">
              <w:rPr>
                <w:b/>
                <w:bCs/>
                <w:i/>
                <w:noProof/>
                <w:lang w:eastAsia="en-GB"/>
              </w:rPr>
              <w:lastRenderedPageBreak/>
              <w:t>ce-SRS-Enhancement</w:t>
            </w:r>
          </w:p>
          <w:p w14:paraId="494937E0" w14:textId="77777777" w:rsidR="00C56352" w:rsidRPr="000E4E7F" w:rsidRDefault="00C56352" w:rsidP="00C56352">
            <w:pPr>
              <w:pStyle w:val="TAL"/>
              <w:rPr>
                <w:b/>
                <w:bCs/>
                <w:i/>
                <w:noProof/>
                <w:lang w:eastAsia="en-GB"/>
              </w:rPr>
            </w:pPr>
            <w:r w:rsidRPr="000E4E7F">
              <w:rPr>
                <w:iCs/>
                <w:noProof/>
                <w:lang w:eastAsia="en-GB"/>
              </w:rPr>
              <w:t xml:space="preserve">Indicates whether the UE supports SRS coverage enhancement in TDD with support of SRS combs 2 and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ce-SRS-EnhancementWithoutComb4</w:t>
            </w:r>
            <w:r w:rsidRPr="000E4E7F">
              <w:rPr>
                <w:iCs/>
                <w:noProof/>
                <w:lang w:eastAsia="en-GB"/>
              </w:rPr>
              <w:t xml:space="preserve"> is not included.</w:t>
            </w:r>
          </w:p>
        </w:tc>
        <w:tc>
          <w:tcPr>
            <w:tcW w:w="862" w:type="dxa"/>
            <w:gridSpan w:val="2"/>
          </w:tcPr>
          <w:p w14:paraId="18F15595" w14:textId="77777777" w:rsidR="00C56352" w:rsidRPr="000E4E7F" w:rsidRDefault="00C56352" w:rsidP="00C56352">
            <w:pPr>
              <w:pStyle w:val="TAL"/>
              <w:jc w:val="center"/>
              <w:rPr>
                <w:bCs/>
                <w:noProof/>
                <w:lang w:eastAsia="en-GB"/>
              </w:rPr>
            </w:pPr>
            <w:r w:rsidRPr="000E4E7F">
              <w:rPr>
                <w:bCs/>
                <w:noProof/>
                <w:lang w:eastAsia="en-GB"/>
              </w:rPr>
              <w:t>Yes</w:t>
            </w:r>
          </w:p>
        </w:tc>
      </w:tr>
      <w:tr w:rsidR="00C56352" w:rsidRPr="000E4E7F" w14:paraId="51E25E95" w14:textId="77777777" w:rsidTr="00C56352">
        <w:trPr>
          <w:cantSplit/>
        </w:trPr>
        <w:tc>
          <w:tcPr>
            <w:tcW w:w="7793" w:type="dxa"/>
            <w:gridSpan w:val="2"/>
          </w:tcPr>
          <w:p w14:paraId="58CD9554" w14:textId="77777777" w:rsidR="00C56352" w:rsidRPr="000E4E7F" w:rsidRDefault="00C56352" w:rsidP="00C56352">
            <w:pPr>
              <w:pStyle w:val="TAL"/>
              <w:rPr>
                <w:b/>
                <w:bCs/>
                <w:i/>
                <w:noProof/>
                <w:lang w:eastAsia="en-GB"/>
              </w:rPr>
            </w:pPr>
            <w:r w:rsidRPr="000E4E7F">
              <w:rPr>
                <w:b/>
                <w:bCs/>
                <w:i/>
                <w:noProof/>
                <w:lang w:eastAsia="en-GB"/>
              </w:rPr>
              <w:t>ce-SRS-EnhancementWithoutComb4</w:t>
            </w:r>
          </w:p>
          <w:p w14:paraId="61E6A5BC" w14:textId="77777777" w:rsidR="00C56352" w:rsidRPr="000E4E7F" w:rsidRDefault="00C56352" w:rsidP="00C56352">
            <w:pPr>
              <w:pStyle w:val="TAL"/>
              <w:rPr>
                <w:b/>
                <w:bCs/>
                <w:i/>
                <w:noProof/>
                <w:lang w:eastAsia="en-GB"/>
              </w:rPr>
            </w:pPr>
            <w:r w:rsidRPr="000E4E7F">
              <w:rPr>
                <w:iCs/>
                <w:noProof/>
                <w:lang w:eastAsia="en-GB"/>
              </w:rPr>
              <w:t xml:space="preserve">Indicates whether the UE supports SRS coverage enhancement in TDD with support of SRS comb 2 but without support of SRS comb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t>
            </w:r>
            <w:r w:rsidRPr="000E4E7F">
              <w:rPr>
                <w:iCs/>
                <w:noProof/>
                <w:lang w:eastAsia="en-GB"/>
              </w:rPr>
              <w:t xml:space="preserve"> is not included.</w:t>
            </w:r>
          </w:p>
        </w:tc>
        <w:tc>
          <w:tcPr>
            <w:tcW w:w="862" w:type="dxa"/>
            <w:gridSpan w:val="2"/>
          </w:tcPr>
          <w:p w14:paraId="6870FE8D"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5FC7340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536187" w14:textId="77777777" w:rsidR="00C56352" w:rsidRPr="000E4E7F" w:rsidRDefault="00C56352" w:rsidP="00C56352">
            <w:pPr>
              <w:pStyle w:val="TAL"/>
              <w:rPr>
                <w:b/>
                <w:i/>
                <w:lang w:eastAsia="zh-CN"/>
              </w:rPr>
            </w:pPr>
            <w:proofErr w:type="spellStart"/>
            <w:r w:rsidRPr="000E4E7F">
              <w:rPr>
                <w:b/>
                <w:i/>
                <w:lang w:eastAsia="zh-CN"/>
              </w:rPr>
              <w:t>ce-SwitchWithoutHO</w:t>
            </w:r>
            <w:proofErr w:type="spellEnd"/>
          </w:p>
          <w:p w14:paraId="3DD16B5C" w14:textId="77777777" w:rsidR="00C56352" w:rsidRPr="000E4E7F" w:rsidRDefault="00C56352" w:rsidP="00C56352">
            <w:pPr>
              <w:pStyle w:val="TAL"/>
              <w:rPr>
                <w:b/>
                <w:i/>
                <w:lang w:eastAsia="zh-CN"/>
              </w:rPr>
            </w:pPr>
            <w:r w:rsidRPr="000E4E7F">
              <w:rPr>
                <w:lang w:eastAsia="en-GB"/>
              </w:rPr>
              <w:t>Indicates whether the UE supports switching between normal mode and enhanced coverage mode without handover</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1070E1"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2A2B1ED0" w14:textId="77777777" w:rsidTr="00C56352">
        <w:tc>
          <w:tcPr>
            <w:tcW w:w="7793" w:type="dxa"/>
            <w:gridSpan w:val="2"/>
            <w:tcBorders>
              <w:top w:val="single" w:sz="4" w:space="0" w:color="808080"/>
              <w:left w:val="single" w:sz="4" w:space="0" w:color="808080"/>
              <w:bottom w:val="single" w:sz="4" w:space="0" w:color="808080"/>
              <w:right w:val="single" w:sz="4" w:space="0" w:color="808080"/>
            </w:tcBorders>
          </w:tcPr>
          <w:p w14:paraId="782353D8" w14:textId="77777777" w:rsidR="00C56352" w:rsidRPr="000E4E7F" w:rsidRDefault="00C56352" w:rsidP="00C56352">
            <w:pPr>
              <w:pStyle w:val="TAL"/>
              <w:rPr>
                <w:b/>
                <w:i/>
                <w:lang w:eastAsia="zh-CN"/>
              </w:rPr>
            </w:pPr>
            <w:proofErr w:type="spellStart"/>
            <w:r w:rsidRPr="000E4E7F">
              <w:rPr>
                <w:b/>
                <w:i/>
                <w:lang w:eastAsia="zh-CN"/>
              </w:rPr>
              <w:t>ce</w:t>
            </w:r>
            <w:proofErr w:type="spellEnd"/>
            <w:r w:rsidRPr="000E4E7F">
              <w:rPr>
                <w:b/>
                <w:i/>
                <w:lang w:eastAsia="zh-CN"/>
              </w:rPr>
              <w:t>-UL-HARQ-ACK-Feedback</w:t>
            </w:r>
          </w:p>
          <w:p w14:paraId="7E546FDD" w14:textId="77777777" w:rsidR="00C56352" w:rsidRPr="000E4E7F" w:rsidRDefault="00C56352" w:rsidP="00C56352">
            <w:pPr>
              <w:pStyle w:val="TAL"/>
              <w:rPr>
                <w:lang w:eastAsia="zh-CN"/>
              </w:rPr>
            </w:pPr>
            <w:r w:rsidRPr="000E4E7F">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8546ECB"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4F164077" w14:textId="77777777" w:rsidTr="00C56352">
        <w:trPr>
          <w:cantSplit/>
        </w:trPr>
        <w:tc>
          <w:tcPr>
            <w:tcW w:w="7793" w:type="dxa"/>
            <w:gridSpan w:val="2"/>
          </w:tcPr>
          <w:p w14:paraId="5349ECD3" w14:textId="77777777" w:rsidR="00C56352" w:rsidRPr="000E4E7F" w:rsidRDefault="00C56352" w:rsidP="00C56352">
            <w:pPr>
              <w:pStyle w:val="TAL"/>
              <w:rPr>
                <w:b/>
                <w:bCs/>
                <w:i/>
                <w:noProof/>
                <w:lang w:eastAsia="en-GB"/>
              </w:rPr>
            </w:pPr>
            <w:r w:rsidRPr="000E4E7F">
              <w:rPr>
                <w:b/>
                <w:bCs/>
                <w:i/>
                <w:noProof/>
                <w:lang w:eastAsia="en-GB"/>
              </w:rPr>
              <w:t>channelMeasRestriction</w:t>
            </w:r>
          </w:p>
          <w:p w14:paraId="560F3DA2" w14:textId="77777777" w:rsidR="00C56352" w:rsidRPr="000E4E7F" w:rsidRDefault="00C56352" w:rsidP="00C5635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channel measurement restriction.</w:t>
            </w:r>
          </w:p>
        </w:tc>
        <w:tc>
          <w:tcPr>
            <w:tcW w:w="862" w:type="dxa"/>
            <w:gridSpan w:val="2"/>
          </w:tcPr>
          <w:p w14:paraId="21BC47AB" w14:textId="77777777" w:rsidR="00C56352" w:rsidRPr="000E4E7F" w:rsidRDefault="00C56352" w:rsidP="00C56352">
            <w:pPr>
              <w:pStyle w:val="TAL"/>
              <w:jc w:val="center"/>
              <w:rPr>
                <w:bCs/>
                <w:noProof/>
                <w:lang w:eastAsia="en-GB"/>
              </w:rPr>
            </w:pPr>
            <w:r w:rsidRPr="000E4E7F">
              <w:rPr>
                <w:bCs/>
                <w:noProof/>
                <w:lang w:eastAsia="en-GB"/>
              </w:rPr>
              <w:t>TBD</w:t>
            </w:r>
          </w:p>
        </w:tc>
      </w:tr>
      <w:tr w:rsidR="00C56352" w:rsidRPr="000E4E7F" w14:paraId="434F1B6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B3EACD" w14:textId="77777777" w:rsidR="00C56352" w:rsidRPr="000E4E7F" w:rsidRDefault="00C56352" w:rsidP="00C56352">
            <w:pPr>
              <w:keepNext/>
              <w:keepLines/>
              <w:spacing w:after="0"/>
              <w:rPr>
                <w:rFonts w:ascii="Arial" w:hAnsi="Arial"/>
                <w:b/>
                <w:bCs/>
                <w:i/>
                <w:noProof/>
                <w:sz w:val="18"/>
              </w:rPr>
            </w:pPr>
            <w:r w:rsidRPr="000E4E7F">
              <w:rPr>
                <w:rFonts w:ascii="Arial" w:hAnsi="Arial"/>
                <w:b/>
                <w:bCs/>
                <w:i/>
                <w:noProof/>
                <w:sz w:val="18"/>
              </w:rPr>
              <w:t>codebook-HARQ-ACK</w:t>
            </w:r>
          </w:p>
          <w:p w14:paraId="48437E95" w14:textId="77777777" w:rsidR="00C56352" w:rsidRPr="000E4E7F" w:rsidRDefault="00C56352" w:rsidP="00C56352">
            <w:pPr>
              <w:pStyle w:val="TAL"/>
              <w:rPr>
                <w:b/>
                <w:i/>
              </w:rPr>
            </w:pPr>
            <w:r w:rsidRPr="000E4E7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605BF83D" w14:textId="77777777" w:rsidR="00C56352" w:rsidRPr="000E4E7F" w:rsidRDefault="00C56352" w:rsidP="00C56352">
            <w:pPr>
              <w:keepNext/>
              <w:keepLines/>
              <w:spacing w:after="0"/>
              <w:jc w:val="center"/>
              <w:rPr>
                <w:rFonts w:ascii="Arial" w:hAnsi="Arial"/>
                <w:bCs/>
                <w:noProof/>
                <w:sz w:val="18"/>
              </w:rPr>
            </w:pPr>
            <w:r w:rsidRPr="000E4E7F">
              <w:rPr>
                <w:rFonts w:ascii="Arial" w:hAnsi="Arial"/>
                <w:bCs/>
                <w:noProof/>
                <w:sz w:val="18"/>
              </w:rPr>
              <w:t>No</w:t>
            </w:r>
          </w:p>
        </w:tc>
      </w:tr>
      <w:tr w:rsidR="00C56352" w:rsidRPr="000E4E7F" w14:paraId="02FBD74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AC65C" w14:textId="77777777" w:rsidR="00C56352" w:rsidRPr="000E4E7F" w:rsidRDefault="00C56352" w:rsidP="00C56352">
            <w:pPr>
              <w:pStyle w:val="TAL"/>
              <w:rPr>
                <w:iCs/>
                <w:noProof/>
              </w:rPr>
            </w:pPr>
            <w:r w:rsidRPr="000E4E7F">
              <w:rPr>
                <w:b/>
                <w:bCs/>
                <w:i/>
                <w:noProof/>
              </w:rPr>
              <w:t>commMultipleTx</w:t>
            </w:r>
          </w:p>
          <w:p w14:paraId="7FF89AFF" w14:textId="77777777" w:rsidR="00C56352" w:rsidRPr="000E4E7F" w:rsidRDefault="00C56352" w:rsidP="00C56352">
            <w:pPr>
              <w:pStyle w:val="TAL"/>
              <w:rPr>
                <w:b/>
                <w:bCs/>
                <w:i/>
                <w:noProof/>
              </w:rPr>
            </w:pPr>
            <w:r w:rsidRPr="000E4E7F">
              <w:rPr>
                <w:iCs/>
                <w:noProof/>
                <w:lang w:eastAsia="en-GB"/>
              </w:rPr>
              <w:t xml:space="preserve">Indicates whether the UE supports multiple transmissions of sidelink communication to different destinations in one SC period. If </w:t>
            </w:r>
            <w:r w:rsidRPr="000E4E7F">
              <w:rPr>
                <w:i/>
                <w:iCs/>
                <w:noProof/>
                <w:lang w:eastAsia="en-GB"/>
              </w:rPr>
              <w:t>commMultipleTx-r13</w:t>
            </w:r>
            <w:r w:rsidRPr="000E4E7F">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7F5F3832" w14:textId="77777777" w:rsidR="00C56352" w:rsidRPr="000E4E7F" w:rsidRDefault="00C56352" w:rsidP="00C56352">
            <w:pPr>
              <w:keepNext/>
              <w:keepLines/>
              <w:spacing w:after="0"/>
              <w:jc w:val="center"/>
              <w:rPr>
                <w:rFonts w:ascii="Arial" w:hAnsi="Arial"/>
                <w:bCs/>
                <w:noProof/>
                <w:sz w:val="18"/>
              </w:rPr>
            </w:pPr>
            <w:r w:rsidRPr="000E4E7F">
              <w:rPr>
                <w:rFonts w:ascii="Arial" w:hAnsi="Arial"/>
                <w:bCs/>
                <w:noProof/>
                <w:sz w:val="18"/>
              </w:rPr>
              <w:t>-</w:t>
            </w:r>
          </w:p>
        </w:tc>
      </w:tr>
      <w:tr w:rsidR="00C56352" w:rsidRPr="000E4E7F" w14:paraId="0437045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7E2459" w14:textId="77777777" w:rsidR="00C56352" w:rsidRPr="000E4E7F" w:rsidRDefault="00C56352" w:rsidP="00C56352">
            <w:pPr>
              <w:pStyle w:val="TAL"/>
              <w:rPr>
                <w:b/>
                <w:i/>
                <w:lang w:eastAsia="en-GB"/>
              </w:rPr>
            </w:pPr>
            <w:proofErr w:type="spellStart"/>
            <w:r w:rsidRPr="000E4E7F">
              <w:rPr>
                <w:b/>
                <w:i/>
                <w:lang w:eastAsia="en-GB"/>
              </w:rPr>
              <w:t>commSimultaneousTx</w:t>
            </w:r>
            <w:proofErr w:type="spellEnd"/>
          </w:p>
          <w:p w14:paraId="0C45193E" w14:textId="77777777" w:rsidR="00C56352" w:rsidRPr="000E4E7F" w:rsidRDefault="00C56352" w:rsidP="00C56352">
            <w:pPr>
              <w:pStyle w:val="TAL"/>
              <w:rPr>
                <w:b/>
                <w:i/>
                <w:lang w:eastAsia="en-GB"/>
              </w:rPr>
            </w:pPr>
            <w:r w:rsidRPr="000E4E7F">
              <w:rPr>
                <w:lang w:eastAsia="en-GB"/>
              </w:rPr>
              <w:t xml:space="preserve">Indicates whether the UE supports simultaneous transmission of EUTRA and </w:t>
            </w:r>
            <w:proofErr w:type="spellStart"/>
            <w:r w:rsidRPr="000E4E7F">
              <w:rPr>
                <w:lang w:eastAsia="en-GB"/>
              </w:rPr>
              <w:t>sidelink</w:t>
            </w:r>
            <w:proofErr w:type="spellEnd"/>
            <w:r w:rsidRPr="000E4E7F">
              <w:rPr>
                <w:lang w:eastAsia="en-GB"/>
              </w:rPr>
              <w:t xml:space="preserve"> communication (on different carriers) in all bands for which the UE indicated </w:t>
            </w:r>
            <w:proofErr w:type="spellStart"/>
            <w:r w:rsidRPr="000E4E7F">
              <w:rPr>
                <w:lang w:eastAsia="en-GB"/>
              </w:rPr>
              <w:t>sidelink</w:t>
            </w:r>
            <w:proofErr w:type="spellEnd"/>
            <w:r w:rsidRPr="000E4E7F">
              <w:rPr>
                <w:lang w:eastAsia="en-GB"/>
              </w:rPr>
              <w:t xml:space="preserve"> support in a band combination (using </w:t>
            </w:r>
            <w:proofErr w:type="spellStart"/>
            <w:r w:rsidRPr="000E4E7F">
              <w:rPr>
                <w:i/>
                <w:lang w:eastAsia="en-GB"/>
              </w:rPr>
              <w:t>commSupportedBandsPerBC</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E61EC3"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7606945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AF68B5" w14:textId="77777777" w:rsidR="00C56352" w:rsidRPr="000E4E7F" w:rsidRDefault="00C56352" w:rsidP="00C56352">
            <w:pPr>
              <w:pStyle w:val="TAL"/>
              <w:rPr>
                <w:b/>
                <w:i/>
                <w:lang w:eastAsia="en-GB"/>
              </w:rPr>
            </w:pPr>
            <w:proofErr w:type="spellStart"/>
            <w:r w:rsidRPr="000E4E7F">
              <w:rPr>
                <w:b/>
                <w:i/>
                <w:lang w:eastAsia="en-GB"/>
              </w:rPr>
              <w:t>commSupportedBands</w:t>
            </w:r>
            <w:proofErr w:type="spellEnd"/>
          </w:p>
          <w:p w14:paraId="5D50CA6F" w14:textId="77777777" w:rsidR="00C56352" w:rsidRPr="000E4E7F" w:rsidRDefault="00C56352" w:rsidP="00C56352">
            <w:pPr>
              <w:pStyle w:val="TAL"/>
              <w:rPr>
                <w:b/>
                <w:i/>
                <w:lang w:eastAsia="en-GB"/>
              </w:rPr>
            </w:pPr>
            <w:r w:rsidRPr="000E4E7F">
              <w:rPr>
                <w:lang w:eastAsia="en-GB"/>
              </w:rPr>
              <w:t xml:space="preserve">Indicates the bands on which the UE supports </w:t>
            </w:r>
            <w:proofErr w:type="spellStart"/>
            <w:r w:rsidRPr="000E4E7F">
              <w:rPr>
                <w:lang w:eastAsia="en-GB"/>
              </w:rPr>
              <w:t>sidelink</w:t>
            </w:r>
            <w:proofErr w:type="spellEnd"/>
            <w:r w:rsidRPr="000E4E7F">
              <w:rPr>
                <w:lang w:eastAsia="en-GB"/>
              </w:rPr>
              <w:t xml:space="preserve"> communication, by an independent list of bands i.e. separate from the list of supported E-UTRA band, as indicated in </w:t>
            </w:r>
            <w:proofErr w:type="spellStart"/>
            <w:r w:rsidRPr="000E4E7F">
              <w:rPr>
                <w:i/>
                <w:lang w:eastAsia="en-GB"/>
              </w:rPr>
              <w:t>supportedBandListEUTRA</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72E6A0"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471F9C4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74BB91" w14:textId="77777777" w:rsidR="00C56352" w:rsidRPr="000E4E7F" w:rsidRDefault="00C56352" w:rsidP="00C56352">
            <w:pPr>
              <w:pStyle w:val="TAL"/>
              <w:rPr>
                <w:b/>
                <w:i/>
                <w:lang w:eastAsia="en-GB"/>
              </w:rPr>
            </w:pPr>
            <w:proofErr w:type="spellStart"/>
            <w:r w:rsidRPr="000E4E7F">
              <w:rPr>
                <w:b/>
                <w:i/>
                <w:lang w:eastAsia="en-GB"/>
              </w:rPr>
              <w:lastRenderedPageBreak/>
              <w:t>commSupportedBandsPerBC</w:t>
            </w:r>
            <w:proofErr w:type="spellEnd"/>
          </w:p>
          <w:p w14:paraId="1A4CA948" w14:textId="77777777" w:rsidR="00C56352" w:rsidRPr="000E4E7F" w:rsidRDefault="00C56352" w:rsidP="00C56352">
            <w:pPr>
              <w:pStyle w:val="TAL"/>
              <w:rPr>
                <w:b/>
                <w:i/>
                <w:lang w:eastAsia="en-GB"/>
              </w:rPr>
            </w:pPr>
            <w:r w:rsidRPr="000E4E7F">
              <w:rPr>
                <w:lang w:eastAsia="en-GB"/>
              </w:rPr>
              <w:t xml:space="preserve">Indicates, for a particular band combination, the bands on which the UE supports simultaneous reception of EUTRA and </w:t>
            </w:r>
            <w:proofErr w:type="spellStart"/>
            <w:r w:rsidRPr="000E4E7F">
              <w:rPr>
                <w:lang w:eastAsia="en-GB"/>
              </w:rPr>
              <w:t>sidelink</w:t>
            </w:r>
            <w:proofErr w:type="spellEnd"/>
            <w:r w:rsidRPr="000E4E7F">
              <w:rPr>
                <w:lang w:eastAsia="en-GB"/>
              </w:rPr>
              <w:t xml:space="preserve"> communication. If the UE indicates support simultaneous transmission (using </w:t>
            </w:r>
            <w:proofErr w:type="spellStart"/>
            <w:r w:rsidRPr="000E4E7F">
              <w:rPr>
                <w:i/>
                <w:lang w:eastAsia="en-GB"/>
              </w:rPr>
              <w:t>commSimultaneousTx</w:t>
            </w:r>
            <w:proofErr w:type="spellEnd"/>
            <w:r w:rsidRPr="000E4E7F">
              <w:rPr>
                <w:lang w:eastAsia="en-GB"/>
              </w:rPr>
              <w:t xml:space="preserve">), it also indicates, for a particular band combination, the bands on which the UE supports simultaneous transmission of EUTRA and </w:t>
            </w:r>
            <w:proofErr w:type="spellStart"/>
            <w:r w:rsidRPr="000E4E7F">
              <w:rPr>
                <w:lang w:eastAsia="en-GB"/>
              </w:rPr>
              <w:t>sidelink</w:t>
            </w:r>
            <w:proofErr w:type="spellEnd"/>
            <w:r w:rsidRPr="000E4E7F">
              <w:rPr>
                <w:lang w:eastAsia="en-GB"/>
              </w:rPr>
              <w:t xml:space="preserve"> communication. The first bit refers to the first band included in </w:t>
            </w:r>
            <w:proofErr w:type="spellStart"/>
            <w:r w:rsidRPr="000E4E7F">
              <w:rPr>
                <w:i/>
                <w:lang w:eastAsia="en-GB"/>
              </w:rPr>
              <w:t>commSupportedBands</w:t>
            </w:r>
            <w:proofErr w:type="spellEnd"/>
            <w:r w:rsidRPr="000E4E7F">
              <w:rPr>
                <w:lang w:eastAsia="en-GB"/>
              </w:rPr>
              <w:t xml:space="preserve">, with value 1 indicating </w:t>
            </w:r>
            <w:proofErr w:type="spellStart"/>
            <w:r w:rsidRPr="000E4E7F">
              <w:rPr>
                <w:lang w:eastAsia="en-GB"/>
              </w:rPr>
              <w:t>sidelink</w:t>
            </w:r>
            <w:proofErr w:type="spellEnd"/>
            <w:r w:rsidRPr="000E4E7F">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A06EF86"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04FBB0E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BB3D44" w14:textId="77777777" w:rsidR="00C56352" w:rsidRPr="000E4E7F" w:rsidRDefault="00C56352" w:rsidP="00C56352">
            <w:pPr>
              <w:pStyle w:val="TAL"/>
              <w:rPr>
                <w:b/>
                <w:i/>
                <w:lang w:eastAsia="en-GB"/>
              </w:rPr>
            </w:pPr>
            <w:proofErr w:type="spellStart"/>
            <w:r w:rsidRPr="000E4E7F">
              <w:rPr>
                <w:b/>
                <w:i/>
                <w:lang w:eastAsia="en-GB"/>
              </w:rPr>
              <w:t>configN</w:t>
            </w:r>
            <w:proofErr w:type="spellEnd"/>
            <w:r w:rsidRPr="000E4E7F">
              <w:rPr>
                <w:b/>
                <w:i/>
                <w:lang w:eastAsia="en-GB"/>
              </w:rPr>
              <w:t xml:space="preserve"> (in MIMO-CA-</w:t>
            </w:r>
            <w:proofErr w:type="spellStart"/>
            <w:r w:rsidRPr="000E4E7F">
              <w:rPr>
                <w:b/>
                <w:i/>
                <w:lang w:eastAsia="en-GB"/>
              </w:rPr>
              <w:t>ParametersPerBoBCPerTM</w:t>
            </w:r>
            <w:proofErr w:type="spellEnd"/>
            <w:r w:rsidRPr="000E4E7F">
              <w:rPr>
                <w:b/>
                <w:i/>
                <w:lang w:eastAsia="en-GB"/>
              </w:rPr>
              <w:t>)</w:t>
            </w:r>
          </w:p>
          <w:p w14:paraId="042A1BA5" w14:textId="77777777" w:rsidR="00C56352" w:rsidRPr="000E4E7F" w:rsidRDefault="00C56352" w:rsidP="00C56352">
            <w:pPr>
              <w:pStyle w:val="TAL"/>
              <w:rPr>
                <w:b/>
                <w:i/>
                <w:lang w:eastAsia="en-GB"/>
              </w:rPr>
            </w:pPr>
            <w:r w:rsidRPr="000E4E7F">
              <w:rPr>
                <w:lang w:eastAsia="en-GB"/>
              </w:rPr>
              <w:t>If signalled, the field indicates for a particular transmission mode whether the UE supports non-</w:t>
            </w:r>
            <w:proofErr w:type="spellStart"/>
            <w:r w:rsidRPr="000E4E7F">
              <w:rPr>
                <w:lang w:eastAsia="en-GB"/>
              </w:rPr>
              <w:t>precoded</w:t>
            </w:r>
            <w:proofErr w:type="spellEnd"/>
            <w:r w:rsidRPr="000E4E7F">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E73366C"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0A2E8FA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BDE4A2" w14:textId="77777777" w:rsidR="00C56352" w:rsidRPr="000E4E7F" w:rsidRDefault="00C56352" w:rsidP="00C56352">
            <w:pPr>
              <w:pStyle w:val="TAL"/>
              <w:rPr>
                <w:b/>
                <w:i/>
              </w:rPr>
            </w:pPr>
            <w:proofErr w:type="spellStart"/>
            <w:r w:rsidRPr="000E4E7F">
              <w:rPr>
                <w:b/>
                <w:i/>
              </w:rPr>
              <w:t>configN</w:t>
            </w:r>
            <w:proofErr w:type="spellEnd"/>
            <w:r w:rsidRPr="000E4E7F">
              <w:rPr>
                <w:b/>
                <w:i/>
              </w:rPr>
              <w:t xml:space="preserve"> (in MIMO-UE-</w:t>
            </w:r>
            <w:proofErr w:type="spellStart"/>
            <w:r w:rsidRPr="000E4E7F">
              <w:rPr>
                <w:b/>
                <w:i/>
              </w:rPr>
              <w:t>ParametersPerTM</w:t>
            </w:r>
            <w:proofErr w:type="spellEnd"/>
            <w:r w:rsidRPr="000E4E7F">
              <w:rPr>
                <w:b/>
                <w:i/>
              </w:rPr>
              <w:t>)</w:t>
            </w:r>
          </w:p>
          <w:p w14:paraId="7DF8F177" w14:textId="77777777" w:rsidR="00C56352" w:rsidRPr="000E4E7F" w:rsidRDefault="00C56352" w:rsidP="00C56352">
            <w:pPr>
              <w:pStyle w:val="TAL"/>
            </w:pPr>
            <w:r w:rsidRPr="000E4E7F">
              <w:t>Indicates for a particular transmission mode whether the UE supports non-</w:t>
            </w:r>
            <w:proofErr w:type="spellStart"/>
            <w:r w:rsidRPr="000E4E7F">
              <w:t>precoded</w:t>
            </w:r>
            <w:proofErr w:type="spellEnd"/>
            <w:r w:rsidRPr="000E4E7F">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52546188" w14:textId="77777777" w:rsidR="00C56352" w:rsidRPr="000E4E7F" w:rsidRDefault="00C56352" w:rsidP="00C56352">
            <w:pPr>
              <w:pStyle w:val="TAL"/>
              <w:jc w:val="center"/>
              <w:rPr>
                <w:bCs/>
                <w:noProof/>
                <w:lang w:eastAsia="en-GB"/>
              </w:rPr>
            </w:pPr>
            <w:r w:rsidRPr="000E4E7F">
              <w:rPr>
                <w:bCs/>
                <w:noProof/>
                <w:lang w:eastAsia="en-GB"/>
              </w:rPr>
              <w:t>TBD</w:t>
            </w:r>
          </w:p>
        </w:tc>
      </w:tr>
      <w:tr w:rsidR="00C56352" w:rsidRPr="000E4E7F" w14:paraId="6BF58C17" w14:textId="77777777" w:rsidTr="00C56352">
        <w:trPr>
          <w:cantSplit/>
        </w:trPr>
        <w:tc>
          <w:tcPr>
            <w:tcW w:w="7793" w:type="dxa"/>
            <w:gridSpan w:val="2"/>
          </w:tcPr>
          <w:p w14:paraId="3748B236" w14:textId="77777777" w:rsidR="00C56352" w:rsidRPr="000E4E7F" w:rsidRDefault="00C56352" w:rsidP="00C56352">
            <w:pPr>
              <w:pStyle w:val="TAL"/>
              <w:rPr>
                <w:b/>
                <w:bCs/>
                <w:i/>
                <w:noProof/>
                <w:lang w:eastAsia="en-GB"/>
              </w:rPr>
            </w:pPr>
            <w:r w:rsidRPr="000E4E7F">
              <w:rPr>
                <w:b/>
                <w:bCs/>
                <w:i/>
                <w:noProof/>
                <w:lang w:eastAsia="en-GB"/>
              </w:rPr>
              <w:t>crossCarrierScheduling</w:t>
            </w:r>
          </w:p>
        </w:tc>
        <w:tc>
          <w:tcPr>
            <w:tcW w:w="862" w:type="dxa"/>
            <w:gridSpan w:val="2"/>
          </w:tcPr>
          <w:p w14:paraId="7AE98739" w14:textId="77777777" w:rsidR="00C56352" w:rsidRPr="000E4E7F" w:rsidRDefault="00C56352" w:rsidP="00C56352">
            <w:pPr>
              <w:pStyle w:val="TAL"/>
              <w:jc w:val="center"/>
              <w:rPr>
                <w:bCs/>
                <w:noProof/>
                <w:lang w:eastAsia="en-GB"/>
              </w:rPr>
            </w:pPr>
            <w:r w:rsidRPr="000E4E7F">
              <w:rPr>
                <w:bCs/>
                <w:noProof/>
                <w:lang w:eastAsia="zh-CN"/>
              </w:rPr>
              <w:t>Yes</w:t>
            </w:r>
          </w:p>
        </w:tc>
      </w:tr>
      <w:tr w:rsidR="00C56352" w:rsidRPr="000E4E7F" w14:paraId="26BCA579" w14:textId="77777777" w:rsidTr="00C56352">
        <w:trPr>
          <w:cantSplit/>
        </w:trPr>
        <w:tc>
          <w:tcPr>
            <w:tcW w:w="7793" w:type="dxa"/>
            <w:gridSpan w:val="2"/>
          </w:tcPr>
          <w:p w14:paraId="460C4E42" w14:textId="77777777" w:rsidR="00C56352" w:rsidRPr="000E4E7F" w:rsidRDefault="00C56352" w:rsidP="00C56352">
            <w:pPr>
              <w:keepNext/>
              <w:keepLines/>
              <w:spacing w:after="0"/>
              <w:rPr>
                <w:rFonts w:ascii="Arial" w:hAnsi="Arial"/>
                <w:b/>
                <w:bCs/>
                <w:i/>
                <w:noProof/>
                <w:sz w:val="18"/>
              </w:rPr>
            </w:pPr>
            <w:r w:rsidRPr="000E4E7F">
              <w:rPr>
                <w:rFonts w:ascii="Arial" w:hAnsi="Arial"/>
                <w:b/>
                <w:bCs/>
                <w:i/>
                <w:noProof/>
                <w:sz w:val="18"/>
                <w:lang w:eastAsia="en-GB"/>
              </w:rPr>
              <w:t>cr</w:t>
            </w:r>
            <w:r w:rsidRPr="000E4E7F">
              <w:rPr>
                <w:rFonts w:ascii="Arial" w:hAnsi="Arial"/>
                <w:b/>
                <w:bCs/>
                <w:i/>
                <w:noProof/>
                <w:sz w:val="18"/>
              </w:rPr>
              <w:t>ossCarrierScheduling-B5C</w:t>
            </w:r>
          </w:p>
          <w:p w14:paraId="61231636" w14:textId="77777777" w:rsidR="00C56352" w:rsidRPr="000E4E7F" w:rsidRDefault="00C56352" w:rsidP="00C56352">
            <w:pPr>
              <w:keepNext/>
              <w:keepLines/>
              <w:spacing w:after="0"/>
              <w:rPr>
                <w:rFonts w:ascii="Arial" w:hAnsi="Arial"/>
                <w:b/>
                <w:bCs/>
                <w:i/>
                <w:noProof/>
                <w:sz w:val="18"/>
                <w:lang w:eastAsia="en-GB"/>
              </w:rPr>
            </w:pPr>
            <w:r w:rsidRPr="000E4E7F">
              <w:rPr>
                <w:rFonts w:ascii="Arial" w:hAnsi="Arial"/>
                <w:iCs/>
                <w:noProof/>
                <w:sz w:val="18"/>
                <w:lang w:eastAsia="en-GB"/>
              </w:rPr>
              <w:t xml:space="preserve">Indicates whether the UE supports </w:t>
            </w:r>
            <w:r w:rsidRPr="000E4E7F">
              <w:rPr>
                <w:rFonts w:ascii="Arial" w:hAnsi="Arial"/>
                <w:iCs/>
                <w:noProof/>
                <w:sz w:val="18"/>
              </w:rPr>
              <w:t>cross carrier scheduling beyond 5 DL CCs</w:t>
            </w:r>
            <w:r w:rsidRPr="000E4E7F">
              <w:rPr>
                <w:rFonts w:ascii="Arial" w:hAnsi="Arial"/>
                <w:iCs/>
                <w:noProof/>
                <w:sz w:val="18"/>
                <w:lang w:eastAsia="en-GB"/>
              </w:rPr>
              <w:t>.</w:t>
            </w:r>
          </w:p>
        </w:tc>
        <w:tc>
          <w:tcPr>
            <w:tcW w:w="862" w:type="dxa"/>
            <w:gridSpan w:val="2"/>
          </w:tcPr>
          <w:p w14:paraId="1A180676" w14:textId="77777777" w:rsidR="00C56352" w:rsidRPr="000E4E7F" w:rsidRDefault="00C56352" w:rsidP="00C56352">
            <w:pPr>
              <w:keepNext/>
              <w:keepLines/>
              <w:spacing w:after="0"/>
              <w:jc w:val="center"/>
              <w:rPr>
                <w:rFonts w:ascii="Arial" w:hAnsi="Arial"/>
                <w:bCs/>
                <w:noProof/>
                <w:sz w:val="18"/>
              </w:rPr>
            </w:pPr>
            <w:r w:rsidRPr="000E4E7F">
              <w:rPr>
                <w:rFonts w:ascii="Arial" w:hAnsi="Arial"/>
                <w:bCs/>
                <w:noProof/>
                <w:sz w:val="18"/>
              </w:rPr>
              <w:t>No</w:t>
            </w:r>
          </w:p>
        </w:tc>
      </w:tr>
      <w:tr w:rsidR="00C56352" w:rsidRPr="000E4E7F" w14:paraId="6286CC99"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24ED2C" w14:textId="77777777" w:rsidR="00C56352" w:rsidRPr="000E4E7F" w:rsidRDefault="00C56352" w:rsidP="00C56352">
            <w:pPr>
              <w:pStyle w:val="TAL"/>
              <w:rPr>
                <w:b/>
                <w:i/>
                <w:lang w:eastAsia="en-GB"/>
              </w:rPr>
            </w:pPr>
            <w:r w:rsidRPr="000E4E7F">
              <w:rPr>
                <w:b/>
                <w:bCs/>
                <w:i/>
                <w:noProof/>
                <w:lang w:eastAsia="en-GB"/>
              </w:rPr>
              <w:t>crossCarrierSchedulingLAA-DL</w:t>
            </w:r>
          </w:p>
          <w:p w14:paraId="59AB7F22" w14:textId="77777777" w:rsidR="00C56352" w:rsidRPr="000E4E7F" w:rsidRDefault="00C56352" w:rsidP="00C56352">
            <w:pPr>
              <w:pStyle w:val="TAL"/>
              <w:rPr>
                <w:b/>
                <w:i/>
                <w:lang w:eastAsia="en-GB"/>
              </w:rPr>
            </w:pPr>
            <w:r w:rsidRPr="000E4E7F">
              <w:rPr>
                <w:lang w:eastAsia="en-GB"/>
              </w:rPr>
              <w:t xml:space="preserve">Indicates whether the UE supports cross-carrier scheduling from a licensed carrier for LAA cell(s) for downlink. </w:t>
            </w:r>
            <w:r w:rsidRPr="000E4E7F">
              <w:rPr>
                <w:rFonts w:eastAsia="宋体"/>
                <w:lang w:eastAsia="en-GB"/>
              </w:rPr>
              <w:t xml:space="preserve">This field can be included only if </w:t>
            </w:r>
            <w:proofErr w:type="spellStart"/>
            <w:r w:rsidRPr="000E4E7F">
              <w:rPr>
                <w:rFonts w:eastAsia="宋体"/>
                <w:i/>
                <w:lang w:eastAsia="en-GB"/>
              </w:rPr>
              <w:t>downlinkLAA</w:t>
            </w:r>
            <w:proofErr w:type="spellEnd"/>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3392680"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1158EEC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63EA16" w14:textId="77777777" w:rsidR="00C56352" w:rsidRPr="000E4E7F" w:rsidRDefault="00C56352" w:rsidP="00C56352">
            <w:pPr>
              <w:pStyle w:val="TAL"/>
              <w:rPr>
                <w:b/>
                <w:i/>
                <w:lang w:eastAsia="en-GB"/>
              </w:rPr>
            </w:pPr>
            <w:r w:rsidRPr="000E4E7F">
              <w:rPr>
                <w:b/>
                <w:bCs/>
                <w:i/>
                <w:noProof/>
                <w:lang w:eastAsia="en-GB"/>
              </w:rPr>
              <w:t>crossCarrierSchedulingLAA-</w:t>
            </w:r>
            <w:r w:rsidRPr="000E4E7F">
              <w:rPr>
                <w:b/>
                <w:bCs/>
                <w:i/>
                <w:noProof/>
                <w:lang w:eastAsia="zh-CN"/>
              </w:rPr>
              <w:t>U</w:t>
            </w:r>
            <w:r w:rsidRPr="000E4E7F">
              <w:rPr>
                <w:b/>
                <w:bCs/>
                <w:i/>
                <w:noProof/>
                <w:lang w:eastAsia="en-GB"/>
              </w:rPr>
              <w:t>L</w:t>
            </w:r>
          </w:p>
          <w:p w14:paraId="5C184C65" w14:textId="77777777" w:rsidR="00C56352" w:rsidRPr="000E4E7F" w:rsidRDefault="00C56352" w:rsidP="00C56352">
            <w:pPr>
              <w:pStyle w:val="TAL"/>
              <w:rPr>
                <w:b/>
                <w:bCs/>
                <w:i/>
                <w:noProof/>
                <w:lang w:eastAsia="en-GB"/>
              </w:rPr>
            </w:pPr>
            <w:r w:rsidRPr="000E4E7F">
              <w:rPr>
                <w:lang w:eastAsia="en-GB"/>
              </w:rPr>
              <w:t xml:space="preserve">Indicates whether the UE supports cross-carrier scheduling from a licensed carrier for LAA cell(s) for </w:t>
            </w:r>
            <w:r w:rsidRPr="000E4E7F">
              <w:rPr>
                <w:lang w:eastAsia="zh-CN"/>
              </w:rPr>
              <w:t>uplink</w:t>
            </w:r>
            <w:r w:rsidRPr="000E4E7F">
              <w:rPr>
                <w:lang w:eastAsia="en-GB"/>
              </w:rPr>
              <w:t xml:space="preserve">. This field can be included only if </w:t>
            </w:r>
            <w:proofErr w:type="spellStart"/>
            <w:r w:rsidRPr="000E4E7F">
              <w:rPr>
                <w:i/>
                <w:lang w:eastAsia="zh-CN"/>
              </w:rPr>
              <w:t>uplink</w:t>
            </w:r>
            <w:r w:rsidRPr="000E4E7F">
              <w:rPr>
                <w:i/>
                <w:lang w:eastAsia="en-GB"/>
              </w:rPr>
              <w:t>LAA</w:t>
            </w:r>
            <w:proofErr w:type="spellEnd"/>
            <w:r w:rsidRPr="000E4E7F">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B37A8F1"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57C3476C" w14:textId="77777777" w:rsidTr="00C56352">
        <w:trPr>
          <w:cantSplit/>
        </w:trPr>
        <w:tc>
          <w:tcPr>
            <w:tcW w:w="7793" w:type="dxa"/>
            <w:gridSpan w:val="2"/>
          </w:tcPr>
          <w:p w14:paraId="1BCC4DB6" w14:textId="77777777" w:rsidR="00C56352" w:rsidRPr="000E4E7F" w:rsidRDefault="00C56352" w:rsidP="00C56352">
            <w:pPr>
              <w:pStyle w:val="TAL"/>
              <w:rPr>
                <w:b/>
                <w:bCs/>
                <w:i/>
                <w:noProof/>
                <w:lang w:eastAsia="en-GB"/>
              </w:rPr>
            </w:pPr>
            <w:r w:rsidRPr="000E4E7F">
              <w:rPr>
                <w:b/>
                <w:bCs/>
                <w:i/>
                <w:noProof/>
                <w:lang w:eastAsia="en-GB"/>
              </w:rPr>
              <w:t>crs-DiscoverySignalsMeas</w:t>
            </w:r>
          </w:p>
          <w:p w14:paraId="07CE12AA" w14:textId="77777777" w:rsidR="00C56352" w:rsidRPr="000E4E7F" w:rsidRDefault="00C56352" w:rsidP="00C56352">
            <w:pPr>
              <w:pStyle w:val="TAL"/>
              <w:rPr>
                <w:b/>
                <w:bCs/>
                <w:i/>
                <w:noProof/>
                <w:lang w:eastAsia="zh-CN"/>
              </w:rPr>
            </w:pPr>
            <w:r w:rsidRPr="000E4E7F">
              <w:rPr>
                <w:iCs/>
                <w:noProof/>
                <w:lang w:eastAsia="en-GB"/>
              </w:rPr>
              <w:t xml:space="preserve">Indicates whether the UE supports CRS based discovery signals measurement, and PDSCH/EPDCCH </w:t>
            </w:r>
            <w:r w:rsidRPr="000E4E7F">
              <w:rPr>
                <w:lang w:eastAsia="en-GB"/>
              </w:rPr>
              <w:t>RE mapping</w:t>
            </w:r>
            <w:r w:rsidRPr="000E4E7F">
              <w:rPr>
                <w:iCs/>
                <w:noProof/>
                <w:lang w:eastAsia="en-GB"/>
              </w:rPr>
              <w:t xml:space="preserve"> </w:t>
            </w:r>
            <w:r w:rsidRPr="000E4E7F">
              <w:rPr>
                <w:iCs/>
                <w:noProof/>
                <w:lang w:eastAsia="zh-CN"/>
              </w:rPr>
              <w:t xml:space="preserve">with </w:t>
            </w:r>
            <w:r w:rsidRPr="000E4E7F">
              <w:rPr>
                <w:iCs/>
                <w:noProof/>
                <w:lang w:eastAsia="en-GB"/>
              </w:rPr>
              <w:t>zero power CSI-RS configured for discovery signals.</w:t>
            </w:r>
          </w:p>
        </w:tc>
        <w:tc>
          <w:tcPr>
            <w:tcW w:w="862" w:type="dxa"/>
            <w:gridSpan w:val="2"/>
          </w:tcPr>
          <w:p w14:paraId="07AECB8B" w14:textId="77777777" w:rsidR="00C56352" w:rsidRPr="000E4E7F" w:rsidRDefault="00C56352" w:rsidP="00C56352">
            <w:pPr>
              <w:pStyle w:val="TAL"/>
              <w:jc w:val="center"/>
              <w:rPr>
                <w:bCs/>
                <w:noProof/>
                <w:lang w:eastAsia="zh-CN"/>
              </w:rPr>
            </w:pPr>
            <w:r w:rsidRPr="000E4E7F">
              <w:rPr>
                <w:bCs/>
                <w:noProof/>
                <w:lang w:eastAsia="zh-CN"/>
              </w:rPr>
              <w:t>FFS</w:t>
            </w:r>
          </w:p>
        </w:tc>
      </w:tr>
      <w:tr w:rsidR="00C56352" w:rsidRPr="000E4E7F" w14:paraId="33B75B1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997CF5A" w14:textId="77777777" w:rsidR="00C56352" w:rsidRPr="000E4E7F" w:rsidRDefault="00C56352" w:rsidP="00C56352">
            <w:pPr>
              <w:pStyle w:val="TAL"/>
              <w:rPr>
                <w:b/>
                <w:bCs/>
                <w:i/>
                <w:noProof/>
                <w:lang w:eastAsia="en-GB"/>
              </w:rPr>
            </w:pPr>
            <w:r w:rsidRPr="000E4E7F">
              <w:rPr>
                <w:b/>
                <w:bCs/>
                <w:i/>
                <w:noProof/>
                <w:lang w:eastAsia="en-GB"/>
              </w:rPr>
              <w:t>crs-IM-TM1-toTM9-OneRX-Port</w:t>
            </w:r>
          </w:p>
          <w:p w14:paraId="4FFA96B9" w14:textId="77777777" w:rsidR="00C56352" w:rsidRPr="000E4E7F" w:rsidRDefault="00C56352" w:rsidP="00C56352">
            <w:pPr>
              <w:pStyle w:val="TAL"/>
              <w:rPr>
                <w:b/>
                <w:i/>
              </w:rPr>
            </w:pPr>
            <w:r w:rsidRPr="000E4E7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5B7507C1" w14:textId="77777777" w:rsidR="00C56352" w:rsidRPr="000E4E7F" w:rsidRDefault="00C56352" w:rsidP="00C56352">
            <w:pPr>
              <w:pStyle w:val="TAL"/>
              <w:jc w:val="center"/>
              <w:rPr>
                <w:bCs/>
                <w:noProof/>
              </w:rPr>
            </w:pPr>
            <w:r w:rsidRPr="000E4E7F">
              <w:rPr>
                <w:bCs/>
                <w:noProof/>
                <w:lang w:eastAsia="zh-CN"/>
              </w:rPr>
              <w:t>-</w:t>
            </w:r>
          </w:p>
        </w:tc>
      </w:tr>
      <w:tr w:rsidR="00C56352" w:rsidRPr="000E4E7F" w14:paraId="11E124B8" w14:textId="77777777" w:rsidTr="00C56352">
        <w:trPr>
          <w:cantSplit/>
        </w:trPr>
        <w:tc>
          <w:tcPr>
            <w:tcW w:w="7793" w:type="dxa"/>
            <w:gridSpan w:val="2"/>
          </w:tcPr>
          <w:p w14:paraId="1C2D80DB" w14:textId="77777777" w:rsidR="00C56352" w:rsidRPr="000E4E7F" w:rsidRDefault="00C56352" w:rsidP="00C56352">
            <w:pPr>
              <w:pStyle w:val="TAL"/>
              <w:rPr>
                <w:b/>
                <w:bCs/>
                <w:i/>
                <w:noProof/>
                <w:lang w:eastAsia="en-GB"/>
              </w:rPr>
            </w:pPr>
            <w:r w:rsidRPr="000E4E7F">
              <w:rPr>
                <w:b/>
                <w:bCs/>
                <w:i/>
                <w:noProof/>
                <w:lang w:eastAsia="en-GB"/>
              </w:rPr>
              <w:t>crs-InterfHandl</w:t>
            </w:r>
          </w:p>
          <w:p w14:paraId="18B517B2" w14:textId="77777777" w:rsidR="00C56352" w:rsidRPr="000E4E7F" w:rsidRDefault="00C56352" w:rsidP="00C56352">
            <w:pPr>
              <w:pStyle w:val="TAL"/>
              <w:rPr>
                <w:b/>
                <w:bCs/>
                <w:i/>
                <w:noProof/>
                <w:lang w:eastAsia="en-GB"/>
              </w:rPr>
            </w:pPr>
            <w:r w:rsidRPr="000E4E7F">
              <w:rPr>
                <w:iCs/>
                <w:noProof/>
                <w:lang w:eastAsia="en-GB"/>
              </w:rPr>
              <w:t>Indicates whether the UE supports CRS interference handling.</w:t>
            </w:r>
          </w:p>
        </w:tc>
        <w:tc>
          <w:tcPr>
            <w:tcW w:w="862" w:type="dxa"/>
            <w:gridSpan w:val="2"/>
          </w:tcPr>
          <w:p w14:paraId="765ABBBC" w14:textId="77777777" w:rsidR="00C56352" w:rsidRPr="000E4E7F" w:rsidRDefault="00C56352" w:rsidP="00C56352">
            <w:pPr>
              <w:pStyle w:val="TAL"/>
              <w:jc w:val="center"/>
              <w:rPr>
                <w:bCs/>
                <w:noProof/>
                <w:lang w:eastAsia="en-GB"/>
              </w:rPr>
            </w:pPr>
            <w:r w:rsidRPr="000E4E7F">
              <w:rPr>
                <w:bCs/>
                <w:noProof/>
                <w:lang w:eastAsia="en-GB"/>
              </w:rPr>
              <w:t>Yes</w:t>
            </w:r>
          </w:p>
        </w:tc>
      </w:tr>
      <w:tr w:rsidR="00C56352" w:rsidRPr="000E4E7F" w14:paraId="310C5CFE" w14:textId="77777777" w:rsidTr="00C56352">
        <w:trPr>
          <w:cantSplit/>
        </w:trPr>
        <w:tc>
          <w:tcPr>
            <w:tcW w:w="7793" w:type="dxa"/>
            <w:gridSpan w:val="2"/>
          </w:tcPr>
          <w:p w14:paraId="054A5F6B" w14:textId="77777777" w:rsidR="00C56352" w:rsidRPr="000E4E7F" w:rsidRDefault="00C56352" w:rsidP="00C56352">
            <w:pPr>
              <w:pStyle w:val="TAL"/>
              <w:rPr>
                <w:b/>
                <w:bCs/>
                <w:i/>
                <w:noProof/>
                <w:lang w:eastAsia="en-GB"/>
              </w:rPr>
            </w:pPr>
            <w:r w:rsidRPr="000E4E7F">
              <w:rPr>
                <w:b/>
                <w:bCs/>
                <w:i/>
                <w:noProof/>
                <w:lang w:eastAsia="en-GB"/>
              </w:rPr>
              <w:t>crs-InterfMitigationTM10</w:t>
            </w:r>
          </w:p>
          <w:p w14:paraId="113B44AC" w14:textId="77777777" w:rsidR="00C56352" w:rsidRPr="000E4E7F" w:rsidRDefault="00C56352" w:rsidP="00C56352">
            <w:pPr>
              <w:pStyle w:val="TAL"/>
              <w:rPr>
                <w:bCs/>
                <w:noProof/>
                <w:lang w:eastAsia="en-GB"/>
              </w:rPr>
            </w:pPr>
            <w:r w:rsidRPr="000E4E7F">
              <w:rPr>
                <w:bCs/>
                <w:noProof/>
                <w:lang w:eastAsia="en-GB"/>
              </w:rPr>
              <w:t xml:space="preserve">The field defines whether the UE supports CRS interference mitigation in transmission mode 10. The UE supporting the </w:t>
            </w:r>
            <w:r w:rsidRPr="000E4E7F">
              <w:rPr>
                <w:bCs/>
                <w:i/>
                <w:noProof/>
                <w:lang w:eastAsia="en-GB"/>
              </w:rPr>
              <w:t>crs-InterfMitigationTM10</w:t>
            </w:r>
            <w:r w:rsidRPr="000E4E7F">
              <w:rPr>
                <w:bCs/>
                <w:noProof/>
                <w:lang w:eastAsia="en-GB"/>
              </w:rPr>
              <w:t xml:space="preserve"> capability shall also support the </w:t>
            </w:r>
            <w:r w:rsidRPr="000E4E7F">
              <w:rPr>
                <w:bCs/>
                <w:i/>
                <w:noProof/>
                <w:lang w:eastAsia="en-GB"/>
              </w:rPr>
              <w:t>crs-InterfHandl</w:t>
            </w:r>
            <w:r w:rsidRPr="000E4E7F">
              <w:rPr>
                <w:bCs/>
                <w:noProof/>
                <w:lang w:eastAsia="en-GB"/>
              </w:rPr>
              <w:t xml:space="preserve"> capability.</w:t>
            </w:r>
          </w:p>
        </w:tc>
        <w:tc>
          <w:tcPr>
            <w:tcW w:w="862" w:type="dxa"/>
            <w:gridSpan w:val="2"/>
          </w:tcPr>
          <w:p w14:paraId="29C621D3" w14:textId="77777777" w:rsidR="00C56352" w:rsidRPr="000E4E7F" w:rsidRDefault="00C56352" w:rsidP="00C56352">
            <w:pPr>
              <w:pStyle w:val="TAL"/>
              <w:jc w:val="center"/>
              <w:rPr>
                <w:bCs/>
                <w:noProof/>
                <w:lang w:eastAsia="zh-CN"/>
              </w:rPr>
            </w:pPr>
            <w:r w:rsidRPr="000E4E7F">
              <w:rPr>
                <w:bCs/>
                <w:noProof/>
                <w:lang w:eastAsia="zh-CN"/>
              </w:rPr>
              <w:t>No</w:t>
            </w:r>
          </w:p>
        </w:tc>
      </w:tr>
      <w:tr w:rsidR="00C56352" w:rsidRPr="000E4E7F" w14:paraId="7612D2E7" w14:textId="77777777" w:rsidTr="00C56352">
        <w:trPr>
          <w:cantSplit/>
        </w:trPr>
        <w:tc>
          <w:tcPr>
            <w:tcW w:w="7793" w:type="dxa"/>
            <w:gridSpan w:val="2"/>
          </w:tcPr>
          <w:p w14:paraId="42583EBC" w14:textId="77777777" w:rsidR="00C56352" w:rsidRPr="000E4E7F" w:rsidRDefault="00C56352" w:rsidP="00C56352">
            <w:pPr>
              <w:pStyle w:val="TAL"/>
              <w:rPr>
                <w:b/>
                <w:bCs/>
                <w:i/>
                <w:noProof/>
                <w:lang w:eastAsia="en-GB"/>
              </w:rPr>
            </w:pPr>
            <w:r w:rsidRPr="000E4E7F">
              <w:rPr>
                <w:b/>
                <w:bCs/>
                <w:i/>
                <w:noProof/>
                <w:lang w:eastAsia="en-GB"/>
              </w:rPr>
              <w:lastRenderedPageBreak/>
              <w:t>crs-InterfMitigationTM1toTM9</w:t>
            </w:r>
          </w:p>
          <w:p w14:paraId="4E6B908E" w14:textId="77777777" w:rsidR="00C56352" w:rsidRPr="000E4E7F" w:rsidRDefault="00C56352" w:rsidP="00C56352">
            <w:pPr>
              <w:pStyle w:val="TAL"/>
              <w:rPr>
                <w:b/>
                <w:bCs/>
                <w:i/>
                <w:noProof/>
                <w:lang w:eastAsia="en-GB"/>
              </w:rPr>
            </w:pPr>
            <w:r w:rsidRPr="000E4E7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0E4E7F">
              <w:rPr>
                <w:i/>
                <w:iCs/>
              </w:rPr>
              <w:t>crs-InterfMitigationTM1toTM9-r13</w:t>
            </w:r>
            <w:r w:rsidRPr="000E4E7F">
              <w:rPr>
                <w:rFonts w:cs="Arial"/>
              </w:rPr>
              <w:t xml:space="preserve"> downlink CC CA configuration</w:t>
            </w:r>
            <w:r w:rsidRPr="000E4E7F">
              <w:rPr>
                <w:bCs/>
                <w:noProof/>
                <w:lang w:eastAsia="en-GB"/>
              </w:rPr>
              <w:t xml:space="preserve">. The </w:t>
            </w:r>
            <w:r w:rsidRPr="000E4E7F">
              <w:rPr>
                <w:rFonts w:cs="Arial"/>
              </w:rPr>
              <w:t xml:space="preserve">UE signals </w:t>
            </w:r>
            <w:r w:rsidRPr="000E4E7F">
              <w:rPr>
                <w:i/>
                <w:iCs/>
              </w:rPr>
              <w:t>crs-InterfMitigationTM1toTM9-r13</w:t>
            </w:r>
            <w:r w:rsidRPr="000E4E7F">
              <w:rPr>
                <w:rFonts w:cs="Arial"/>
              </w:rPr>
              <w:t xml:space="preserve"> value to indicate the maximum </w:t>
            </w:r>
            <w:r w:rsidRPr="000E4E7F">
              <w:rPr>
                <w:i/>
                <w:iCs/>
              </w:rPr>
              <w:t>crs-InterfMitigationTM1toTM9-r13</w:t>
            </w:r>
            <w:r w:rsidRPr="000E4E7F">
              <w:rPr>
                <w:rFonts w:cs="Arial"/>
              </w:rPr>
              <w:t xml:space="preserve"> downlink CC CA configuration where UE may apply CRS IM</w:t>
            </w:r>
            <w:r w:rsidRPr="000E4E7F">
              <w:rPr>
                <w:bCs/>
                <w:noProof/>
                <w:lang w:eastAsia="en-GB"/>
              </w:rPr>
              <w:t>. For example, the UE sets "</w:t>
            </w:r>
            <w:r w:rsidRPr="000E4E7F">
              <w:rPr>
                <w:bCs/>
                <w:i/>
                <w:noProof/>
                <w:lang w:eastAsia="en-GB"/>
              </w:rPr>
              <w:t>crs-InterfMitigationTM1toTM9-r13</w:t>
            </w:r>
            <w:r w:rsidRPr="000E4E7F">
              <w:rPr>
                <w:bCs/>
                <w:noProof/>
                <w:lang w:eastAsia="en-GB"/>
              </w:rPr>
              <w:t xml:space="preserve"> = 3" to indicate that the UE supports CRS-IM on at least one DL CC for supported non-CA, 2DL CA and 3DL CA configurations. The UE supporting the </w:t>
            </w:r>
            <w:r w:rsidRPr="000E4E7F">
              <w:rPr>
                <w:bCs/>
                <w:i/>
                <w:noProof/>
                <w:lang w:eastAsia="en-GB"/>
              </w:rPr>
              <w:t>crs-InterfMitigationTM1toTM9-r13</w:t>
            </w:r>
            <w:r w:rsidRPr="000E4E7F">
              <w:rPr>
                <w:bCs/>
                <w:noProof/>
                <w:lang w:eastAsia="en-GB"/>
              </w:rPr>
              <w:t xml:space="preserve"> capability shall also support the </w:t>
            </w:r>
            <w:r w:rsidRPr="000E4E7F">
              <w:rPr>
                <w:bCs/>
                <w:i/>
                <w:noProof/>
                <w:lang w:eastAsia="en-GB"/>
              </w:rPr>
              <w:t>crs-InterfHandl-r11</w:t>
            </w:r>
            <w:r w:rsidRPr="000E4E7F">
              <w:rPr>
                <w:bCs/>
                <w:noProof/>
                <w:lang w:eastAsia="en-GB"/>
              </w:rPr>
              <w:t xml:space="preserve"> capability.</w:t>
            </w:r>
          </w:p>
        </w:tc>
        <w:tc>
          <w:tcPr>
            <w:tcW w:w="862" w:type="dxa"/>
            <w:gridSpan w:val="2"/>
          </w:tcPr>
          <w:p w14:paraId="0F9584C2"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346DDAA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B31CC3F" w14:textId="77777777" w:rsidR="00C56352" w:rsidRPr="000E4E7F" w:rsidRDefault="00C56352" w:rsidP="00C56352">
            <w:pPr>
              <w:pStyle w:val="TAL"/>
              <w:rPr>
                <w:b/>
                <w:i/>
              </w:rPr>
            </w:pPr>
            <w:proofErr w:type="spellStart"/>
            <w:r w:rsidRPr="000E4E7F">
              <w:rPr>
                <w:b/>
                <w:i/>
              </w:rPr>
              <w:t>crs-IntfMitig</w:t>
            </w:r>
            <w:proofErr w:type="spellEnd"/>
          </w:p>
          <w:p w14:paraId="50756F1E" w14:textId="77777777" w:rsidR="00C56352" w:rsidRPr="000E4E7F" w:rsidRDefault="00C56352" w:rsidP="00C56352">
            <w:pPr>
              <w:pStyle w:val="TAL"/>
            </w:pPr>
            <w:r w:rsidRPr="000E4E7F">
              <w:rPr>
                <w:lang w:eastAsia="en-GB"/>
              </w:rPr>
              <w:t>Indicate whether the UE supports CRS interference mitigation as specified in TS 36.133 [16], clause 3.6.1.1</w:t>
            </w:r>
            <w:r w:rsidRPr="000E4E7F">
              <w:rPr>
                <w:noProof/>
              </w:rPr>
              <w:t>.</w:t>
            </w:r>
          </w:p>
        </w:tc>
        <w:tc>
          <w:tcPr>
            <w:tcW w:w="847" w:type="dxa"/>
            <w:tcBorders>
              <w:top w:val="single" w:sz="4" w:space="0" w:color="808080"/>
              <w:left w:val="single" w:sz="4" w:space="0" w:color="808080"/>
              <w:bottom w:val="single" w:sz="4" w:space="0" w:color="808080"/>
              <w:right w:val="single" w:sz="4" w:space="0" w:color="808080"/>
            </w:tcBorders>
          </w:tcPr>
          <w:p w14:paraId="4434B0C2" w14:textId="77777777" w:rsidR="00C56352" w:rsidRPr="000E4E7F" w:rsidRDefault="00C56352" w:rsidP="00C56352">
            <w:pPr>
              <w:pStyle w:val="TAL"/>
              <w:jc w:val="center"/>
              <w:rPr>
                <w:bCs/>
                <w:noProof/>
              </w:rPr>
            </w:pPr>
            <w:r w:rsidRPr="000E4E7F">
              <w:rPr>
                <w:bCs/>
                <w:noProof/>
              </w:rPr>
              <w:t>-</w:t>
            </w:r>
          </w:p>
        </w:tc>
      </w:tr>
      <w:tr w:rsidR="00C56352" w:rsidRPr="000E4E7F" w14:paraId="5A7A2194" w14:textId="77777777" w:rsidTr="00C56352">
        <w:trPr>
          <w:cantSplit/>
        </w:trPr>
        <w:tc>
          <w:tcPr>
            <w:tcW w:w="7793" w:type="dxa"/>
            <w:gridSpan w:val="2"/>
          </w:tcPr>
          <w:p w14:paraId="756AA3F1" w14:textId="77777777" w:rsidR="00C56352" w:rsidRPr="000E4E7F" w:rsidRDefault="00C56352" w:rsidP="00C56352">
            <w:pPr>
              <w:pStyle w:val="TAL"/>
              <w:rPr>
                <w:b/>
                <w:bCs/>
                <w:i/>
                <w:noProof/>
                <w:lang w:eastAsia="en-GB"/>
              </w:rPr>
            </w:pPr>
            <w:r w:rsidRPr="000E4E7F">
              <w:rPr>
                <w:b/>
                <w:bCs/>
                <w:i/>
                <w:noProof/>
                <w:lang w:eastAsia="en-GB"/>
              </w:rPr>
              <w:t>crs-LessDwPTS</w:t>
            </w:r>
          </w:p>
          <w:p w14:paraId="17203BE1" w14:textId="77777777" w:rsidR="00C56352" w:rsidRPr="000E4E7F" w:rsidRDefault="00C56352" w:rsidP="00C56352">
            <w:pPr>
              <w:pStyle w:val="TAL"/>
              <w:rPr>
                <w:b/>
                <w:bCs/>
                <w:i/>
                <w:noProof/>
                <w:lang w:eastAsia="zh-CN"/>
              </w:rPr>
            </w:pPr>
            <w:r w:rsidRPr="000E4E7F">
              <w:rPr>
                <w:iCs/>
                <w:noProof/>
                <w:lang w:eastAsia="zh-CN"/>
              </w:rPr>
              <w:t>Indicates</w:t>
            </w:r>
            <w:r w:rsidRPr="000E4E7F">
              <w:rPr>
                <w:iCs/>
                <w:noProof/>
                <w:lang w:eastAsia="en-GB"/>
              </w:rPr>
              <w:t xml:space="preserve"> whether the UE supports TDD special subframe configuration 10 without CRS transmission on the 5th symbol of DwPTS, i.e. </w:t>
            </w:r>
            <w:r w:rsidRPr="000E4E7F">
              <w:rPr>
                <w:i/>
                <w:iCs/>
                <w:noProof/>
                <w:lang w:eastAsia="en-GB"/>
              </w:rPr>
              <w:t>ssp10-CRS-LessDwPTS</w:t>
            </w:r>
            <w:r w:rsidRPr="000E4E7F">
              <w:rPr>
                <w:iCs/>
                <w:noProof/>
                <w:lang w:eastAsia="zh-CN"/>
              </w:rPr>
              <w:t>,</w:t>
            </w:r>
            <w:r w:rsidRPr="000E4E7F">
              <w:rPr>
                <w:iCs/>
                <w:noProof/>
                <w:lang w:eastAsia="en-GB"/>
              </w:rPr>
              <w:t xml:space="preserve"> as specified in TS 36.211 [17]</w:t>
            </w:r>
            <w:r w:rsidRPr="000E4E7F">
              <w:rPr>
                <w:i/>
                <w:iCs/>
                <w:noProof/>
                <w:lang w:eastAsia="en-GB"/>
              </w:rPr>
              <w:t>.</w:t>
            </w:r>
            <w:r w:rsidRPr="000E4E7F">
              <w:rPr>
                <w:i/>
              </w:rPr>
              <w:t xml:space="preserve"> </w:t>
            </w:r>
          </w:p>
        </w:tc>
        <w:tc>
          <w:tcPr>
            <w:tcW w:w="862" w:type="dxa"/>
            <w:gridSpan w:val="2"/>
          </w:tcPr>
          <w:p w14:paraId="4AA5ECCC"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309A2ECC" w14:textId="77777777" w:rsidTr="00C56352">
        <w:trPr>
          <w:cantSplit/>
        </w:trPr>
        <w:tc>
          <w:tcPr>
            <w:tcW w:w="7793" w:type="dxa"/>
            <w:gridSpan w:val="2"/>
          </w:tcPr>
          <w:p w14:paraId="1A6711F2" w14:textId="77777777" w:rsidR="00C56352" w:rsidRPr="000E4E7F" w:rsidRDefault="00C56352" w:rsidP="00C56352">
            <w:pPr>
              <w:pStyle w:val="TAL"/>
              <w:rPr>
                <w:b/>
                <w:i/>
                <w:noProof/>
              </w:rPr>
            </w:pPr>
            <w:r w:rsidRPr="000E4E7F">
              <w:rPr>
                <w:b/>
                <w:i/>
                <w:noProof/>
              </w:rPr>
              <w:t>csi-ReportingAdvanced, csi-ReportingAdvancedMaxPorts (in MIMO-CA-ParametersPerBoBCPerTM)</w:t>
            </w:r>
          </w:p>
          <w:p w14:paraId="7F2828F5" w14:textId="77777777" w:rsidR="00C56352" w:rsidRPr="000E4E7F" w:rsidRDefault="00C56352" w:rsidP="00C56352">
            <w:pPr>
              <w:pStyle w:val="TAL"/>
              <w:rPr>
                <w:b/>
                <w:bCs/>
                <w:i/>
                <w:noProof/>
                <w:lang w:eastAsia="en-GB"/>
              </w:rPr>
            </w:pPr>
            <w:r w:rsidRPr="000E4E7F">
              <w:rPr>
                <w:rFonts w:cs="Arial"/>
                <w:lang w:eastAsia="en-GB"/>
              </w:rPr>
              <w:t xml:space="preserve">If signalled, the field indicates that for a particular transmission mode, the </w:t>
            </w:r>
            <w:r w:rsidRPr="000E4E7F">
              <w:rPr>
                <w:rFonts w:cs="Arial"/>
                <w:szCs w:val="18"/>
                <w:lang w:eastAsia="en-GB"/>
              </w:rPr>
              <w:t>maximum number of CSI-RS ports supported by the UE for</w:t>
            </w:r>
            <w:r w:rsidRPr="000E4E7F">
              <w:rPr>
                <w:rFonts w:cs="Arial"/>
                <w:lang w:eastAsia="fr-FR"/>
              </w:rPr>
              <w:t xml:space="preserve"> advanced CSI reporting </w:t>
            </w:r>
            <w:r w:rsidRPr="000E4E7F">
              <w:rPr>
                <w:rFonts w:cs="Arial"/>
                <w:lang w:eastAsia="en-GB"/>
              </w:rPr>
              <w:t xml:space="preserve">is different in the concerned band of band combination than the value indicated by the field </w:t>
            </w:r>
            <w:proofErr w:type="spellStart"/>
            <w:r w:rsidRPr="000E4E7F">
              <w:rPr>
                <w:rFonts w:cs="Arial"/>
                <w:i/>
                <w:iCs/>
                <w:lang w:eastAsia="en-GB"/>
              </w:rPr>
              <w:t>csi-ReportingAdvanced</w:t>
            </w:r>
            <w:proofErr w:type="spellEnd"/>
            <w:r w:rsidRPr="000E4E7F">
              <w:rPr>
                <w:rFonts w:cs="Arial"/>
                <w:i/>
                <w:iCs/>
                <w:lang w:eastAsia="en-GB"/>
              </w:rPr>
              <w:t xml:space="preserve"> </w:t>
            </w:r>
            <w:r w:rsidRPr="000E4E7F">
              <w:rPr>
                <w:rFonts w:cs="Arial"/>
                <w:lang w:eastAsia="en-GB"/>
              </w:rPr>
              <w:t xml:space="preserve">or </w:t>
            </w:r>
            <w:proofErr w:type="spellStart"/>
            <w:r w:rsidRPr="000E4E7F">
              <w:rPr>
                <w:rFonts w:cs="Arial"/>
                <w:i/>
                <w:iCs/>
                <w:lang w:eastAsia="en-GB"/>
              </w:rPr>
              <w:t>csi-ReportingAdvancedMaxPorts</w:t>
            </w:r>
            <w:proofErr w:type="spellEnd"/>
            <w:r w:rsidRPr="000E4E7F">
              <w:rPr>
                <w:rFonts w:cs="Arial"/>
                <w:i/>
                <w:iCs/>
                <w:lang w:eastAsia="en-GB"/>
              </w:rPr>
              <w:t xml:space="preserve"> </w:t>
            </w:r>
            <w:r w:rsidRPr="000E4E7F">
              <w:rPr>
                <w:rFonts w:cs="Arial"/>
                <w:lang w:eastAsia="en-GB"/>
              </w:rPr>
              <w:t xml:space="preserve">in </w:t>
            </w:r>
            <w:r w:rsidRPr="000E4E7F">
              <w:rPr>
                <w:rFonts w:cs="Arial"/>
                <w:i/>
                <w:iCs/>
                <w:lang w:eastAsia="en-GB"/>
              </w:rPr>
              <w:t>MIMO-UE-</w:t>
            </w:r>
            <w:proofErr w:type="spellStart"/>
            <w:r w:rsidRPr="000E4E7F">
              <w:rPr>
                <w:rFonts w:cs="Arial"/>
                <w:i/>
                <w:iCs/>
                <w:lang w:eastAsia="en-GB"/>
              </w:rPr>
              <w:t>ParametersPerTM</w:t>
            </w:r>
            <w:proofErr w:type="spellEnd"/>
            <w:r w:rsidRPr="000E4E7F">
              <w:rPr>
                <w:rFonts w:cs="Arial"/>
                <w:lang w:eastAsia="en-GB"/>
              </w:rPr>
              <w:t xml:space="preserve">. The UE shall not include both </w:t>
            </w:r>
            <w:proofErr w:type="spellStart"/>
            <w:r w:rsidRPr="000E4E7F">
              <w:rPr>
                <w:rFonts w:cs="Arial"/>
                <w:i/>
                <w:iCs/>
                <w:lang w:eastAsia="en-GB"/>
              </w:rPr>
              <w:t>csi-ReportingAdvanced</w:t>
            </w:r>
            <w:proofErr w:type="spellEnd"/>
            <w:r w:rsidRPr="000E4E7F">
              <w:rPr>
                <w:rFonts w:cs="Arial"/>
                <w:lang w:eastAsia="en-GB"/>
              </w:rPr>
              <w:t xml:space="preserve"> and</w:t>
            </w:r>
            <w:r w:rsidRPr="000E4E7F">
              <w:rPr>
                <w:rFonts w:cs="Arial"/>
                <w:i/>
                <w:iCs/>
                <w:lang w:eastAsia="en-GB"/>
              </w:rPr>
              <w:t xml:space="preserve"> </w:t>
            </w:r>
            <w:proofErr w:type="spellStart"/>
            <w:r w:rsidRPr="000E4E7F">
              <w:rPr>
                <w:rFonts w:cs="Arial"/>
                <w:i/>
                <w:iCs/>
                <w:lang w:eastAsia="en-GB"/>
              </w:rPr>
              <w:t>csi-ReportingAdvancedMaxPorts</w:t>
            </w:r>
            <w:proofErr w:type="spellEnd"/>
            <w:r w:rsidRPr="000E4E7F">
              <w:rPr>
                <w:rFonts w:cs="Arial"/>
                <w:i/>
                <w:iCs/>
                <w:lang w:eastAsia="en-GB"/>
              </w:rPr>
              <w:t xml:space="preserve"> </w:t>
            </w:r>
            <w:r w:rsidRPr="000E4E7F">
              <w:rPr>
                <w:rFonts w:cs="Arial"/>
                <w:lang w:eastAsia="en-GB"/>
              </w:rPr>
              <w:t>for a particular transmission mode in the concerned band of band combination.</w:t>
            </w:r>
          </w:p>
        </w:tc>
        <w:tc>
          <w:tcPr>
            <w:tcW w:w="862" w:type="dxa"/>
            <w:gridSpan w:val="2"/>
          </w:tcPr>
          <w:p w14:paraId="42B83A1C"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26D676CE" w14:textId="77777777" w:rsidTr="00C56352">
        <w:trPr>
          <w:cantSplit/>
        </w:trPr>
        <w:tc>
          <w:tcPr>
            <w:tcW w:w="7773" w:type="dxa"/>
          </w:tcPr>
          <w:p w14:paraId="26020DCB" w14:textId="77777777" w:rsidR="00C56352" w:rsidRPr="000E4E7F" w:rsidRDefault="00C56352" w:rsidP="00C56352">
            <w:pPr>
              <w:pStyle w:val="TAL"/>
              <w:rPr>
                <w:b/>
                <w:bCs/>
                <w:i/>
                <w:noProof/>
                <w:lang w:eastAsia="en-GB"/>
              </w:rPr>
            </w:pPr>
            <w:r w:rsidRPr="000E4E7F">
              <w:rPr>
                <w:b/>
                <w:bCs/>
                <w:i/>
                <w:noProof/>
                <w:lang w:eastAsia="en-GB"/>
              </w:rPr>
              <w:t>csi-ReportingAdvanced</w:t>
            </w:r>
            <w:r w:rsidRPr="000E4E7F">
              <w:rPr>
                <w:b/>
                <w:bCs/>
                <w:noProof/>
                <w:lang w:eastAsia="en-GB"/>
              </w:rPr>
              <w:t>,</w:t>
            </w:r>
            <w:r w:rsidRPr="000E4E7F">
              <w:rPr>
                <w:b/>
                <w:bCs/>
                <w:i/>
                <w:noProof/>
                <w:lang w:eastAsia="en-GB"/>
              </w:rPr>
              <w:t xml:space="preserve"> csi-ReportingAdvancedMaxPorts (in MIMO-UE-ParametersPerTM)</w:t>
            </w:r>
          </w:p>
          <w:p w14:paraId="37D7FBBD" w14:textId="77777777" w:rsidR="00C56352" w:rsidRPr="000E4E7F" w:rsidRDefault="00C56352" w:rsidP="00C56352">
            <w:pPr>
              <w:pStyle w:val="TAL"/>
              <w:rPr>
                <w:b/>
                <w:bCs/>
                <w:noProof/>
                <w:lang w:eastAsia="en-GB"/>
              </w:rPr>
            </w:pPr>
            <w:r w:rsidRPr="000E4E7F">
              <w:rPr>
                <w:bCs/>
                <w:noProof/>
                <w:lang w:eastAsia="en-GB"/>
              </w:rPr>
              <w:t xml:space="preserve">Indicates for a particular transmission mode the maximum number of CSI-RS ports supported by the UE for advanced CSI reporting. The field </w:t>
            </w:r>
            <w:r w:rsidRPr="000E4E7F">
              <w:rPr>
                <w:bCs/>
                <w:i/>
                <w:noProof/>
                <w:lang w:eastAsia="en-GB"/>
              </w:rPr>
              <w:t>csi-ReportingAdvanced</w:t>
            </w:r>
            <w:r w:rsidRPr="000E4E7F">
              <w:rPr>
                <w:bCs/>
                <w:noProof/>
                <w:lang w:eastAsia="en-GB"/>
              </w:rPr>
              <w:t xml:space="preserve"> indicates 32 CSI-RS ports whereas </w:t>
            </w:r>
            <w:r w:rsidRPr="000E4E7F">
              <w:rPr>
                <w:bCs/>
                <w:i/>
                <w:noProof/>
                <w:lang w:eastAsia="en-GB"/>
              </w:rPr>
              <w:t>csi-ReportingAdvancedMaxPorts</w:t>
            </w:r>
            <w:r w:rsidRPr="000E4E7F">
              <w:rPr>
                <w:bCs/>
                <w:noProof/>
                <w:lang w:eastAsia="en-GB"/>
              </w:rPr>
              <w:t xml:space="preserve"> indicates 8, 12, 16, 20, 24 or 28 CSI-RS ports. The UE shall not include both </w:t>
            </w:r>
            <w:r w:rsidRPr="000E4E7F">
              <w:rPr>
                <w:bCs/>
                <w:i/>
                <w:noProof/>
                <w:lang w:eastAsia="en-GB"/>
              </w:rPr>
              <w:t>csi-ReportingAdvanced</w:t>
            </w:r>
            <w:r w:rsidRPr="000E4E7F">
              <w:rPr>
                <w:bCs/>
                <w:noProof/>
                <w:lang w:eastAsia="en-GB"/>
              </w:rPr>
              <w:t xml:space="preserve"> and</w:t>
            </w:r>
            <w:r w:rsidRPr="000E4E7F">
              <w:rPr>
                <w:bCs/>
                <w:i/>
                <w:noProof/>
                <w:lang w:eastAsia="en-GB"/>
              </w:rPr>
              <w:t xml:space="preserve"> csi-ReportingAdvancedMaxPorts </w:t>
            </w:r>
            <w:r w:rsidRPr="000E4E7F">
              <w:rPr>
                <w:bCs/>
                <w:noProof/>
                <w:lang w:eastAsia="en-GB"/>
              </w:rPr>
              <w:t xml:space="preserve">for a particular transmission mode. </w:t>
            </w:r>
          </w:p>
        </w:tc>
        <w:tc>
          <w:tcPr>
            <w:tcW w:w="882" w:type="dxa"/>
            <w:gridSpan w:val="3"/>
          </w:tcPr>
          <w:p w14:paraId="73E15713" w14:textId="77777777" w:rsidR="00C56352" w:rsidRPr="000E4E7F" w:rsidRDefault="00C56352" w:rsidP="00C56352">
            <w:pPr>
              <w:pStyle w:val="TAL"/>
              <w:jc w:val="center"/>
              <w:rPr>
                <w:bCs/>
                <w:noProof/>
                <w:lang w:eastAsia="zh-CN"/>
              </w:rPr>
            </w:pPr>
            <w:r w:rsidRPr="000E4E7F">
              <w:rPr>
                <w:bCs/>
                <w:noProof/>
                <w:lang w:eastAsia="zh-CN"/>
              </w:rPr>
              <w:t>FFS</w:t>
            </w:r>
          </w:p>
        </w:tc>
      </w:tr>
      <w:tr w:rsidR="00C56352" w:rsidRPr="000E4E7F" w14:paraId="28EA8F3B" w14:textId="77777777" w:rsidTr="00C56352">
        <w:trPr>
          <w:cantSplit/>
        </w:trPr>
        <w:tc>
          <w:tcPr>
            <w:tcW w:w="7773" w:type="dxa"/>
          </w:tcPr>
          <w:p w14:paraId="0C987CE7" w14:textId="77777777" w:rsidR="00C56352" w:rsidRPr="000E4E7F" w:rsidRDefault="00C56352" w:rsidP="00C56352">
            <w:pPr>
              <w:pStyle w:val="TAL"/>
              <w:rPr>
                <w:b/>
                <w:bCs/>
                <w:i/>
                <w:noProof/>
                <w:lang w:eastAsia="en-GB"/>
              </w:rPr>
            </w:pPr>
            <w:r w:rsidRPr="000E4E7F">
              <w:rPr>
                <w:b/>
                <w:bCs/>
                <w:i/>
                <w:noProof/>
                <w:lang w:eastAsia="en-GB"/>
              </w:rPr>
              <w:t xml:space="preserve">csi-ReportingNP </w:t>
            </w:r>
            <w:r w:rsidRPr="000E4E7F">
              <w:rPr>
                <w:b/>
                <w:i/>
                <w:lang w:eastAsia="en-GB"/>
              </w:rPr>
              <w:t>(in MIMO-CA-</w:t>
            </w:r>
            <w:proofErr w:type="spellStart"/>
            <w:r w:rsidRPr="000E4E7F">
              <w:rPr>
                <w:b/>
                <w:i/>
                <w:lang w:eastAsia="en-GB"/>
              </w:rPr>
              <w:t>ParametersPerBoBCPerTM</w:t>
            </w:r>
            <w:proofErr w:type="spellEnd"/>
            <w:r w:rsidRPr="000E4E7F">
              <w:rPr>
                <w:b/>
                <w:i/>
                <w:lang w:eastAsia="en-GB"/>
              </w:rPr>
              <w:t>)</w:t>
            </w:r>
          </w:p>
          <w:p w14:paraId="50FC6902" w14:textId="77777777" w:rsidR="00C56352" w:rsidRPr="000E4E7F" w:rsidRDefault="00C56352" w:rsidP="00C56352">
            <w:pPr>
              <w:pStyle w:val="TAL"/>
              <w:rPr>
                <w:b/>
                <w:bCs/>
                <w:i/>
                <w:noProof/>
                <w:lang w:eastAsia="en-GB"/>
              </w:rPr>
            </w:pPr>
            <w:r w:rsidRPr="000E4E7F">
              <w:rPr>
                <w:rFonts w:cs="Arial"/>
                <w:lang w:eastAsia="en-GB"/>
              </w:rPr>
              <w:t xml:space="preserve">If signalled, value </w:t>
            </w:r>
            <w:r w:rsidRPr="000E4E7F">
              <w:rPr>
                <w:rFonts w:cs="Arial"/>
                <w:i/>
                <w:iCs/>
                <w:lang w:eastAsia="en-GB"/>
              </w:rPr>
              <w:t>different</w:t>
            </w:r>
            <w:r w:rsidRPr="000E4E7F">
              <w:rPr>
                <w:rFonts w:cs="Arial"/>
                <w:lang w:eastAsia="en-GB"/>
              </w:rPr>
              <w:t xml:space="preserve"> indicates that for a particular transmission mode, the </w:t>
            </w:r>
            <w:r w:rsidRPr="000E4E7F">
              <w:rPr>
                <w:rFonts w:cs="Arial"/>
                <w:bCs/>
                <w:noProof/>
                <w:lang w:eastAsia="en-GB"/>
              </w:rPr>
              <w:t>CSI reporting on non-precoded CSI-RS with 20, 24, 28 or 32 antenna ports</w:t>
            </w:r>
            <w:r w:rsidRPr="000E4E7F">
              <w:rPr>
                <w:rFonts w:cs="Arial"/>
                <w:lang w:eastAsia="en-GB"/>
              </w:rPr>
              <w:t xml:space="preserve"> for the concerned band of band combination is different than the value indicated by field </w:t>
            </w:r>
            <w:proofErr w:type="spellStart"/>
            <w:r w:rsidRPr="000E4E7F">
              <w:rPr>
                <w:rFonts w:cs="Arial"/>
                <w:i/>
                <w:lang w:eastAsia="en-GB"/>
              </w:rPr>
              <w:t>csi-ReportingNP</w:t>
            </w:r>
            <w:proofErr w:type="spellEnd"/>
            <w:r w:rsidRPr="000E4E7F">
              <w:rPr>
                <w:rFonts w:cs="Arial"/>
                <w:i/>
                <w:lang w:eastAsia="en-GB"/>
              </w:rPr>
              <w:t xml:space="preserve"> </w:t>
            </w:r>
            <w:r w:rsidRPr="000E4E7F">
              <w:rPr>
                <w:rFonts w:cs="Arial"/>
                <w:lang w:eastAsia="en-GB"/>
              </w:rPr>
              <w:t xml:space="preserve">in </w:t>
            </w:r>
            <w:r w:rsidRPr="000E4E7F">
              <w:rPr>
                <w:rFonts w:cs="Arial"/>
                <w:i/>
                <w:lang w:eastAsia="en-GB"/>
              </w:rPr>
              <w:t>MIMO-UE-</w:t>
            </w:r>
            <w:proofErr w:type="spellStart"/>
            <w:r w:rsidRPr="000E4E7F">
              <w:rPr>
                <w:rFonts w:cs="Arial"/>
                <w:i/>
                <w:lang w:eastAsia="en-GB"/>
              </w:rPr>
              <w:t>ParametersPerTM</w:t>
            </w:r>
            <w:proofErr w:type="spellEnd"/>
            <w:r w:rsidRPr="000E4E7F">
              <w:rPr>
                <w:rFonts w:cs="Arial"/>
                <w:lang w:eastAsia="en-GB"/>
              </w:rPr>
              <w:t>.</w:t>
            </w:r>
          </w:p>
        </w:tc>
        <w:tc>
          <w:tcPr>
            <w:tcW w:w="882" w:type="dxa"/>
            <w:gridSpan w:val="3"/>
          </w:tcPr>
          <w:p w14:paraId="7E554950"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27638F0D" w14:textId="77777777" w:rsidTr="00C56352">
        <w:trPr>
          <w:cantSplit/>
        </w:trPr>
        <w:tc>
          <w:tcPr>
            <w:tcW w:w="7773" w:type="dxa"/>
          </w:tcPr>
          <w:p w14:paraId="49858600" w14:textId="77777777" w:rsidR="00C56352" w:rsidRPr="000E4E7F" w:rsidRDefault="00C56352" w:rsidP="00C56352">
            <w:pPr>
              <w:pStyle w:val="TAL"/>
              <w:rPr>
                <w:b/>
                <w:bCs/>
                <w:i/>
                <w:noProof/>
                <w:lang w:eastAsia="en-GB"/>
              </w:rPr>
            </w:pPr>
            <w:r w:rsidRPr="000E4E7F">
              <w:rPr>
                <w:b/>
                <w:bCs/>
                <w:i/>
                <w:noProof/>
                <w:lang w:eastAsia="en-GB"/>
              </w:rPr>
              <w:lastRenderedPageBreak/>
              <w:t>csi-ReportingNP (in MIMO-UE-ParametersPerTM)</w:t>
            </w:r>
          </w:p>
          <w:p w14:paraId="2272975A" w14:textId="77777777" w:rsidR="00C56352" w:rsidRPr="000E4E7F" w:rsidRDefault="00C56352" w:rsidP="00C56352">
            <w:pPr>
              <w:pStyle w:val="TAL"/>
              <w:rPr>
                <w:bCs/>
                <w:noProof/>
                <w:lang w:eastAsia="en-GB"/>
              </w:rPr>
            </w:pPr>
            <w:r w:rsidRPr="000E4E7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0E4E7F">
              <w:rPr>
                <w:bCs/>
                <w:i/>
                <w:noProof/>
                <w:lang w:eastAsia="en-GB"/>
              </w:rPr>
              <w:t>MIMO-CA-ParametersPerBoBCPerTM</w:t>
            </w:r>
            <w:r w:rsidRPr="000E4E7F">
              <w:rPr>
                <w:bCs/>
                <w:noProof/>
                <w:lang w:eastAsia="en-GB"/>
              </w:rPr>
              <w:t>, and the FD-MIMO processing capability condition as described in NOTE 8 is satisfied.</w:t>
            </w:r>
          </w:p>
        </w:tc>
        <w:tc>
          <w:tcPr>
            <w:tcW w:w="882" w:type="dxa"/>
            <w:gridSpan w:val="3"/>
          </w:tcPr>
          <w:p w14:paraId="21251A02" w14:textId="77777777" w:rsidR="00C56352" w:rsidRPr="000E4E7F" w:rsidRDefault="00C56352" w:rsidP="00C56352">
            <w:pPr>
              <w:pStyle w:val="TAL"/>
              <w:jc w:val="center"/>
              <w:rPr>
                <w:bCs/>
                <w:noProof/>
                <w:lang w:eastAsia="zh-CN"/>
              </w:rPr>
            </w:pPr>
            <w:r w:rsidRPr="000E4E7F">
              <w:rPr>
                <w:bCs/>
                <w:noProof/>
                <w:lang w:eastAsia="zh-CN"/>
              </w:rPr>
              <w:t>FFS</w:t>
            </w:r>
          </w:p>
        </w:tc>
      </w:tr>
      <w:tr w:rsidR="00C56352" w:rsidRPr="000E4E7F" w14:paraId="03DB5C38" w14:textId="77777777" w:rsidTr="00C56352">
        <w:trPr>
          <w:cantSplit/>
        </w:trPr>
        <w:tc>
          <w:tcPr>
            <w:tcW w:w="7793" w:type="dxa"/>
            <w:gridSpan w:val="2"/>
          </w:tcPr>
          <w:p w14:paraId="3173B4C6" w14:textId="77777777" w:rsidR="00C56352" w:rsidRPr="000E4E7F" w:rsidRDefault="00C56352" w:rsidP="00C56352">
            <w:pPr>
              <w:pStyle w:val="TAL"/>
              <w:rPr>
                <w:b/>
                <w:bCs/>
                <w:i/>
                <w:noProof/>
                <w:lang w:eastAsia="en-GB"/>
              </w:rPr>
            </w:pPr>
            <w:r w:rsidRPr="000E4E7F">
              <w:rPr>
                <w:b/>
                <w:bCs/>
                <w:i/>
                <w:noProof/>
                <w:lang w:eastAsia="en-GB"/>
              </w:rPr>
              <w:t>csi-RS-DiscoverySignalsMeas</w:t>
            </w:r>
          </w:p>
          <w:p w14:paraId="3EEADB9C" w14:textId="77777777" w:rsidR="00C56352" w:rsidRPr="000E4E7F" w:rsidRDefault="00C56352" w:rsidP="00C56352">
            <w:pPr>
              <w:pStyle w:val="TAL"/>
              <w:rPr>
                <w:b/>
                <w:bCs/>
                <w:i/>
                <w:noProof/>
                <w:lang w:eastAsia="zh-CN"/>
              </w:rPr>
            </w:pPr>
            <w:r w:rsidRPr="000E4E7F">
              <w:rPr>
                <w:iCs/>
                <w:noProof/>
                <w:lang w:eastAsia="en-GB"/>
              </w:rPr>
              <w:t xml:space="preserve">Indicates whether the UE supports CSI-RS based discovery signals measurement. If this field is included, the UE shall also include </w:t>
            </w:r>
            <w:r w:rsidRPr="000E4E7F">
              <w:rPr>
                <w:i/>
                <w:iCs/>
                <w:noProof/>
                <w:lang w:eastAsia="en-GB"/>
              </w:rPr>
              <w:t>crs-DiscoverySignalsMeas</w:t>
            </w:r>
            <w:r w:rsidRPr="000E4E7F">
              <w:rPr>
                <w:iCs/>
                <w:noProof/>
                <w:lang w:eastAsia="en-GB"/>
              </w:rPr>
              <w:t>.</w:t>
            </w:r>
          </w:p>
        </w:tc>
        <w:tc>
          <w:tcPr>
            <w:tcW w:w="862" w:type="dxa"/>
            <w:gridSpan w:val="2"/>
          </w:tcPr>
          <w:p w14:paraId="52F7B4AE" w14:textId="77777777" w:rsidR="00C56352" w:rsidRPr="000E4E7F" w:rsidRDefault="00C56352" w:rsidP="00C56352">
            <w:pPr>
              <w:pStyle w:val="TAL"/>
              <w:jc w:val="center"/>
              <w:rPr>
                <w:bCs/>
                <w:noProof/>
                <w:lang w:eastAsia="zh-CN"/>
              </w:rPr>
            </w:pPr>
            <w:r w:rsidRPr="000E4E7F">
              <w:rPr>
                <w:bCs/>
                <w:noProof/>
                <w:lang w:eastAsia="zh-CN"/>
              </w:rPr>
              <w:t>FFS</w:t>
            </w:r>
          </w:p>
        </w:tc>
      </w:tr>
      <w:tr w:rsidR="00C56352" w:rsidRPr="000E4E7F" w14:paraId="3FBB0F4B" w14:textId="77777777" w:rsidTr="00C56352">
        <w:trPr>
          <w:cantSplit/>
        </w:trPr>
        <w:tc>
          <w:tcPr>
            <w:tcW w:w="7793" w:type="dxa"/>
            <w:gridSpan w:val="2"/>
          </w:tcPr>
          <w:p w14:paraId="116D7E21" w14:textId="77777777" w:rsidR="00C56352" w:rsidRPr="000E4E7F" w:rsidRDefault="00C56352" w:rsidP="00C56352">
            <w:pPr>
              <w:pStyle w:val="TAL"/>
              <w:rPr>
                <w:b/>
                <w:bCs/>
                <w:i/>
                <w:noProof/>
                <w:lang w:eastAsia="en-GB"/>
              </w:rPr>
            </w:pPr>
            <w:r w:rsidRPr="000E4E7F">
              <w:rPr>
                <w:b/>
                <w:bCs/>
                <w:i/>
                <w:noProof/>
                <w:lang w:eastAsia="en-GB"/>
              </w:rPr>
              <w:t>csi-RS-DRS-RRM-MeasurementsLAA</w:t>
            </w:r>
          </w:p>
          <w:p w14:paraId="308C6ACA" w14:textId="77777777" w:rsidR="00C56352" w:rsidRPr="000E4E7F" w:rsidRDefault="00C56352" w:rsidP="00C56352">
            <w:pPr>
              <w:pStyle w:val="TAL"/>
              <w:rPr>
                <w:b/>
                <w:bCs/>
                <w:i/>
                <w:noProof/>
                <w:lang w:eastAsia="zh-CN"/>
              </w:rPr>
            </w:pPr>
            <w:r w:rsidRPr="000E4E7F">
              <w:rPr>
                <w:iCs/>
                <w:noProof/>
                <w:lang w:eastAsia="en-GB"/>
              </w:rPr>
              <w:t xml:space="preserve">Indicates whether the UE supports performing RRM measurements on LAA cell(s) based on CSI-RS-based DRS. </w:t>
            </w:r>
            <w:r w:rsidRPr="000E4E7F">
              <w:rPr>
                <w:rFonts w:eastAsia="宋体"/>
                <w:lang w:eastAsia="en-GB"/>
              </w:rPr>
              <w:t xml:space="preserve">This field can be included only if </w:t>
            </w:r>
            <w:proofErr w:type="spellStart"/>
            <w:r w:rsidRPr="000E4E7F">
              <w:rPr>
                <w:rFonts w:eastAsia="宋体"/>
                <w:i/>
                <w:lang w:eastAsia="en-GB"/>
              </w:rPr>
              <w:t>downlinkLAA</w:t>
            </w:r>
            <w:proofErr w:type="spellEnd"/>
            <w:r w:rsidRPr="000E4E7F">
              <w:rPr>
                <w:rFonts w:eastAsia="宋体"/>
                <w:lang w:eastAsia="en-GB"/>
              </w:rPr>
              <w:t xml:space="preserve"> is included.</w:t>
            </w:r>
          </w:p>
        </w:tc>
        <w:tc>
          <w:tcPr>
            <w:tcW w:w="862" w:type="dxa"/>
            <w:gridSpan w:val="2"/>
          </w:tcPr>
          <w:p w14:paraId="15E9A712"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55F2757A" w14:textId="77777777" w:rsidTr="00C56352">
        <w:trPr>
          <w:cantSplit/>
        </w:trPr>
        <w:tc>
          <w:tcPr>
            <w:tcW w:w="7793" w:type="dxa"/>
            <w:gridSpan w:val="2"/>
          </w:tcPr>
          <w:p w14:paraId="06467B1A" w14:textId="77777777" w:rsidR="00C56352" w:rsidRPr="000E4E7F" w:rsidRDefault="00C56352" w:rsidP="00C56352">
            <w:pPr>
              <w:pStyle w:val="TAL"/>
              <w:rPr>
                <w:b/>
                <w:bCs/>
                <w:i/>
                <w:noProof/>
                <w:lang w:eastAsia="en-GB"/>
              </w:rPr>
            </w:pPr>
            <w:r w:rsidRPr="000E4E7F">
              <w:rPr>
                <w:b/>
                <w:bCs/>
                <w:i/>
                <w:noProof/>
                <w:lang w:eastAsia="en-GB"/>
              </w:rPr>
              <w:t>csi-RS-EnhancementsTDD</w:t>
            </w:r>
          </w:p>
          <w:p w14:paraId="58ED5987" w14:textId="77777777" w:rsidR="00C56352" w:rsidRPr="000E4E7F" w:rsidRDefault="00C56352" w:rsidP="00C5635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CSI-RS enhancements applicable for TDD.</w:t>
            </w:r>
          </w:p>
        </w:tc>
        <w:tc>
          <w:tcPr>
            <w:tcW w:w="862" w:type="dxa"/>
            <w:gridSpan w:val="2"/>
          </w:tcPr>
          <w:p w14:paraId="24907C04" w14:textId="77777777" w:rsidR="00C56352" w:rsidRPr="000E4E7F" w:rsidRDefault="00C56352" w:rsidP="00C56352">
            <w:pPr>
              <w:pStyle w:val="TAL"/>
              <w:jc w:val="center"/>
              <w:rPr>
                <w:bCs/>
                <w:noProof/>
                <w:lang w:eastAsia="zh-CN"/>
              </w:rPr>
            </w:pPr>
            <w:r w:rsidRPr="000E4E7F">
              <w:rPr>
                <w:bCs/>
                <w:noProof/>
                <w:lang w:eastAsia="zh-CN"/>
              </w:rPr>
              <w:t>Yes</w:t>
            </w:r>
          </w:p>
        </w:tc>
      </w:tr>
      <w:tr w:rsidR="00C56352" w:rsidRPr="000E4E7F" w14:paraId="0F173298" w14:textId="77777777" w:rsidTr="00C56352">
        <w:trPr>
          <w:cantSplit/>
        </w:trPr>
        <w:tc>
          <w:tcPr>
            <w:tcW w:w="7793" w:type="dxa"/>
            <w:gridSpan w:val="2"/>
          </w:tcPr>
          <w:p w14:paraId="5191A2DC" w14:textId="77777777" w:rsidR="00C56352" w:rsidRPr="000E4E7F" w:rsidRDefault="00C56352" w:rsidP="00C56352">
            <w:pPr>
              <w:keepNext/>
              <w:keepLines/>
              <w:spacing w:after="0"/>
              <w:rPr>
                <w:rFonts w:ascii="Arial" w:eastAsia="宋体" w:hAnsi="Arial" w:cs="Arial"/>
                <w:b/>
                <w:bCs/>
                <w:i/>
                <w:noProof/>
                <w:sz w:val="18"/>
                <w:szCs w:val="18"/>
                <w:lang w:eastAsia="zh-CN"/>
              </w:rPr>
            </w:pPr>
            <w:r w:rsidRPr="000E4E7F">
              <w:rPr>
                <w:rFonts w:ascii="Arial" w:eastAsia="宋体" w:hAnsi="Arial" w:cs="Arial"/>
                <w:b/>
                <w:bCs/>
                <w:i/>
                <w:noProof/>
                <w:sz w:val="18"/>
                <w:szCs w:val="18"/>
              </w:rPr>
              <w:t>csi-SubframeSet</w:t>
            </w:r>
          </w:p>
          <w:p w14:paraId="5B21AE15" w14:textId="77777777" w:rsidR="00C56352" w:rsidRPr="000E4E7F" w:rsidRDefault="00C56352" w:rsidP="00C56352">
            <w:pPr>
              <w:pStyle w:val="TAL"/>
              <w:rPr>
                <w:b/>
                <w:bCs/>
                <w:i/>
                <w:noProof/>
                <w:lang w:eastAsia="en-GB"/>
              </w:rPr>
            </w:pPr>
            <w:r w:rsidRPr="000E4E7F">
              <w:rPr>
                <w:rFonts w:eastAsia="宋体"/>
                <w:lang w:eastAsia="en-GB"/>
              </w:rPr>
              <w:t xml:space="preserve">Indicates whether the UE supports REL-12 DL CSI subframe set configuration, REL-12 DL CSI subframe set dependent CSI measurement/feedback, configuration of </w:t>
            </w:r>
            <w:r w:rsidRPr="000E4E7F">
              <w:rPr>
                <w:lang w:eastAsia="en-GB"/>
              </w:rPr>
              <w:t xml:space="preserve">up to 2 </w:t>
            </w:r>
            <w:r w:rsidRPr="000E4E7F">
              <w:rPr>
                <w:rFonts w:eastAsia="宋体"/>
                <w:lang w:eastAsia="en-GB"/>
              </w:rPr>
              <w:t>CSI-IM resource</w:t>
            </w:r>
            <w:r w:rsidRPr="000E4E7F">
              <w:rPr>
                <w:lang w:eastAsia="zh-CN"/>
              </w:rPr>
              <w:t>s</w:t>
            </w:r>
            <w:r w:rsidRPr="000E4E7F">
              <w:rPr>
                <w:rFonts w:eastAsia="宋体"/>
                <w:lang w:eastAsia="en-GB"/>
              </w:rPr>
              <w:t xml:space="preserve"> for a CSI process</w:t>
            </w:r>
            <w:r w:rsidRPr="000E4E7F">
              <w:rPr>
                <w:lang w:eastAsia="zh-CN"/>
              </w:rPr>
              <w:t xml:space="preserve"> with </w:t>
            </w:r>
            <w:r w:rsidRPr="000E4E7F">
              <w:rPr>
                <w:lang w:eastAsia="en-GB"/>
              </w:rPr>
              <w:t>no more than 4 CSI-IM resource</w:t>
            </w:r>
            <w:r w:rsidRPr="000E4E7F">
              <w:rPr>
                <w:lang w:eastAsia="zh-CN"/>
              </w:rPr>
              <w:t>s</w:t>
            </w:r>
            <w:r w:rsidRPr="000E4E7F">
              <w:rPr>
                <w:lang w:eastAsia="en-GB"/>
              </w:rPr>
              <w:t xml:space="preserve"> for all CSI processes of one frequency</w:t>
            </w:r>
            <w:r w:rsidRPr="000E4E7F">
              <w:rPr>
                <w:rFonts w:eastAsia="宋体"/>
                <w:lang w:eastAsia="en-GB"/>
              </w:rPr>
              <w:t xml:space="preserve"> if the UE supports tm10, configuration of two ZP-CSI-RS</w:t>
            </w:r>
            <w:r w:rsidRPr="000E4E7F">
              <w:rPr>
                <w:lang w:eastAsia="en-GB"/>
              </w:rPr>
              <w:t xml:space="preserve"> for tm1 to tm9</w:t>
            </w:r>
            <w:r w:rsidRPr="000E4E7F">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36204581" w14:textId="77777777" w:rsidR="00C56352" w:rsidRPr="000E4E7F" w:rsidRDefault="00C56352" w:rsidP="00C56352">
            <w:pPr>
              <w:pStyle w:val="TAL"/>
              <w:jc w:val="center"/>
              <w:rPr>
                <w:bCs/>
                <w:noProof/>
                <w:lang w:eastAsia="en-GB"/>
              </w:rPr>
            </w:pPr>
            <w:r w:rsidRPr="000E4E7F">
              <w:rPr>
                <w:rFonts w:eastAsia="宋体"/>
                <w:bCs/>
                <w:noProof/>
                <w:lang w:eastAsia="zh-CN"/>
              </w:rPr>
              <w:t>Yes</w:t>
            </w:r>
          </w:p>
        </w:tc>
      </w:tr>
      <w:tr w:rsidR="00C56352" w:rsidRPr="000E4E7F" w14:paraId="757D8313" w14:textId="77777777" w:rsidTr="00C56352">
        <w:trPr>
          <w:cantSplit/>
        </w:trPr>
        <w:tc>
          <w:tcPr>
            <w:tcW w:w="7793" w:type="dxa"/>
            <w:gridSpan w:val="2"/>
          </w:tcPr>
          <w:p w14:paraId="07FCA4B3" w14:textId="77777777" w:rsidR="00C56352" w:rsidRPr="000E4E7F" w:rsidRDefault="00C56352" w:rsidP="00C56352">
            <w:pPr>
              <w:pStyle w:val="TAL"/>
              <w:rPr>
                <w:b/>
                <w:i/>
                <w:lang w:eastAsia="en-GB"/>
              </w:rPr>
            </w:pPr>
            <w:proofErr w:type="spellStart"/>
            <w:r w:rsidRPr="000E4E7F">
              <w:rPr>
                <w:b/>
                <w:i/>
              </w:rPr>
              <w:t>dataInactMon</w:t>
            </w:r>
            <w:proofErr w:type="spellEnd"/>
          </w:p>
          <w:p w14:paraId="02471257" w14:textId="77777777" w:rsidR="00C56352" w:rsidRPr="000E4E7F" w:rsidRDefault="00C56352" w:rsidP="00C56352">
            <w:pPr>
              <w:pStyle w:val="TAL"/>
              <w:rPr>
                <w:rFonts w:eastAsia="宋体"/>
                <w:bCs/>
                <w:noProof/>
                <w:szCs w:val="18"/>
              </w:rPr>
            </w:pPr>
            <w:r w:rsidRPr="000E4E7F">
              <w:t xml:space="preserve">Indicates whether the UE supports the </w:t>
            </w:r>
            <w:r w:rsidRPr="000E4E7F">
              <w:rPr>
                <w:noProof/>
              </w:rPr>
              <w:t xml:space="preserve">data inactivity monitoring </w:t>
            </w:r>
            <w:r w:rsidRPr="000E4E7F">
              <w:t>as specified in TS 36.321 [6].</w:t>
            </w:r>
          </w:p>
        </w:tc>
        <w:tc>
          <w:tcPr>
            <w:tcW w:w="862" w:type="dxa"/>
            <w:gridSpan w:val="2"/>
          </w:tcPr>
          <w:p w14:paraId="7B9746A1" w14:textId="77777777" w:rsidR="00C56352" w:rsidRPr="000E4E7F" w:rsidRDefault="00C56352" w:rsidP="00C56352">
            <w:pPr>
              <w:pStyle w:val="TAL"/>
              <w:jc w:val="center"/>
              <w:rPr>
                <w:rFonts w:eastAsia="MS Mincho"/>
                <w:bCs/>
                <w:noProof/>
              </w:rPr>
            </w:pPr>
            <w:r w:rsidRPr="000E4E7F">
              <w:rPr>
                <w:bCs/>
                <w:noProof/>
              </w:rPr>
              <w:t>-</w:t>
            </w:r>
          </w:p>
        </w:tc>
      </w:tr>
      <w:tr w:rsidR="00C56352" w:rsidRPr="000E4E7F" w14:paraId="3996664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1A7918" w14:textId="77777777" w:rsidR="00C56352" w:rsidRPr="000E4E7F" w:rsidRDefault="00C56352" w:rsidP="00C56352">
            <w:pPr>
              <w:pStyle w:val="TAL"/>
              <w:rPr>
                <w:b/>
                <w:i/>
                <w:lang w:eastAsia="zh-CN"/>
              </w:rPr>
            </w:pPr>
            <w:r w:rsidRPr="000E4E7F">
              <w:rPr>
                <w:b/>
                <w:i/>
                <w:lang w:eastAsia="zh-CN"/>
              </w:rPr>
              <w:t>dc-Support</w:t>
            </w:r>
          </w:p>
          <w:p w14:paraId="71A47E09" w14:textId="77777777" w:rsidR="00C56352" w:rsidRPr="000E4E7F" w:rsidRDefault="00C56352" w:rsidP="00C56352">
            <w:pPr>
              <w:pStyle w:val="TAL"/>
            </w:pPr>
            <w:r w:rsidRPr="000E4E7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0E4E7F">
              <w:rPr>
                <w:i/>
                <w:lang w:eastAsia="en-GB"/>
              </w:rPr>
              <w:t>asynchronous</w:t>
            </w:r>
            <w:r w:rsidRPr="000E4E7F">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E8403E6" w14:textId="77777777" w:rsidR="00C56352" w:rsidRPr="000E4E7F" w:rsidRDefault="00C56352" w:rsidP="00C56352">
            <w:pPr>
              <w:pStyle w:val="TAL"/>
              <w:jc w:val="center"/>
              <w:rPr>
                <w:lang w:eastAsia="zh-CN"/>
              </w:rPr>
            </w:pPr>
            <w:r w:rsidRPr="000E4E7F">
              <w:rPr>
                <w:lang w:eastAsia="zh-CN"/>
              </w:rPr>
              <w:t>-</w:t>
            </w:r>
          </w:p>
        </w:tc>
      </w:tr>
      <w:tr w:rsidR="00C56352" w:rsidRPr="000E4E7F" w14:paraId="25A89DD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DF3FFC" w14:textId="77777777" w:rsidR="00C56352" w:rsidRPr="000E4E7F" w:rsidRDefault="00C56352" w:rsidP="00C56352">
            <w:pPr>
              <w:pStyle w:val="TAL"/>
              <w:rPr>
                <w:b/>
                <w:i/>
                <w:lang w:eastAsia="zh-CN"/>
              </w:rPr>
            </w:pPr>
            <w:proofErr w:type="spellStart"/>
            <w:r w:rsidRPr="000E4E7F">
              <w:rPr>
                <w:b/>
                <w:i/>
                <w:lang w:eastAsia="zh-CN"/>
              </w:rPr>
              <w:t>delayBudgetReporting</w:t>
            </w:r>
            <w:proofErr w:type="spellEnd"/>
          </w:p>
          <w:p w14:paraId="64A6803C" w14:textId="77777777" w:rsidR="00C56352" w:rsidRPr="000E4E7F" w:rsidRDefault="00C56352" w:rsidP="00C56352">
            <w:pPr>
              <w:pStyle w:val="TAL"/>
              <w:rPr>
                <w:b/>
                <w:i/>
                <w:lang w:eastAsia="zh-CN"/>
              </w:rPr>
            </w:pPr>
            <w:r w:rsidRPr="000E4E7F">
              <w:rPr>
                <w:lang w:eastAsia="zh-CN"/>
              </w:rPr>
              <w:t>Indicates whether the UE supports delay budget reporting</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9267E5" w14:textId="77777777" w:rsidR="00C56352" w:rsidRPr="000E4E7F" w:rsidRDefault="00C56352" w:rsidP="00C56352">
            <w:pPr>
              <w:pStyle w:val="TAL"/>
              <w:jc w:val="center"/>
              <w:rPr>
                <w:lang w:eastAsia="zh-CN"/>
              </w:rPr>
            </w:pPr>
            <w:r w:rsidRPr="000E4E7F">
              <w:rPr>
                <w:lang w:eastAsia="zh-CN"/>
              </w:rPr>
              <w:t>No</w:t>
            </w:r>
          </w:p>
        </w:tc>
      </w:tr>
      <w:tr w:rsidR="00C56352" w:rsidRPr="000E4E7F" w14:paraId="69AB819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BB7521" w14:textId="77777777" w:rsidR="00C56352" w:rsidRPr="000E4E7F" w:rsidRDefault="00C56352" w:rsidP="00C56352">
            <w:pPr>
              <w:pStyle w:val="TAL"/>
              <w:rPr>
                <w:b/>
                <w:i/>
                <w:lang w:eastAsia="zh-CN"/>
              </w:rPr>
            </w:pPr>
            <w:proofErr w:type="spellStart"/>
            <w:r w:rsidRPr="000E4E7F">
              <w:rPr>
                <w:b/>
                <w:i/>
                <w:lang w:eastAsia="zh-CN"/>
              </w:rPr>
              <w:t>demodulationEnhancements</w:t>
            </w:r>
            <w:proofErr w:type="spellEnd"/>
          </w:p>
          <w:p w14:paraId="428945C9" w14:textId="77777777" w:rsidR="00C56352" w:rsidRPr="000E4E7F" w:rsidRDefault="00C56352" w:rsidP="00C56352">
            <w:pPr>
              <w:pStyle w:val="TAL"/>
              <w:rPr>
                <w:b/>
                <w:i/>
                <w:lang w:eastAsia="zh-CN"/>
              </w:rPr>
            </w:pPr>
            <w:r w:rsidRPr="000E4E7F">
              <w:rPr>
                <w:lang w:eastAsia="zh-CN"/>
              </w:rPr>
              <w:t xml:space="preserve">This field defines whether the UE supports advanced receiver in SFN scenario </w:t>
            </w:r>
            <w:r w:rsidRPr="000E4E7F">
              <w:t xml:space="preserve">(350 km/h) </w:t>
            </w:r>
            <w:r w:rsidRPr="000E4E7F">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2746FED9" w14:textId="77777777" w:rsidR="00C56352" w:rsidRPr="000E4E7F" w:rsidRDefault="00C56352" w:rsidP="00C56352">
            <w:pPr>
              <w:pStyle w:val="TAL"/>
              <w:jc w:val="center"/>
              <w:rPr>
                <w:lang w:eastAsia="zh-CN"/>
              </w:rPr>
            </w:pPr>
            <w:r w:rsidRPr="000E4E7F">
              <w:rPr>
                <w:bCs/>
                <w:noProof/>
              </w:rPr>
              <w:t>-</w:t>
            </w:r>
          </w:p>
        </w:tc>
      </w:tr>
      <w:tr w:rsidR="00C56352" w:rsidRPr="000E4E7F" w14:paraId="62301A4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97E8AE" w14:textId="77777777" w:rsidR="00C56352" w:rsidRPr="000E4E7F" w:rsidRDefault="00C56352" w:rsidP="00C56352">
            <w:pPr>
              <w:pStyle w:val="TAL"/>
              <w:rPr>
                <w:b/>
                <w:i/>
              </w:rPr>
            </w:pPr>
            <w:r w:rsidRPr="000E4E7F">
              <w:rPr>
                <w:b/>
                <w:i/>
              </w:rPr>
              <w:lastRenderedPageBreak/>
              <w:t>d</w:t>
            </w:r>
            <w:r w:rsidRPr="000E4E7F">
              <w:rPr>
                <w:b/>
                <w:i/>
                <w:lang w:eastAsia="zh-CN"/>
              </w:rPr>
              <w:t>emodulationEnhancements</w:t>
            </w:r>
            <w:r w:rsidRPr="000E4E7F">
              <w:rPr>
                <w:b/>
                <w:i/>
              </w:rPr>
              <w:t>2</w:t>
            </w:r>
          </w:p>
          <w:p w14:paraId="25C63F18" w14:textId="77777777" w:rsidR="00C56352" w:rsidRPr="000E4E7F" w:rsidRDefault="00C56352" w:rsidP="00C56352">
            <w:pPr>
              <w:pStyle w:val="TAL"/>
              <w:rPr>
                <w:b/>
                <w:i/>
                <w:lang w:eastAsia="zh-CN"/>
              </w:rPr>
            </w:pPr>
            <w:r w:rsidRPr="000E4E7F">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16F3424" w14:textId="77777777" w:rsidR="00C56352" w:rsidRPr="000E4E7F" w:rsidRDefault="00C56352" w:rsidP="00C56352">
            <w:pPr>
              <w:pStyle w:val="TAL"/>
              <w:jc w:val="center"/>
              <w:rPr>
                <w:bCs/>
                <w:noProof/>
              </w:rPr>
            </w:pPr>
            <w:r w:rsidRPr="000E4E7F">
              <w:rPr>
                <w:bCs/>
                <w:noProof/>
              </w:rPr>
              <w:t>-</w:t>
            </w:r>
          </w:p>
        </w:tc>
      </w:tr>
      <w:tr w:rsidR="00C56352" w:rsidRPr="000E4E7F" w14:paraId="084C9E1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6DD1EA" w14:textId="77777777" w:rsidR="00C56352" w:rsidRPr="000E4E7F" w:rsidRDefault="00C56352" w:rsidP="00C56352">
            <w:pPr>
              <w:pStyle w:val="TAL"/>
              <w:rPr>
                <w:b/>
                <w:i/>
              </w:rPr>
            </w:pPr>
            <w:proofErr w:type="spellStart"/>
            <w:r w:rsidRPr="000E4E7F">
              <w:rPr>
                <w:b/>
                <w:i/>
              </w:rPr>
              <w:t>densityReductionNP</w:t>
            </w:r>
            <w:proofErr w:type="spellEnd"/>
            <w:r w:rsidRPr="000E4E7F">
              <w:rPr>
                <w:b/>
                <w:i/>
              </w:rPr>
              <w:t xml:space="preserve">, </w:t>
            </w:r>
            <w:proofErr w:type="spellStart"/>
            <w:r w:rsidRPr="000E4E7F">
              <w:rPr>
                <w:b/>
                <w:i/>
              </w:rPr>
              <w:t>densityReductionBF</w:t>
            </w:r>
            <w:proofErr w:type="spellEnd"/>
          </w:p>
          <w:p w14:paraId="121AE4F6" w14:textId="77777777" w:rsidR="00C56352" w:rsidRPr="000E4E7F" w:rsidRDefault="00C56352" w:rsidP="00C56352">
            <w:pPr>
              <w:pStyle w:val="TAL"/>
              <w:rPr>
                <w:b/>
                <w:i/>
                <w:lang w:eastAsia="zh-CN"/>
              </w:rPr>
            </w:pPr>
            <w:r w:rsidRPr="000E4E7F">
              <w:rPr>
                <w:lang w:eastAsia="en-GB"/>
              </w:rPr>
              <w:t>Indicates whether the UE supports CSI-RS density reduction with values 1, 1/2 and 1/3 for non-</w:t>
            </w:r>
            <w:proofErr w:type="spellStart"/>
            <w:r w:rsidRPr="000E4E7F">
              <w:rPr>
                <w:lang w:eastAsia="en-GB"/>
              </w:rPr>
              <w:t>precoded</w:t>
            </w:r>
            <w:proofErr w:type="spellEnd"/>
            <w:r w:rsidRPr="000E4E7F">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2CCE7AE0" w14:textId="77777777" w:rsidR="00C56352" w:rsidRPr="000E4E7F" w:rsidRDefault="00C56352" w:rsidP="00C56352">
            <w:pPr>
              <w:pStyle w:val="TAL"/>
              <w:jc w:val="center"/>
              <w:rPr>
                <w:bCs/>
                <w:noProof/>
              </w:rPr>
            </w:pPr>
            <w:r w:rsidRPr="000E4E7F">
              <w:rPr>
                <w:bCs/>
                <w:noProof/>
              </w:rPr>
              <w:t>FFS</w:t>
            </w:r>
          </w:p>
        </w:tc>
      </w:tr>
      <w:tr w:rsidR="00C56352" w:rsidRPr="000E4E7F" w14:paraId="72C48748"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5ACE52" w14:textId="77777777" w:rsidR="00C56352" w:rsidRPr="000E4E7F" w:rsidRDefault="00C56352" w:rsidP="00C56352">
            <w:pPr>
              <w:pStyle w:val="TAL"/>
              <w:rPr>
                <w:b/>
                <w:i/>
                <w:lang w:eastAsia="zh-CN"/>
              </w:rPr>
            </w:pPr>
            <w:proofErr w:type="spellStart"/>
            <w:r w:rsidRPr="000E4E7F">
              <w:rPr>
                <w:b/>
                <w:i/>
                <w:lang w:eastAsia="zh-CN"/>
              </w:rPr>
              <w:t>deviceType</w:t>
            </w:r>
            <w:proofErr w:type="spellEnd"/>
          </w:p>
          <w:p w14:paraId="7CAA0F6E" w14:textId="77777777" w:rsidR="00C56352" w:rsidRPr="000E4E7F" w:rsidRDefault="00C56352" w:rsidP="00C56352">
            <w:pPr>
              <w:pStyle w:val="TAL"/>
              <w:rPr>
                <w:b/>
                <w:i/>
                <w:lang w:eastAsia="zh-CN"/>
              </w:rPr>
            </w:pPr>
            <w:r w:rsidRPr="000E4E7F">
              <w:rPr>
                <w:lang w:eastAsia="en-GB"/>
              </w:rPr>
              <w:t>UE may set the value to "</w:t>
            </w:r>
            <w:proofErr w:type="spellStart"/>
            <w:r w:rsidRPr="000E4E7F">
              <w:rPr>
                <w:i/>
                <w:lang w:eastAsia="zh-CN"/>
              </w:rPr>
              <w:t>noBenFromBatConsumpOpt</w:t>
            </w:r>
            <w:proofErr w:type="spellEnd"/>
            <w:r w:rsidRPr="000E4E7F">
              <w:rPr>
                <w:lang w:eastAsia="en-GB"/>
              </w:rPr>
              <w:t xml:space="preserve">" when it does not foresee to </w:t>
            </w:r>
            <w:r w:rsidRPr="000E4E7F">
              <w:rPr>
                <w:noProof/>
                <w:lang w:eastAsia="en-GB"/>
              </w:rPr>
              <w:t xml:space="preserve">particularly </w:t>
            </w:r>
            <w:r w:rsidRPr="000E4E7F">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231EE1AE" w14:textId="77777777" w:rsidR="00C56352" w:rsidRPr="000E4E7F" w:rsidRDefault="00C56352" w:rsidP="00C56352">
            <w:pPr>
              <w:pStyle w:val="TAL"/>
              <w:jc w:val="center"/>
              <w:rPr>
                <w:lang w:eastAsia="zh-CN"/>
              </w:rPr>
            </w:pPr>
            <w:r w:rsidRPr="000E4E7F">
              <w:rPr>
                <w:lang w:eastAsia="zh-CN"/>
              </w:rPr>
              <w:t>-</w:t>
            </w:r>
          </w:p>
        </w:tc>
      </w:tr>
      <w:tr w:rsidR="00C56352" w:rsidRPr="000E4E7F" w14:paraId="4C77B6C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86C266" w14:textId="77777777" w:rsidR="00C56352" w:rsidRPr="000E4E7F" w:rsidRDefault="00C56352" w:rsidP="00C56352">
            <w:pPr>
              <w:pStyle w:val="TAL"/>
              <w:rPr>
                <w:b/>
                <w:i/>
              </w:rPr>
            </w:pPr>
            <w:proofErr w:type="spellStart"/>
            <w:r w:rsidRPr="000E4E7F">
              <w:rPr>
                <w:b/>
                <w:i/>
              </w:rPr>
              <w:t>diffFallbackCombReport</w:t>
            </w:r>
            <w:proofErr w:type="spellEnd"/>
          </w:p>
          <w:p w14:paraId="64DCBCF6" w14:textId="77777777" w:rsidR="00C56352" w:rsidRPr="000E4E7F" w:rsidRDefault="00C56352" w:rsidP="00C56352">
            <w:pPr>
              <w:pStyle w:val="TAL"/>
              <w:rPr>
                <w:lang w:eastAsia="zh-CN"/>
              </w:rPr>
            </w:pPr>
            <w:r w:rsidRPr="000E4E7F">
              <w:t xml:space="preserve">Indicates that the UE supports reporting of UE radio access capabilities for the CA band combinations asked by the </w:t>
            </w:r>
            <w:proofErr w:type="spellStart"/>
            <w:r w:rsidRPr="000E4E7F">
              <w:t>eNB</w:t>
            </w:r>
            <w:proofErr w:type="spellEnd"/>
            <w:r w:rsidRPr="000E4E7F">
              <w:t xml:space="preserve"> as well as, if any, reporting of different UE radio access capabilities for their </w:t>
            </w:r>
            <w:proofErr w:type="spellStart"/>
            <w:r w:rsidRPr="000E4E7F">
              <w:t>fallback</w:t>
            </w:r>
            <w:proofErr w:type="spellEnd"/>
            <w:r w:rsidRPr="000E4E7F">
              <w:t xml:space="preserve"> band combination as specified in TS 36.306 [5]. The UE does not report </w:t>
            </w:r>
            <w:proofErr w:type="spellStart"/>
            <w:r w:rsidRPr="000E4E7F">
              <w:t>fallback</w:t>
            </w:r>
            <w:proofErr w:type="spellEnd"/>
            <w:r w:rsidRPr="000E4E7F">
              <w:t xml:space="preserve"> combinations if their UE radio access capabilities are the same as the ones for the CA band combination asked by the </w:t>
            </w:r>
            <w:proofErr w:type="spellStart"/>
            <w:r w:rsidRPr="000E4E7F">
              <w:t>eNB</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034A1797" w14:textId="77777777" w:rsidR="00C56352" w:rsidRPr="000E4E7F" w:rsidRDefault="00C56352" w:rsidP="00C56352">
            <w:pPr>
              <w:pStyle w:val="TAL"/>
              <w:jc w:val="center"/>
            </w:pPr>
            <w:r w:rsidRPr="000E4E7F">
              <w:t>-</w:t>
            </w:r>
          </w:p>
        </w:tc>
      </w:tr>
      <w:tr w:rsidR="00C56352" w:rsidRPr="000E4E7F" w14:paraId="1159EC0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AAB4C0" w14:textId="77777777" w:rsidR="00C56352" w:rsidRPr="000E4E7F" w:rsidRDefault="00C56352" w:rsidP="00C56352">
            <w:pPr>
              <w:keepNext/>
              <w:keepLines/>
              <w:spacing w:after="0"/>
              <w:rPr>
                <w:rFonts w:ascii="Arial" w:hAnsi="Arial"/>
                <w:b/>
                <w:i/>
                <w:sz w:val="18"/>
                <w:lang w:eastAsia="zh-CN"/>
              </w:rPr>
            </w:pPr>
            <w:proofErr w:type="spellStart"/>
            <w:r w:rsidRPr="000E4E7F">
              <w:rPr>
                <w:rFonts w:ascii="Arial" w:hAnsi="Arial"/>
                <w:b/>
                <w:i/>
                <w:sz w:val="18"/>
              </w:rPr>
              <w:t>differentFallbackSupported</w:t>
            </w:r>
            <w:proofErr w:type="spellEnd"/>
          </w:p>
          <w:p w14:paraId="5AE501CA" w14:textId="77777777" w:rsidR="00C56352" w:rsidRPr="000E4E7F" w:rsidRDefault="00C56352" w:rsidP="00C56352">
            <w:pPr>
              <w:pStyle w:val="TAL"/>
              <w:rPr>
                <w:b/>
                <w:i/>
                <w:lang w:eastAsia="zh-CN"/>
              </w:rPr>
            </w:pPr>
            <w:r w:rsidRPr="000E4E7F">
              <w:t xml:space="preserve">Indicates that the UE supports different capabilities for at least one </w:t>
            </w:r>
            <w:proofErr w:type="spellStart"/>
            <w:r w:rsidRPr="000E4E7F">
              <w:t>fallback</w:t>
            </w:r>
            <w:proofErr w:type="spellEnd"/>
            <w:r w:rsidRPr="000E4E7F">
              <w:t xml:space="preserve">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E828CA2" w14:textId="77777777" w:rsidR="00C56352" w:rsidRPr="000E4E7F" w:rsidRDefault="00C56352" w:rsidP="00C56352">
            <w:pPr>
              <w:pStyle w:val="TAL"/>
              <w:jc w:val="center"/>
              <w:rPr>
                <w:lang w:eastAsia="zh-CN"/>
              </w:rPr>
            </w:pPr>
            <w:r w:rsidRPr="000E4E7F">
              <w:rPr>
                <w:bCs/>
                <w:noProof/>
              </w:rPr>
              <w:t>-</w:t>
            </w:r>
          </w:p>
        </w:tc>
      </w:tr>
      <w:tr w:rsidR="00C56352" w:rsidRPr="000E4E7F" w14:paraId="469C0E49"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1C1C0AF" w14:textId="77777777" w:rsidR="00C56352" w:rsidRPr="000E4E7F" w:rsidRDefault="00C56352" w:rsidP="00C56352">
            <w:pPr>
              <w:pStyle w:val="TAL"/>
              <w:rPr>
                <w:b/>
                <w:i/>
              </w:rPr>
            </w:pPr>
            <w:proofErr w:type="spellStart"/>
            <w:r w:rsidRPr="000E4E7F">
              <w:rPr>
                <w:b/>
                <w:i/>
              </w:rPr>
              <w:t>directSCellActivation</w:t>
            </w:r>
            <w:proofErr w:type="spellEnd"/>
          </w:p>
          <w:p w14:paraId="4109CD1F" w14:textId="77777777" w:rsidR="00C56352" w:rsidRPr="000E4E7F" w:rsidRDefault="00C56352" w:rsidP="00C56352">
            <w:pPr>
              <w:pStyle w:val="TAL"/>
            </w:pPr>
            <w:r w:rsidRPr="000E4E7F">
              <w:t xml:space="preserve">Indicates whether the UE supports having an </w:t>
            </w:r>
            <w:proofErr w:type="spellStart"/>
            <w:r w:rsidRPr="000E4E7F">
              <w:t>SCell</w:t>
            </w:r>
            <w:proofErr w:type="spellEnd"/>
            <w:r w:rsidRPr="000E4E7F">
              <w:t xml:space="preserve"> configured in activated </w:t>
            </w:r>
            <w:proofErr w:type="spellStart"/>
            <w:r w:rsidRPr="000E4E7F">
              <w:t>SCell</w:t>
            </w:r>
            <w:proofErr w:type="spellEnd"/>
            <w:r w:rsidRPr="000E4E7F">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300EE60B" w14:textId="77777777" w:rsidR="00C56352" w:rsidRPr="000E4E7F" w:rsidRDefault="00C56352" w:rsidP="00C56352">
            <w:pPr>
              <w:pStyle w:val="TAL"/>
              <w:jc w:val="center"/>
              <w:rPr>
                <w:bCs/>
                <w:noProof/>
              </w:rPr>
            </w:pPr>
            <w:r w:rsidRPr="000E4E7F">
              <w:rPr>
                <w:bCs/>
                <w:noProof/>
              </w:rPr>
              <w:t>-</w:t>
            </w:r>
          </w:p>
        </w:tc>
      </w:tr>
      <w:tr w:rsidR="00C56352" w:rsidRPr="000E4E7F" w14:paraId="6CD4A07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BDCDBA3" w14:textId="77777777" w:rsidR="00C56352" w:rsidRPr="000E4E7F" w:rsidRDefault="00C56352" w:rsidP="00C56352">
            <w:pPr>
              <w:pStyle w:val="TAL"/>
              <w:rPr>
                <w:b/>
                <w:i/>
              </w:rPr>
            </w:pPr>
            <w:proofErr w:type="spellStart"/>
            <w:r w:rsidRPr="000E4E7F">
              <w:rPr>
                <w:b/>
                <w:i/>
              </w:rPr>
              <w:t>directSCellHibernation</w:t>
            </w:r>
            <w:proofErr w:type="spellEnd"/>
          </w:p>
          <w:p w14:paraId="12E2E33F" w14:textId="77777777" w:rsidR="00C56352" w:rsidRPr="000E4E7F" w:rsidRDefault="00C56352" w:rsidP="00C56352">
            <w:pPr>
              <w:pStyle w:val="TAL"/>
            </w:pPr>
            <w:r w:rsidRPr="000E4E7F">
              <w:t xml:space="preserve">Indicates whether the UE supports having an </w:t>
            </w:r>
            <w:proofErr w:type="spellStart"/>
            <w:r w:rsidRPr="000E4E7F">
              <w:t>SCell</w:t>
            </w:r>
            <w:proofErr w:type="spellEnd"/>
            <w:r w:rsidRPr="000E4E7F">
              <w:t xml:space="preserve"> configured in dormant </w:t>
            </w:r>
            <w:proofErr w:type="spellStart"/>
            <w:r w:rsidRPr="000E4E7F">
              <w:t>SCell</w:t>
            </w:r>
            <w:proofErr w:type="spellEnd"/>
            <w:r w:rsidRPr="000E4E7F">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25349213" w14:textId="77777777" w:rsidR="00C56352" w:rsidRPr="000E4E7F" w:rsidRDefault="00C56352" w:rsidP="00C56352">
            <w:pPr>
              <w:pStyle w:val="TAL"/>
              <w:jc w:val="center"/>
              <w:rPr>
                <w:bCs/>
                <w:noProof/>
              </w:rPr>
            </w:pPr>
            <w:r w:rsidRPr="000E4E7F">
              <w:rPr>
                <w:bCs/>
                <w:noProof/>
              </w:rPr>
              <w:t>-</w:t>
            </w:r>
          </w:p>
        </w:tc>
      </w:tr>
      <w:tr w:rsidR="00C56352" w:rsidRPr="000E4E7F" w14:paraId="041C1799"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1DE774" w14:textId="77777777" w:rsidR="00C56352" w:rsidRPr="000E4E7F" w:rsidRDefault="00C56352" w:rsidP="00C56352">
            <w:pPr>
              <w:pStyle w:val="TAL"/>
              <w:rPr>
                <w:b/>
                <w:i/>
                <w:lang w:eastAsia="zh-CN"/>
              </w:rPr>
            </w:pPr>
            <w:proofErr w:type="spellStart"/>
            <w:r w:rsidRPr="000E4E7F">
              <w:rPr>
                <w:b/>
                <w:i/>
                <w:lang w:eastAsia="zh-CN"/>
              </w:rPr>
              <w:t>discInterFreqTx</w:t>
            </w:r>
            <w:proofErr w:type="spellEnd"/>
          </w:p>
          <w:p w14:paraId="7A451358" w14:textId="77777777" w:rsidR="00C56352" w:rsidRPr="000E4E7F" w:rsidRDefault="00C56352" w:rsidP="00C56352">
            <w:pPr>
              <w:pStyle w:val="TAL"/>
              <w:rPr>
                <w:b/>
                <w:i/>
                <w:lang w:eastAsia="zh-CN"/>
              </w:rPr>
            </w:pPr>
            <w:r w:rsidRPr="000E4E7F">
              <w:rPr>
                <w:lang w:eastAsia="en-GB"/>
              </w:rPr>
              <w:t xml:space="preserve">Indicates whether the UE support </w:t>
            </w:r>
            <w:proofErr w:type="spellStart"/>
            <w:r w:rsidRPr="000E4E7F">
              <w:rPr>
                <w:lang w:eastAsia="en-GB"/>
              </w:rPr>
              <w:t>sidelink</w:t>
            </w:r>
            <w:proofErr w:type="spellEnd"/>
            <w:r w:rsidRPr="000E4E7F">
              <w:rPr>
                <w:lang w:eastAsia="en-GB"/>
              </w:rPr>
              <w:t xml:space="preserve"> discovery announcements either a) on the primary frequency only or b) on other frequencies also, regardless of the UE configuration (e.g. CA, DC). The UE may set </w:t>
            </w:r>
            <w:proofErr w:type="spellStart"/>
            <w:r w:rsidRPr="000E4E7F">
              <w:rPr>
                <w:lang w:eastAsia="en-GB"/>
              </w:rPr>
              <w:t>discInterFreqTx</w:t>
            </w:r>
            <w:proofErr w:type="spellEnd"/>
            <w:r w:rsidRPr="000E4E7F">
              <w:rPr>
                <w:lang w:eastAsia="en-GB"/>
              </w:rPr>
              <w:t xml:space="preserve"> to supported when having a separate transmitter or if it can request </w:t>
            </w:r>
            <w:proofErr w:type="spellStart"/>
            <w:r w:rsidRPr="000E4E7F">
              <w:rPr>
                <w:lang w:eastAsia="en-GB"/>
              </w:rPr>
              <w:t>sidelink</w:t>
            </w:r>
            <w:proofErr w:type="spellEnd"/>
            <w:r w:rsidRPr="000E4E7F">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47041EBD" w14:textId="77777777" w:rsidR="00C56352" w:rsidRPr="000E4E7F" w:rsidRDefault="00C56352" w:rsidP="00C56352">
            <w:pPr>
              <w:pStyle w:val="TAL"/>
              <w:jc w:val="center"/>
              <w:rPr>
                <w:lang w:eastAsia="zh-CN"/>
              </w:rPr>
            </w:pPr>
            <w:r w:rsidRPr="000E4E7F">
              <w:rPr>
                <w:lang w:eastAsia="zh-CN"/>
              </w:rPr>
              <w:t>-</w:t>
            </w:r>
          </w:p>
        </w:tc>
      </w:tr>
      <w:tr w:rsidR="00C56352" w:rsidRPr="000E4E7F" w14:paraId="196A1E4B" w14:textId="77777777" w:rsidTr="00C56352">
        <w:trPr>
          <w:cantSplit/>
        </w:trPr>
        <w:tc>
          <w:tcPr>
            <w:tcW w:w="7793" w:type="dxa"/>
            <w:gridSpan w:val="2"/>
          </w:tcPr>
          <w:p w14:paraId="44C20161" w14:textId="77777777" w:rsidR="00C56352" w:rsidRPr="000E4E7F" w:rsidRDefault="00C56352" w:rsidP="00C56352">
            <w:pPr>
              <w:pStyle w:val="TAL"/>
              <w:rPr>
                <w:b/>
                <w:i/>
                <w:lang w:eastAsia="zh-CN"/>
              </w:rPr>
            </w:pPr>
            <w:proofErr w:type="spellStart"/>
            <w:r w:rsidRPr="000E4E7F">
              <w:rPr>
                <w:b/>
                <w:i/>
                <w:lang w:eastAsia="zh-CN"/>
              </w:rPr>
              <w:t>discoverySignalsInDeactSCell</w:t>
            </w:r>
            <w:proofErr w:type="spellEnd"/>
          </w:p>
          <w:p w14:paraId="61BBB3F0" w14:textId="77777777" w:rsidR="00C56352" w:rsidRPr="000E4E7F" w:rsidRDefault="00C56352" w:rsidP="00C56352">
            <w:pPr>
              <w:keepNext/>
              <w:keepLines/>
              <w:spacing w:after="0"/>
              <w:rPr>
                <w:rFonts w:ascii="Arial" w:hAnsi="Arial" w:cs="Arial"/>
                <w:b/>
                <w:bCs/>
                <w:i/>
                <w:noProof/>
                <w:sz w:val="18"/>
                <w:szCs w:val="18"/>
                <w:lang w:eastAsia="zh-CN"/>
              </w:rPr>
            </w:pPr>
            <w:r w:rsidRPr="000E4E7F">
              <w:rPr>
                <w:rFonts w:ascii="Arial" w:hAnsi="Arial"/>
                <w:sz w:val="18"/>
              </w:rPr>
              <w:t xml:space="preserve">Indicates whether the UE supports the behaviour on DL signals and physical channels when </w:t>
            </w:r>
            <w:proofErr w:type="spellStart"/>
            <w:r w:rsidRPr="000E4E7F">
              <w:rPr>
                <w:rFonts w:ascii="Arial" w:hAnsi="Arial"/>
                <w:sz w:val="18"/>
              </w:rPr>
              <w:t>SCell</w:t>
            </w:r>
            <w:proofErr w:type="spellEnd"/>
            <w:r w:rsidRPr="000E4E7F">
              <w:rPr>
                <w:rFonts w:ascii="Arial" w:hAnsi="Arial"/>
                <w:sz w:val="18"/>
              </w:rPr>
              <w:t xml:space="preserve"> is deactivated and discovery signals measurement is configured as specified in TS 36.211 [21]</w:t>
            </w:r>
            <w:r w:rsidRPr="000E4E7F">
              <w:rPr>
                <w:rFonts w:ascii="Arial" w:hAnsi="Arial"/>
                <w:sz w:val="18"/>
                <w:lang w:eastAsia="zh-CN"/>
              </w:rPr>
              <w:t xml:space="preserve">, clause 6.11A. </w:t>
            </w:r>
            <w:r w:rsidRPr="000E4E7F">
              <w:rPr>
                <w:rFonts w:ascii="Arial" w:hAnsi="Arial"/>
                <w:sz w:val="18"/>
              </w:rPr>
              <w:t>Thi</w:t>
            </w:r>
            <w:r w:rsidRPr="000E4E7F">
              <w:rPr>
                <w:rFonts w:ascii="Arial" w:hAnsi="Arial"/>
                <w:iCs/>
                <w:noProof/>
                <w:sz w:val="18"/>
              </w:rPr>
              <w:t xml:space="preserve">s field is included only if UE supports carrier aggregation and includes </w:t>
            </w:r>
            <w:r w:rsidRPr="000E4E7F">
              <w:rPr>
                <w:rFonts w:ascii="Arial" w:hAnsi="Arial"/>
                <w:i/>
                <w:iCs/>
                <w:noProof/>
                <w:sz w:val="18"/>
              </w:rPr>
              <w:t>crs-DiscoverySignalsMeas</w:t>
            </w:r>
            <w:r w:rsidRPr="000E4E7F">
              <w:rPr>
                <w:rFonts w:ascii="Arial" w:hAnsi="Arial"/>
                <w:iCs/>
                <w:noProof/>
                <w:sz w:val="18"/>
              </w:rPr>
              <w:t>.</w:t>
            </w:r>
          </w:p>
        </w:tc>
        <w:tc>
          <w:tcPr>
            <w:tcW w:w="862" w:type="dxa"/>
            <w:gridSpan w:val="2"/>
          </w:tcPr>
          <w:p w14:paraId="78F2E5E3" w14:textId="77777777" w:rsidR="00C56352" w:rsidRPr="000E4E7F" w:rsidRDefault="00C56352" w:rsidP="00C56352">
            <w:pPr>
              <w:pStyle w:val="TAL"/>
              <w:jc w:val="center"/>
              <w:rPr>
                <w:bCs/>
                <w:noProof/>
                <w:lang w:eastAsia="zh-CN"/>
              </w:rPr>
            </w:pPr>
            <w:r w:rsidRPr="000E4E7F">
              <w:rPr>
                <w:bCs/>
                <w:noProof/>
                <w:lang w:eastAsia="zh-CN"/>
              </w:rPr>
              <w:t>FFS</w:t>
            </w:r>
          </w:p>
        </w:tc>
      </w:tr>
      <w:tr w:rsidR="00C56352" w:rsidRPr="000E4E7F" w14:paraId="1DC7C162" w14:textId="77777777" w:rsidTr="00C56352">
        <w:trPr>
          <w:cantSplit/>
        </w:trPr>
        <w:tc>
          <w:tcPr>
            <w:tcW w:w="7793" w:type="dxa"/>
            <w:gridSpan w:val="2"/>
          </w:tcPr>
          <w:p w14:paraId="1718DB38" w14:textId="77777777" w:rsidR="00C56352" w:rsidRPr="000E4E7F" w:rsidRDefault="00C56352" w:rsidP="00C56352">
            <w:pPr>
              <w:pStyle w:val="TAL"/>
              <w:rPr>
                <w:b/>
                <w:i/>
                <w:lang w:eastAsia="zh-CN"/>
              </w:rPr>
            </w:pPr>
            <w:proofErr w:type="spellStart"/>
            <w:r w:rsidRPr="000E4E7F">
              <w:rPr>
                <w:b/>
                <w:i/>
                <w:lang w:eastAsia="zh-CN"/>
              </w:rPr>
              <w:t>discPeriodicSLSS</w:t>
            </w:r>
            <w:proofErr w:type="spellEnd"/>
          </w:p>
          <w:p w14:paraId="2F9EC11F" w14:textId="77777777" w:rsidR="00C56352" w:rsidRPr="000E4E7F" w:rsidRDefault="00C56352" w:rsidP="00C56352">
            <w:pPr>
              <w:pStyle w:val="TAL"/>
              <w:rPr>
                <w:b/>
                <w:i/>
                <w:lang w:eastAsia="zh-CN"/>
              </w:rPr>
            </w:pPr>
            <w:r w:rsidRPr="000E4E7F">
              <w:rPr>
                <w:lang w:eastAsia="en-GB"/>
              </w:rPr>
              <w:t xml:space="preserve">Indicates whether the UE supports periodic (i.e. not just one time before </w:t>
            </w:r>
            <w:proofErr w:type="spellStart"/>
            <w:r w:rsidRPr="000E4E7F">
              <w:rPr>
                <w:lang w:eastAsia="en-GB"/>
              </w:rPr>
              <w:t>sidelink</w:t>
            </w:r>
            <w:proofErr w:type="spellEnd"/>
            <w:r w:rsidRPr="000E4E7F">
              <w:rPr>
                <w:lang w:eastAsia="en-GB"/>
              </w:rPr>
              <w:t xml:space="preserve"> discovery announcement) </w:t>
            </w:r>
            <w:proofErr w:type="spellStart"/>
            <w:r w:rsidRPr="000E4E7F">
              <w:rPr>
                <w:lang w:eastAsia="en-GB"/>
              </w:rPr>
              <w:t>Sidelink</w:t>
            </w:r>
            <w:proofErr w:type="spellEnd"/>
            <w:r w:rsidRPr="000E4E7F">
              <w:rPr>
                <w:lang w:eastAsia="en-GB"/>
              </w:rPr>
              <w:t xml:space="preserve"> Synchronization Signal (SLSS) transmission and reception for </w:t>
            </w:r>
            <w:proofErr w:type="spellStart"/>
            <w:r w:rsidRPr="000E4E7F">
              <w:rPr>
                <w:lang w:eastAsia="en-GB"/>
              </w:rPr>
              <w:t>sidelink</w:t>
            </w:r>
            <w:proofErr w:type="spellEnd"/>
            <w:r w:rsidRPr="000E4E7F">
              <w:rPr>
                <w:lang w:eastAsia="en-GB"/>
              </w:rPr>
              <w:t xml:space="preserve"> discovery.</w:t>
            </w:r>
          </w:p>
        </w:tc>
        <w:tc>
          <w:tcPr>
            <w:tcW w:w="862" w:type="dxa"/>
            <w:gridSpan w:val="2"/>
          </w:tcPr>
          <w:p w14:paraId="78638A90"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7E6968F7" w14:textId="77777777" w:rsidTr="00C56352">
        <w:trPr>
          <w:cantSplit/>
        </w:trPr>
        <w:tc>
          <w:tcPr>
            <w:tcW w:w="7793" w:type="dxa"/>
            <w:gridSpan w:val="2"/>
          </w:tcPr>
          <w:p w14:paraId="135284E0" w14:textId="77777777" w:rsidR="00C56352" w:rsidRPr="000E4E7F" w:rsidRDefault="00C56352" w:rsidP="00C56352">
            <w:pPr>
              <w:pStyle w:val="TAL"/>
              <w:rPr>
                <w:b/>
                <w:i/>
                <w:lang w:eastAsia="en-GB"/>
              </w:rPr>
            </w:pPr>
            <w:proofErr w:type="spellStart"/>
            <w:r w:rsidRPr="000E4E7F">
              <w:rPr>
                <w:b/>
                <w:i/>
                <w:lang w:eastAsia="en-GB"/>
              </w:rPr>
              <w:lastRenderedPageBreak/>
              <w:t>discScheduledResourceAlloc</w:t>
            </w:r>
            <w:proofErr w:type="spellEnd"/>
          </w:p>
          <w:p w14:paraId="5FC048A9" w14:textId="77777777" w:rsidR="00C56352" w:rsidRPr="000E4E7F" w:rsidRDefault="00C56352" w:rsidP="00C56352">
            <w:pPr>
              <w:pStyle w:val="TAL"/>
              <w:rPr>
                <w:b/>
                <w:i/>
                <w:lang w:eastAsia="zh-CN"/>
              </w:rPr>
            </w:pPr>
            <w:r w:rsidRPr="000E4E7F">
              <w:rPr>
                <w:lang w:eastAsia="en-GB"/>
              </w:rPr>
              <w:t>Indicates whether the UE supports transmission of discovery announcements based on network scheduled resource allocation.</w:t>
            </w:r>
          </w:p>
        </w:tc>
        <w:tc>
          <w:tcPr>
            <w:tcW w:w="862" w:type="dxa"/>
            <w:gridSpan w:val="2"/>
          </w:tcPr>
          <w:p w14:paraId="6EB05994" w14:textId="77777777" w:rsidR="00C56352" w:rsidRPr="000E4E7F" w:rsidRDefault="00C56352" w:rsidP="00C56352">
            <w:pPr>
              <w:pStyle w:val="TAL"/>
              <w:jc w:val="center"/>
              <w:rPr>
                <w:bCs/>
                <w:noProof/>
                <w:lang w:eastAsia="zh-CN"/>
              </w:rPr>
            </w:pPr>
            <w:r w:rsidRPr="000E4E7F">
              <w:rPr>
                <w:bCs/>
                <w:noProof/>
                <w:lang w:eastAsia="en-GB"/>
              </w:rPr>
              <w:t>-</w:t>
            </w:r>
          </w:p>
        </w:tc>
      </w:tr>
      <w:tr w:rsidR="00C56352" w:rsidRPr="000E4E7F" w14:paraId="556C8004" w14:textId="77777777" w:rsidTr="00C56352">
        <w:trPr>
          <w:cantSplit/>
        </w:trPr>
        <w:tc>
          <w:tcPr>
            <w:tcW w:w="7793" w:type="dxa"/>
            <w:gridSpan w:val="2"/>
          </w:tcPr>
          <w:p w14:paraId="2CECC2A5" w14:textId="77777777" w:rsidR="00C56352" w:rsidRPr="000E4E7F" w:rsidRDefault="00C56352" w:rsidP="00C56352">
            <w:pPr>
              <w:pStyle w:val="TAL"/>
              <w:rPr>
                <w:b/>
                <w:i/>
                <w:lang w:eastAsia="en-GB"/>
              </w:rPr>
            </w:pPr>
            <w:r w:rsidRPr="000E4E7F">
              <w:rPr>
                <w:b/>
                <w:i/>
                <w:lang w:eastAsia="en-GB"/>
              </w:rPr>
              <w:t>disc-UE-</w:t>
            </w:r>
            <w:proofErr w:type="spellStart"/>
            <w:r w:rsidRPr="000E4E7F">
              <w:rPr>
                <w:b/>
                <w:i/>
                <w:lang w:eastAsia="en-GB"/>
              </w:rPr>
              <w:t>SelectedResourceAlloc</w:t>
            </w:r>
            <w:proofErr w:type="spellEnd"/>
          </w:p>
          <w:p w14:paraId="11F3F19C" w14:textId="77777777" w:rsidR="00C56352" w:rsidRPr="000E4E7F" w:rsidRDefault="00C56352" w:rsidP="00C56352">
            <w:pPr>
              <w:pStyle w:val="TAL"/>
              <w:rPr>
                <w:b/>
                <w:i/>
                <w:lang w:eastAsia="zh-CN"/>
              </w:rPr>
            </w:pPr>
            <w:r w:rsidRPr="000E4E7F">
              <w:rPr>
                <w:lang w:eastAsia="en-GB"/>
              </w:rPr>
              <w:t>Indicates whether the UE supports transmission of discovery announcements based on UE autonomous resource selection.</w:t>
            </w:r>
          </w:p>
        </w:tc>
        <w:tc>
          <w:tcPr>
            <w:tcW w:w="862" w:type="dxa"/>
            <w:gridSpan w:val="2"/>
          </w:tcPr>
          <w:p w14:paraId="5688B3F4" w14:textId="77777777" w:rsidR="00C56352" w:rsidRPr="000E4E7F" w:rsidRDefault="00C56352" w:rsidP="00C56352">
            <w:pPr>
              <w:pStyle w:val="TAL"/>
              <w:jc w:val="center"/>
              <w:rPr>
                <w:bCs/>
                <w:noProof/>
                <w:lang w:eastAsia="zh-CN"/>
              </w:rPr>
            </w:pPr>
            <w:r w:rsidRPr="000E4E7F">
              <w:rPr>
                <w:bCs/>
                <w:noProof/>
                <w:lang w:eastAsia="en-GB"/>
              </w:rPr>
              <w:t>-</w:t>
            </w:r>
          </w:p>
        </w:tc>
      </w:tr>
      <w:tr w:rsidR="00C56352" w:rsidRPr="000E4E7F" w14:paraId="7A48A6B3" w14:textId="77777777" w:rsidTr="00C56352">
        <w:trPr>
          <w:cantSplit/>
        </w:trPr>
        <w:tc>
          <w:tcPr>
            <w:tcW w:w="7793" w:type="dxa"/>
            <w:gridSpan w:val="2"/>
          </w:tcPr>
          <w:p w14:paraId="3E77F444" w14:textId="77777777" w:rsidR="00C56352" w:rsidRPr="000E4E7F" w:rsidRDefault="00C56352" w:rsidP="00C56352">
            <w:pPr>
              <w:pStyle w:val="TAL"/>
              <w:rPr>
                <w:b/>
                <w:i/>
                <w:lang w:eastAsia="en-GB"/>
              </w:rPr>
            </w:pPr>
            <w:r w:rsidRPr="000E4E7F">
              <w:rPr>
                <w:b/>
                <w:i/>
                <w:lang w:eastAsia="en-GB"/>
              </w:rPr>
              <w:t>disc</w:t>
            </w:r>
            <w:r w:rsidRPr="000E4E7F">
              <w:rPr>
                <w:lang w:eastAsia="en-GB"/>
              </w:rPr>
              <w:t>-</w:t>
            </w:r>
            <w:r w:rsidRPr="000E4E7F">
              <w:rPr>
                <w:b/>
                <w:i/>
                <w:lang w:eastAsia="en-GB"/>
              </w:rPr>
              <w:t>SLSS</w:t>
            </w:r>
          </w:p>
          <w:p w14:paraId="1AE2B43D" w14:textId="77777777" w:rsidR="00C56352" w:rsidRPr="000E4E7F" w:rsidRDefault="00C56352" w:rsidP="00C56352">
            <w:pPr>
              <w:pStyle w:val="TAL"/>
              <w:rPr>
                <w:b/>
                <w:i/>
                <w:lang w:eastAsia="zh-CN"/>
              </w:rPr>
            </w:pPr>
            <w:r w:rsidRPr="000E4E7F">
              <w:rPr>
                <w:lang w:eastAsia="en-GB"/>
              </w:rPr>
              <w:t xml:space="preserve">Indicates whether the UE supports </w:t>
            </w:r>
            <w:proofErr w:type="spellStart"/>
            <w:r w:rsidRPr="000E4E7F">
              <w:rPr>
                <w:lang w:eastAsia="en-GB"/>
              </w:rPr>
              <w:t>Sidelink</w:t>
            </w:r>
            <w:proofErr w:type="spellEnd"/>
            <w:r w:rsidRPr="000E4E7F">
              <w:rPr>
                <w:lang w:eastAsia="en-GB"/>
              </w:rPr>
              <w:t xml:space="preserve"> Synchronization Signal (SLSS) transmission and reception for </w:t>
            </w:r>
            <w:proofErr w:type="spellStart"/>
            <w:r w:rsidRPr="000E4E7F">
              <w:rPr>
                <w:lang w:eastAsia="en-GB"/>
              </w:rPr>
              <w:t>sidelink</w:t>
            </w:r>
            <w:proofErr w:type="spellEnd"/>
            <w:r w:rsidRPr="000E4E7F">
              <w:rPr>
                <w:lang w:eastAsia="en-GB"/>
              </w:rPr>
              <w:t xml:space="preserve"> discovery.</w:t>
            </w:r>
          </w:p>
        </w:tc>
        <w:tc>
          <w:tcPr>
            <w:tcW w:w="862" w:type="dxa"/>
            <w:gridSpan w:val="2"/>
          </w:tcPr>
          <w:p w14:paraId="06295258" w14:textId="77777777" w:rsidR="00C56352" w:rsidRPr="000E4E7F" w:rsidRDefault="00C56352" w:rsidP="00C56352">
            <w:pPr>
              <w:pStyle w:val="TAL"/>
              <w:jc w:val="center"/>
              <w:rPr>
                <w:bCs/>
                <w:noProof/>
                <w:lang w:eastAsia="zh-CN"/>
              </w:rPr>
            </w:pPr>
            <w:r w:rsidRPr="000E4E7F">
              <w:rPr>
                <w:bCs/>
                <w:noProof/>
                <w:lang w:eastAsia="en-GB"/>
              </w:rPr>
              <w:t>-</w:t>
            </w:r>
          </w:p>
        </w:tc>
      </w:tr>
      <w:tr w:rsidR="00C56352" w:rsidRPr="000E4E7F" w14:paraId="76270F8E" w14:textId="77777777" w:rsidTr="00C56352">
        <w:trPr>
          <w:cantSplit/>
        </w:trPr>
        <w:tc>
          <w:tcPr>
            <w:tcW w:w="7793" w:type="dxa"/>
            <w:gridSpan w:val="2"/>
          </w:tcPr>
          <w:p w14:paraId="50300BB9" w14:textId="77777777" w:rsidR="00C56352" w:rsidRPr="000E4E7F" w:rsidRDefault="00C56352" w:rsidP="00C56352">
            <w:pPr>
              <w:pStyle w:val="TAL"/>
              <w:rPr>
                <w:b/>
                <w:i/>
                <w:lang w:eastAsia="en-GB"/>
              </w:rPr>
            </w:pPr>
            <w:proofErr w:type="spellStart"/>
            <w:r w:rsidRPr="000E4E7F">
              <w:rPr>
                <w:b/>
                <w:i/>
                <w:lang w:eastAsia="en-GB"/>
              </w:rPr>
              <w:t>discSupportedBands</w:t>
            </w:r>
            <w:proofErr w:type="spellEnd"/>
          </w:p>
          <w:p w14:paraId="5E3EAB38" w14:textId="77777777" w:rsidR="00C56352" w:rsidRPr="000E4E7F" w:rsidRDefault="00C56352" w:rsidP="00C56352">
            <w:pPr>
              <w:pStyle w:val="TAL"/>
              <w:rPr>
                <w:b/>
                <w:i/>
                <w:lang w:eastAsia="zh-CN"/>
              </w:rPr>
            </w:pPr>
            <w:r w:rsidRPr="000E4E7F">
              <w:rPr>
                <w:lang w:eastAsia="en-GB"/>
              </w:rPr>
              <w:t xml:space="preserve">Indicates the bands on which the UE supports </w:t>
            </w:r>
            <w:proofErr w:type="spellStart"/>
            <w:r w:rsidRPr="000E4E7F">
              <w:rPr>
                <w:lang w:eastAsia="en-GB"/>
              </w:rPr>
              <w:t>sidelink</w:t>
            </w:r>
            <w:proofErr w:type="spellEnd"/>
            <w:r w:rsidRPr="000E4E7F">
              <w:rPr>
                <w:lang w:eastAsia="en-GB"/>
              </w:rPr>
              <w:t xml:space="preserve"> discovery. One entry corresponding to each supported E-UTRA band, listed in the same order as in </w:t>
            </w:r>
            <w:proofErr w:type="spellStart"/>
            <w:r w:rsidRPr="000E4E7F">
              <w:rPr>
                <w:i/>
                <w:lang w:eastAsia="en-GB"/>
              </w:rPr>
              <w:t>supportedBandListEUTRA</w:t>
            </w:r>
            <w:proofErr w:type="spellEnd"/>
            <w:r w:rsidRPr="000E4E7F">
              <w:rPr>
                <w:lang w:eastAsia="en-GB"/>
              </w:rPr>
              <w:t>.</w:t>
            </w:r>
          </w:p>
        </w:tc>
        <w:tc>
          <w:tcPr>
            <w:tcW w:w="862" w:type="dxa"/>
            <w:gridSpan w:val="2"/>
          </w:tcPr>
          <w:p w14:paraId="253B7C94" w14:textId="77777777" w:rsidR="00C56352" w:rsidRPr="000E4E7F" w:rsidRDefault="00C56352" w:rsidP="00C56352">
            <w:pPr>
              <w:pStyle w:val="TAL"/>
              <w:jc w:val="center"/>
              <w:rPr>
                <w:bCs/>
                <w:noProof/>
                <w:lang w:eastAsia="zh-CN"/>
              </w:rPr>
            </w:pPr>
            <w:r w:rsidRPr="000E4E7F">
              <w:rPr>
                <w:bCs/>
                <w:noProof/>
                <w:lang w:eastAsia="en-GB"/>
              </w:rPr>
              <w:t>-</w:t>
            </w:r>
          </w:p>
        </w:tc>
      </w:tr>
      <w:tr w:rsidR="00C56352" w:rsidRPr="000E4E7F" w14:paraId="32113F51" w14:textId="77777777" w:rsidTr="00C56352">
        <w:trPr>
          <w:cantSplit/>
        </w:trPr>
        <w:tc>
          <w:tcPr>
            <w:tcW w:w="7793" w:type="dxa"/>
            <w:gridSpan w:val="2"/>
          </w:tcPr>
          <w:p w14:paraId="538CB9F7" w14:textId="77777777" w:rsidR="00C56352" w:rsidRPr="000E4E7F" w:rsidRDefault="00C56352" w:rsidP="00C56352">
            <w:pPr>
              <w:pStyle w:val="TAL"/>
              <w:rPr>
                <w:b/>
                <w:i/>
                <w:lang w:eastAsia="en-GB"/>
              </w:rPr>
            </w:pPr>
            <w:proofErr w:type="spellStart"/>
            <w:r w:rsidRPr="000E4E7F">
              <w:rPr>
                <w:b/>
                <w:i/>
                <w:lang w:eastAsia="en-GB"/>
              </w:rPr>
              <w:t>discSupportedProc</w:t>
            </w:r>
            <w:proofErr w:type="spellEnd"/>
          </w:p>
          <w:p w14:paraId="58C70A7A" w14:textId="77777777" w:rsidR="00C56352" w:rsidRPr="000E4E7F" w:rsidRDefault="00C56352" w:rsidP="00C56352">
            <w:pPr>
              <w:pStyle w:val="TAL"/>
              <w:rPr>
                <w:b/>
                <w:i/>
                <w:lang w:eastAsia="zh-CN"/>
              </w:rPr>
            </w:pPr>
            <w:r w:rsidRPr="000E4E7F">
              <w:rPr>
                <w:lang w:eastAsia="en-GB"/>
              </w:rPr>
              <w:t xml:space="preserve">Indicates the number of processes supported by the UE for </w:t>
            </w:r>
            <w:proofErr w:type="spellStart"/>
            <w:r w:rsidRPr="000E4E7F">
              <w:rPr>
                <w:lang w:eastAsia="en-GB"/>
              </w:rPr>
              <w:t>sidelink</w:t>
            </w:r>
            <w:proofErr w:type="spellEnd"/>
            <w:r w:rsidRPr="000E4E7F">
              <w:rPr>
                <w:lang w:eastAsia="en-GB"/>
              </w:rPr>
              <w:t xml:space="preserve"> discovery.</w:t>
            </w:r>
          </w:p>
        </w:tc>
        <w:tc>
          <w:tcPr>
            <w:tcW w:w="862" w:type="dxa"/>
            <w:gridSpan w:val="2"/>
          </w:tcPr>
          <w:p w14:paraId="66E9CAAD" w14:textId="77777777" w:rsidR="00C56352" w:rsidRPr="000E4E7F" w:rsidRDefault="00C56352" w:rsidP="00C56352">
            <w:pPr>
              <w:pStyle w:val="TAL"/>
              <w:jc w:val="center"/>
              <w:rPr>
                <w:bCs/>
                <w:noProof/>
                <w:lang w:eastAsia="zh-CN"/>
              </w:rPr>
            </w:pPr>
            <w:r w:rsidRPr="000E4E7F">
              <w:rPr>
                <w:bCs/>
                <w:noProof/>
                <w:lang w:eastAsia="en-GB"/>
              </w:rPr>
              <w:t>-</w:t>
            </w:r>
          </w:p>
        </w:tc>
      </w:tr>
      <w:tr w:rsidR="00C56352" w:rsidRPr="000E4E7F" w14:paraId="277367D3" w14:textId="77777777" w:rsidTr="00C56352">
        <w:trPr>
          <w:cantSplit/>
        </w:trPr>
        <w:tc>
          <w:tcPr>
            <w:tcW w:w="7793" w:type="dxa"/>
            <w:gridSpan w:val="2"/>
          </w:tcPr>
          <w:p w14:paraId="5AB6D28D" w14:textId="77777777" w:rsidR="00C56352" w:rsidRPr="000E4E7F" w:rsidRDefault="00C56352" w:rsidP="00C56352">
            <w:pPr>
              <w:keepNext/>
              <w:keepLines/>
              <w:spacing w:after="0"/>
              <w:rPr>
                <w:rFonts w:ascii="Arial" w:hAnsi="Arial"/>
                <w:b/>
                <w:i/>
                <w:sz w:val="18"/>
              </w:rPr>
            </w:pPr>
            <w:proofErr w:type="spellStart"/>
            <w:r w:rsidRPr="000E4E7F">
              <w:rPr>
                <w:rFonts w:ascii="Arial" w:hAnsi="Arial"/>
                <w:b/>
                <w:i/>
                <w:sz w:val="18"/>
              </w:rPr>
              <w:t>discSysInfoReporting</w:t>
            </w:r>
            <w:proofErr w:type="spellEnd"/>
          </w:p>
          <w:p w14:paraId="32B85A0B" w14:textId="77777777" w:rsidR="00C56352" w:rsidRPr="000E4E7F" w:rsidRDefault="00C56352" w:rsidP="00C56352">
            <w:pPr>
              <w:keepNext/>
              <w:keepLines/>
              <w:spacing w:after="0"/>
              <w:rPr>
                <w:rFonts w:ascii="Arial" w:hAnsi="Arial"/>
                <w:sz w:val="18"/>
              </w:rPr>
            </w:pPr>
            <w:r w:rsidRPr="000E4E7F">
              <w:rPr>
                <w:rFonts w:ascii="Arial" w:hAnsi="Arial"/>
                <w:sz w:val="18"/>
              </w:rPr>
              <w:t xml:space="preserve">Indicates whether the UE supports reporting of system information for inter-frequency/PLMN </w:t>
            </w:r>
            <w:proofErr w:type="spellStart"/>
            <w:r w:rsidRPr="000E4E7F">
              <w:rPr>
                <w:rFonts w:ascii="Arial" w:hAnsi="Arial"/>
                <w:sz w:val="18"/>
              </w:rPr>
              <w:t>sidelink</w:t>
            </w:r>
            <w:proofErr w:type="spellEnd"/>
            <w:r w:rsidRPr="000E4E7F">
              <w:rPr>
                <w:rFonts w:ascii="Arial" w:hAnsi="Arial"/>
                <w:sz w:val="18"/>
              </w:rPr>
              <w:t xml:space="preserve"> discovery.</w:t>
            </w:r>
          </w:p>
        </w:tc>
        <w:tc>
          <w:tcPr>
            <w:tcW w:w="862" w:type="dxa"/>
            <w:gridSpan w:val="2"/>
          </w:tcPr>
          <w:p w14:paraId="65632445" w14:textId="77777777" w:rsidR="00C56352" w:rsidRPr="000E4E7F" w:rsidRDefault="00C56352" w:rsidP="00C56352">
            <w:pPr>
              <w:keepNext/>
              <w:keepLines/>
              <w:spacing w:after="0"/>
              <w:jc w:val="center"/>
              <w:rPr>
                <w:rFonts w:ascii="Arial" w:hAnsi="Arial"/>
                <w:bCs/>
                <w:noProof/>
                <w:sz w:val="18"/>
              </w:rPr>
            </w:pPr>
            <w:r w:rsidRPr="000E4E7F">
              <w:rPr>
                <w:rFonts w:ascii="Arial" w:hAnsi="Arial"/>
                <w:bCs/>
                <w:noProof/>
                <w:sz w:val="18"/>
              </w:rPr>
              <w:t>-</w:t>
            </w:r>
          </w:p>
        </w:tc>
      </w:tr>
      <w:tr w:rsidR="00C56352" w:rsidRPr="000E4E7F" w14:paraId="17F0F20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62CDB1" w14:textId="77777777" w:rsidR="00C56352" w:rsidRPr="000E4E7F" w:rsidRDefault="00C56352" w:rsidP="00C56352">
            <w:pPr>
              <w:pStyle w:val="TAL"/>
              <w:rPr>
                <w:rFonts w:eastAsia="宋体"/>
                <w:b/>
                <w:i/>
                <w:lang w:eastAsia="zh-CN"/>
              </w:rPr>
            </w:pPr>
            <w:r w:rsidRPr="000E4E7F">
              <w:rPr>
                <w:b/>
                <w:i/>
                <w:lang w:eastAsia="zh-CN"/>
              </w:rPr>
              <w:t>dl-256QAM</w:t>
            </w:r>
          </w:p>
          <w:p w14:paraId="1679B015" w14:textId="77777777" w:rsidR="00C56352" w:rsidRPr="000E4E7F" w:rsidRDefault="00C56352" w:rsidP="00C56352">
            <w:pPr>
              <w:pStyle w:val="TAL"/>
              <w:rPr>
                <w:b/>
                <w:i/>
                <w:lang w:eastAsia="zh-CN"/>
              </w:rPr>
            </w:pPr>
            <w:r w:rsidRPr="000E4E7F">
              <w:rPr>
                <w:rFonts w:eastAsia="宋体"/>
                <w:lang w:eastAsia="en-GB"/>
              </w:rPr>
              <w:t>Indicates</w:t>
            </w:r>
            <w:r w:rsidRPr="000E4E7F">
              <w:rPr>
                <w:lang w:eastAsia="en-GB"/>
              </w:rPr>
              <w:t xml:space="preserve"> whether the UE supports 256QAM in DL</w:t>
            </w:r>
            <w:r w:rsidRPr="000E4E7F">
              <w:rPr>
                <w:rFonts w:eastAsia="宋体"/>
                <w:lang w:eastAsia="zh-CN"/>
              </w:rPr>
              <w:t xml:space="preserve"> on the </w:t>
            </w:r>
            <w:r w:rsidRPr="000E4E7F">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5564D29F" w14:textId="77777777" w:rsidR="00C56352" w:rsidRPr="000E4E7F" w:rsidRDefault="00C56352" w:rsidP="00C56352">
            <w:pPr>
              <w:pStyle w:val="TAL"/>
              <w:jc w:val="center"/>
              <w:rPr>
                <w:lang w:eastAsia="zh-CN"/>
              </w:rPr>
            </w:pPr>
            <w:r w:rsidRPr="000E4E7F">
              <w:rPr>
                <w:lang w:eastAsia="zh-CN"/>
              </w:rPr>
              <w:t>-</w:t>
            </w:r>
          </w:p>
        </w:tc>
      </w:tr>
      <w:tr w:rsidR="00C56352" w:rsidRPr="000E4E7F" w14:paraId="656F281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82EA31" w14:textId="77777777" w:rsidR="00C56352" w:rsidRPr="000E4E7F" w:rsidRDefault="00C56352" w:rsidP="00C56352">
            <w:pPr>
              <w:pStyle w:val="TAL"/>
              <w:rPr>
                <w:b/>
                <w:i/>
                <w:lang w:eastAsia="zh-CN"/>
              </w:rPr>
            </w:pPr>
            <w:r w:rsidRPr="000E4E7F">
              <w:rPr>
                <w:b/>
                <w:i/>
                <w:lang w:eastAsia="zh-CN"/>
              </w:rPr>
              <w:t>dl-1024QAM</w:t>
            </w:r>
          </w:p>
          <w:p w14:paraId="665F0AE0" w14:textId="77777777" w:rsidR="00C56352" w:rsidRPr="000E4E7F" w:rsidRDefault="00C56352" w:rsidP="00C56352">
            <w:pPr>
              <w:pStyle w:val="TAL"/>
              <w:rPr>
                <w:b/>
                <w:i/>
                <w:lang w:eastAsia="zh-CN"/>
              </w:rPr>
            </w:pPr>
            <w:r w:rsidRPr="000E4E7F">
              <w:rPr>
                <w:lang w:eastAsia="zh-CN"/>
              </w:rPr>
              <w:t xml:space="preserve">Indicates whether the UE supports 1024QAM in DL on the band or on the band within the band combination. When </w:t>
            </w:r>
            <w:r w:rsidRPr="000E4E7F">
              <w:rPr>
                <w:i/>
              </w:rPr>
              <w:t>dl-1024QAM-ScalingFactor</w:t>
            </w:r>
            <w:r w:rsidRPr="000E4E7F">
              <w:rPr>
                <w:lang w:eastAsia="zh-CN"/>
              </w:rPr>
              <w:t xml:space="preserve"> and </w:t>
            </w:r>
            <w:r w:rsidRPr="000E4E7F">
              <w:rPr>
                <w:i/>
              </w:rPr>
              <w:t>dl-1024QAM-TotalWeightedLayers</w:t>
            </w:r>
            <w:r w:rsidRPr="000E4E7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6731329A" w14:textId="77777777" w:rsidR="00C56352" w:rsidRPr="000E4E7F" w:rsidRDefault="00C56352" w:rsidP="00C56352">
            <w:pPr>
              <w:pStyle w:val="TAL"/>
              <w:jc w:val="center"/>
              <w:rPr>
                <w:lang w:eastAsia="zh-CN"/>
              </w:rPr>
            </w:pPr>
            <w:r w:rsidRPr="000E4E7F">
              <w:rPr>
                <w:lang w:eastAsia="zh-CN"/>
              </w:rPr>
              <w:t>-</w:t>
            </w:r>
          </w:p>
        </w:tc>
      </w:tr>
      <w:tr w:rsidR="00C56352" w:rsidRPr="000E4E7F" w14:paraId="7D32DF1B" w14:textId="77777777" w:rsidTr="00C56352">
        <w:tc>
          <w:tcPr>
            <w:tcW w:w="7793" w:type="dxa"/>
            <w:gridSpan w:val="2"/>
            <w:tcBorders>
              <w:top w:val="single" w:sz="4" w:space="0" w:color="808080"/>
              <w:left w:val="single" w:sz="4" w:space="0" w:color="808080"/>
              <w:bottom w:val="single" w:sz="4" w:space="0" w:color="808080"/>
              <w:right w:val="single" w:sz="4" w:space="0" w:color="808080"/>
            </w:tcBorders>
          </w:tcPr>
          <w:p w14:paraId="7462EF7F" w14:textId="77777777" w:rsidR="00C56352" w:rsidRPr="000E4E7F" w:rsidRDefault="00C56352" w:rsidP="00C56352">
            <w:pPr>
              <w:pStyle w:val="TAL"/>
              <w:rPr>
                <w:b/>
                <w:i/>
              </w:rPr>
            </w:pPr>
            <w:r w:rsidRPr="000E4E7F">
              <w:rPr>
                <w:b/>
                <w:i/>
              </w:rPr>
              <w:t>dl-1024QAM-ScalingFactor</w:t>
            </w:r>
          </w:p>
          <w:p w14:paraId="128ACADC" w14:textId="77777777" w:rsidR="00C56352" w:rsidRPr="000E4E7F" w:rsidRDefault="00C56352" w:rsidP="00C56352">
            <w:pPr>
              <w:pStyle w:val="TAL"/>
              <w:rPr>
                <w:b/>
                <w:lang w:eastAsia="zh-CN"/>
              </w:rPr>
            </w:pPr>
            <w:r w:rsidRPr="000E4E7F">
              <w:rPr>
                <w:bCs/>
                <w:noProof/>
                <w:lang w:eastAsia="zh-CN"/>
              </w:rPr>
              <w:t xml:space="preserve">Indicates scaling factor for processing a CC configured with 1024QAM with respect to a CC not configured with 1024QAM </w:t>
            </w:r>
            <w:r w:rsidRPr="000E4E7F">
              <w:rPr>
                <w:rFonts w:cs="Arial"/>
                <w:bCs/>
                <w:noProof/>
                <w:szCs w:val="18"/>
                <w:lang w:eastAsia="zh-CN"/>
              </w:rPr>
              <w:t xml:space="preserve">as described in </w:t>
            </w:r>
            <w:r w:rsidRPr="000E4E7F">
              <w:rPr>
                <w:lang w:eastAsia="zh-CN"/>
              </w:rPr>
              <w:t>4.3.5.31 in TS 36.306 [5]</w:t>
            </w:r>
            <w:r w:rsidRPr="000E4E7F">
              <w:rPr>
                <w:rFonts w:cs="Arial"/>
                <w:bCs/>
                <w:noProof/>
                <w:szCs w:val="18"/>
                <w:lang w:eastAsia="zh-CN"/>
              </w:rPr>
              <w:t>.</w:t>
            </w:r>
            <w:r w:rsidRPr="000E4E7F">
              <w:rPr>
                <w:bCs/>
                <w:noProof/>
                <w:lang w:eastAsia="zh-CN"/>
              </w:rPr>
              <w:t xml:space="preserve"> Value </w:t>
            </w:r>
            <w:r w:rsidRPr="000E4E7F">
              <w:rPr>
                <w:bCs/>
                <w:i/>
                <w:noProof/>
                <w:lang w:eastAsia="zh-CN"/>
              </w:rPr>
              <w:t>v1</w:t>
            </w:r>
            <w:r w:rsidRPr="000E4E7F">
              <w:rPr>
                <w:bCs/>
                <w:noProof/>
                <w:lang w:eastAsia="zh-CN"/>
              </w:rPr>
              <w:t xml:space="preserve"> indicates 1, value </w:t>
            </w:r>
            <w:r w:rsidRPr="000E4E7F">
              <w:rPr>
                <w:bCs/>
                <w:i/>
                <w:noProof/>
                <w:lang w:eastAsia="zh-CN"/>
              </w:rPr>
              <w:t>v1dot2</w:t>
            </w:r>
            <w:r w:rsidRPr="000E4E7F">
              <w:rPr>
                <w:bCs/>
                <w:noProof/>
                <w:lang w:eastAsia="zh-CN"/>
              </w:rPr>
              <w:t xml:space="preserve"> indicates 1.2 and value </w:t>
            </w:r>
            <w:r w:rsidRPr="000E4E7F">
              <w:rPr>
                <w:bCs/>
                <w:i/>
                <w:noProof/>
                <w:lang w:eastAsia="zh-CN"/>
              </w:rPr>
              <w:t>v1dot25</w:t>
            </w:r>
            <w:r w:rsidRPr="000E4E7F">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719506CD" w14:textId="77777777" w:rsidR="00C56352" w:rsidRPr="000E4E7F" w:rsidRDefault="00C56352" w:rsidP="00C56352">
            <w:pPr>
              <w:pStyle w:val="TAL"/>
              <w:jc w:val="center"/>
              <w:rPr>
                <w:lang w:eastAsia="zh-CN"/>
              </w:rPr>
            </w:pPr>
            <w:r w:rsidRPr="000E4E7F">
              <w:rPr>
                <w:lang w:eastAsia="zh-CN"/>
              </w:rPr>
              <w:t>-</w:t>
            </w:r>
          </w:p>
        </w:tc>
      </w:tr>
      <w:tr w:rsidR="00C56352" w:rsidRPr="000E4E7F" w14:paraId="0D3C4EF8" w14:textId="77777777" w:rsidTr="00C56352">
        <w:tc>
          <w:tcPr>
            <w:tcW w:w="7793" w:type="dxa"/>
            <w:gridSpan w:val="2"/>
            <w:tcBorders>
              <w:top w:val="single" w:sz="4" w:space="0" w:color="808080"/>
              <w:left w:val="single" w:sz="4" w:space="0" w:color="808080"/>
              <w:bottom w:val="single" w:sz="4" w:space="0" w:color="808080"/>
              <w:right w:val="single" w:sz="4" w:space="0" w:color="808080"/>
            </w:tcBorders>
          </w:tcPr>
          <w:p w14:paraId="23A5F9BC" w14:textId="77777777" w:rsidR="00C56352" w:rsidRPr="000E4E7F" w:rsidRDefault="00C56352" w:rsidP="00C56352">
            <w:pPr>
              <w:pStyle w:val="TAL"/>
              <w:rPr>
                <w:b/>
                <w:i/>
                <w:lang w:eastAsia="zh-CN"/>
              </w:rPr>
            </w:pPr>
            <w:r w:rsidRPr="000E4E7F">
              <w:rPr>
                <w:b/>
                <w:i/>
                <w:lang w:eastAsia="zh-CN"/>
              </w:rPr>
              <w:t>dl-1024QAM-TotalWeightedLayers</w:t>
            </w:r>
          </w:p>
          <w:p w14:paraId="316A5C91" w14:textId="77777777" w:rsidR="00C56352" w:rsidRPr="000E4E7F" w:rsidRDefault="00C56352" w:rsidP="00C56352">
            <w:pPr>
              <w:pStyle w:val="TAL"/>
              <w:rPr>
                <w:b/>
                <w:i/>
                <w:lang w:eastAsia="zh-CN"/>
              </w:rPr>
            </w:pPr>
            <w:r w:rsidRPr="000E4E7F">
              <w:rPr>
                <w:rFonts w:cs="Arial"/>
                <w:bCs/>
                <w:noProof/>
                <w:szCs w:val="18"/>
                <w:lang w:eastAsia="zh-CN"/>
              </w:rPr>
              <w:t xml:space="preserve">Indicates total number of weighted layers the UE can process for 1024QAM as described in </w:t>
            </w:r>
            <w:r w:rsidRPr="000E4E7F">
              <w:rPr>
                <w:lang w:eastAsia="zh-CN"/>
              </w:rPr>
              <w:t>4.3.5.31 in TS 36.306 [5]</w:t>
            </w:r>
            <w:r w:rsidRPr="000E4E7F">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586DF427" w14:textId="77777777" w:rsidR="00C56352" w:rsidRPr="000E4E7F" w:rsidRDefault="00C56352" w:rsidP="00C56352">
            <w:pPr>
              <w:pStyle w:val="TAL"/>
              <w:jc w:val="center"/>
              <w:rPr>
                <w:lang w:eastAsia="zh-CN"/>
              </w:rPr>
            </w:pPr>
            <w:r w:rsidRPr="000E4E7F">
              <w:rPr>
                <w:lang w:eastAsia="zh-CN"/>
              </w:rPr>
              <w:t>-</w:t>
            </w:r>
          </w:p>
        </w:tc>
      </w:tr>
      <w:tr w:rsidR="00C56352" w:rsidRPr="000E4E7F" w14:paraId="37623FC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AE288E" w14:textId="77777777" w:rsidR="00C56352" w:rsidRPr="000E4E7F" w:rsidRDefault="00C56352" w:rsidP="00C56352">
            <w:pPr>
              <w:pStyle w:val="TAL"/>
              <w:rPr>
                <w:b/>
                <w:i/>
                <w:lang w:eastAsia="zh-CN"/>
              </w:rPr>
            </w:pPr>
            <w:r w:rsidRPr="000E4E7F">
              <w:rPr>
                <w:b/>
                <w:i/>
                <w:lang w:eastAsia="zh-CN"/>
              </w:rPr>
              <w:t>dl-1024QAM-Slot</w:t>
            </w:r>
          </w:p>
          <w:p w14:paraId="7D56ACB8" w14:textId="77777777" w:rsidR="00C56352" w:rsidRPr="000E4E7F" w:rsidRDefault="00C56352" w:rsidP="00C56352">
            <w:pPr>
              <w:pStyle w:val="TAL"/>
              <w:rPr>
                <w:b/>
                <w:i/>
                <w:lang w:eastAsia="zh-CN"/>
              </w:rPr>
            </w:pPr>
            <w:r w:rsidRPr="000E4E7F">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2D0695" w14:textId="77777777" w:rsidR="00C56352" w:rsidRPr="000E4E7F" w:rsidRDefault="00C56352" w:rsidP="00C56352">
            <w:pPr>
              <w:pStyle w:val="TAL"/>
              <w:jc w:val="center"/>
              <w:rPr>
                <w:lang w:eastAsia="zh-CN"/>
              </w:rPr>
            </w:pPr>
            <w:r w:rsidRPr="000E4E7F">
              <w:rPr>
                <w:lang w:eastAsia="zh-CN"/>
              </w:rPr>
              <w:t>-</w:t>
            </w:r>
          </w:p>
        </w:tc>
      </w:tr>
      <w:tr w:rsidR="00C56352" w:rsidRPr="000E4E7F" w14:paraId="517B22C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363B65" w14:textId="77777777" w:rsidR="00C56352" w:rsidRPr="000E4E7F" w:rsidRDefault="00C56352" w:rsidP="00C56352">
            <w:pPr>
              <w:pStyle w:val="TAL"/>
              <w:rPr>
                <w:b/>
                <w:i/>
                <w:lang w:eastAsia="zh-CN"/>
              </w:rPr>
            </w:pPr>
            <w:r w:rsidRPr="000E4E7F">
              <w:rPr>
                <w:b/>
                <w:i/>
                <w:lang w:eastAsia="zh-CN"/>
              </w:rPr>
              <w:t>dl-1024QAM-SubslotTA-1</w:t>
            </w:r>
          </w:p>
          <w:p w14:paraId="6E915F2A" w14:textId="77777777" w:rsidR="00C56352" w:rsidRPr="000E4E7F" w:rsidRDefault="00C56352" w:rsidP="00C56352">
            <w:pPr>
              <w:pStyle w:val="TAL"/>
              <w:rPr>
                <w:b/>
                <w:i/>
                <w:lang w:eastAsia="zh-CN"/>
              </w:rPr>
            </w:pPr>
            <w:r w:rsidRPr="000E4E7F">
              <w:rPr>
                <w:lang w:eastAsia="zh-CN"/>
              </w:rPr>
              <w:t xml:space="preserve">Indicates whether the UE supports 1024QAM in DL on the band for </w:t>
            </w:r>
            <w:proofErr w:type="spellStart"/>
            <w:r w:rsidRPr="000E4E7F">
              <w:rPr>
                <w:lang w:eastAsia="zh-CN"/>
              </w:rPr>
              <w:t>subslot</w:t>
            </w:r>
            <w:proofErr w:type="spellEnd"/>
            <w:r w:rsidRPr="000E4E7F">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59FCC76A" w14:textId="77777777" w:rsidR="00C56352" w:rsidRPr="000E4E7F" w:rsidRDefault="00C56352" w:rsidP="00C56352">
            <w:pPr>
              <w:pStyle w:val="TAL"/>
              <w:jc w:val="center"/>
              <w:rPr>
                <w:lang w:eastAsia="zh-CN"/>
              </w:rPr>
            </w:pPr>
            <w:r w:rsidRPr="000E4E7F">
              <w:rPr>
                <w:lang w:eastAsia="zh-CN"/>
              </w:rPr>
              <w:t>-</w:t>
            </w:r>
          </w:p>
        </w:tc>
      </w:tr>
      <w:tr w:rsidR="00C56352" w:rsidRPr="000E4E7F" w14:paraId="0F50E649"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F1C3AB" w14:textId="77777777" w:rsidR="00C56352" w:rsidRPr="000E4E7F" w:rsidRDefault="00C56352" w:rsidP="00C56352">
            <w:pPr>
              <w:pStyle w:val="TAL"/>
              <w:rPr>
                <w:b/>
                <w:i/>
                <w:lang w:eastAsia="zh-CN"/>
              </w:rPr>
            </w:pPr>
            <w:r w:rsidRPr="000E4E7F">
              <w:rPr>
                <w:b/>
                <w:i/>
                <w:lang w:eastAsia="zh-CN"/>
              </w:rPr>
              <w:lastRenderedPageBreak/>
              <w:t>dl-1024QAM-SubslotTA-2</w:t>
            </w:r>
          </w:p>
          <w:p w14:paraId="04EC6ABD" w14:textId="77777777" w:rsidR="00C56352" w:rsidRPr="000E4E7F" w:rsidRDefault="00C56352" w:rsidP="00C56352">
            <w:pPr>
              <w:pStyle w:val="TAL"/>
              <w:rPr>
                <w:b/>
                <w:i/>
                <w:lang w:eastAsia="zh-CN"/>
              </w:rPr>
            </w:pPr>
            <w:r w:rsidRPr="000E4E7F">
              <w:rPr>
                <w:lang w:eastAsia="zh-CN"/>
              </w:rPr>
              <w:t xml:space="preserve">Indicates whether the UE supports 1024QAM in DL on the band for </w:t>
            </w:r>
            <w:proofErr w:type="spellStart"/>
            <w:r w:rsidRPr="000E4E7F">
              <w:rPr>
                <w:lang w:eastAsia="zh-CN"/>
              </w:rPr>
              <w:t>subslot</w:t>
            </w:r>
            <w:proofErr w:type="spellEnd"/>
            <w:r w:rsidRPr="000E4E7F">
              <w:rPr>
                <w:lang w:eastAsia="zh-CN"/>
              </w:rPr>
              <w:t xml:space="preserve"> TTI operation with TA set 2, </w:t>
            </w:r>
            <w:proofErr w:type="spellStart"/>
            <w:r w:rsidRPr="000E4E7F">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CC7929F" w14:textId="77777777" w:rsidR="00C56352" w:rsidRPr="000E4E7F" w:rsidRDefault="00C56352" w:rsidP="00C56352">
            <w:pPr>
              <w:pStyle w:val="TAL"/>
              <w:jc w:val="center"/>
              <w:rPr>
                <w:lang w:eastAsia="zh-CN"/>
              </w:rPr>
            </w:pPr>
            <w:r w:rsidRPr="000E4E7F">
              <w:rPr>
                <w:lang w:eastAsia="zh-CN"/>
              </w:rPr>
              <w:t>-</w:t>
            </w:r>
          </w:p>
        </w:tc>
      </w:tr>
      <w:tr w:rsidR="00C56352" w:rsidRPr="000E4E7F" w14:paraId="735DE8B6" w14:textId="77777777" w:rsidTr="00C5635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D9F3033" w14:textId="77777777" w:rsidR="00C56352" w:rsidRPr="000E4E7F" w:rsidRDefault="00C56352" w:rsidP="00C56352">
            <w:pPr>
              <w:pStyle w:val="TAL"/>
              <w:rPr>
                <w:b/>
                <w:i/>
                <w:lang w:eastAsia="en-GB"/>
              </w:rPr>
            </w:pPr>
            <w:r w:rsidRPr="000E4E7F">
              <w:rPr>
                <w:b/>
                <w:i/>
                <w:lang w:eastAsia="en-GB"/>
              </w:rPr>
              <w:t>dl-</w:t>
            </w:r>
            <w:proofErr w:type="spellStart"/>
            <w:r w:rsidRPr="000E4E7F">
              <w:rPr>
                <w:b/>
                <w:i/>
                <w:lang w:eastAsia="en-GB"/>
              </w:rPr>
              <w:t>ChannelQualityReporting</w:t>
            </w:r>
            <w:proofErr w:type="spellEnd"/>
          </w:p>
          <w:p w14:paraId="4F08D869" w14:textId="77777777" w:rsidR="00C56352" w:rsidRPr="000E4E7F" w:rsidRDefault="00C56352" w:rsidP="00C56352">
            <w:pPr>
              <w:pStyle w:val="TAL"/>
              <w:rPr>
                <w:lang w:eastAsia="en-GB"/>
              </w:rPr>
            </w:pPr>
            <w:r w:rsidRPr="000E4E7F">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16323B7"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73BE0C0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58806" w14:textId="77777777" w:rsidR="00C56352" w:rsidRPr="000E4E7F" w:rsidRDefault="00C56352" w:rsidP="00C56352">
            <w:pPr>
              <w:pStyle w:val="TAL"/>
              <w:rPr>
                <w:b/>
                <w:i/>
                <w:lang w:eastAsia="zh-CN"/>
              </w:rPr>
            </w:pPr>
            <w:r w:rsidRPr="000E4E7F">
              <w:rPr>
                <w:b/>
                <w:i/>
                <w:lang w:eastAsia="zh-CN"/>
              </w:rPr>
              <w:t>dl-</w:t>
            </w:r>
            <w:proofErr w:type="spellStart"/>
            <w:r w:rsidRPr="000E4E7F">
              <w:rPr>
                <w:b/>
                <w:i/>
                <w:lang w:eastAsia="zh-CN"/>
              </w:rPr>
              <w:t>DedicatedMessageSegmentation</w:t>
            </w:r>
            <w:proofErr w:type="spellEnd"/>
          </w:p>
          <w:p w14:paraId="73303C65" w14:textId="77777777" w:rsidR="00C56352" w:rsidRPr="000E4E7F" w:rsidRDefault="00C56352" w:rsidP="00C56352">
            <w:pPr>
              <w:pStyle w:val="TAL"/>
              <w:rPr>
                <w:b/>
                <w:i/>
                <w:lang w:eastAsia="zh-CN"/>
              </w:rPr>
            </w:pPr>
            <w:r w:rsidRPr="000E4E7F">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1C89F664" w14:textId="77777777" w:rsidR="00C56352" w:rsidRPr="000E4E7F" w:rsidRDefault="00C56352" w:rsidP="00C56352">
            <w:pPr>
              <w:pStyle w:val="TAL"/>
              <w:jc w:val="center"/>
              <w:rPr>
                <w:lang w:eastAsia="zh-CN"/>
              </w:rPr>
            </w:pPr>
            <w:r w:rsidRPr="000E4E7F">
              <w:rPr>
                <w:lang w:eastAsia="zh-CN"/>
              </w:rPr>
              <w:t>-</w:t>
            </w:r>
          </w:p>
        </w:tc>
      </w:tr>
      <w:tr w:rsidR="00C56352" w:rsidRPr="000E4E7F" w14:paraId="444418C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DF6C9C" w14:textId="77777777" w:rsidR="00C56352" w:rsidRPr="000E4E7F" w:rsidRDefault="00C56352" w:rsidP="00C56352">
            <w:pPr>
              <w:pStyle w:val="TAL"/>
              <w:rPr>
                <w:b/>
                <w:i/>
                <w:lang w:eastAsia="en-GB"/>
              </w:rPr>
            </w:pPr>
            <w:proofErr w:type="spellStart"/>
            <w:r w:rsidRPr="000E4E7F">
              <w:rPr>
                <w:b/>
                <w:i/>
              </w:rPr>
              <w:t>dmrs</w:t>
            </w:r>
            <w:proofErr w:type="spellEnd"/>
            <w:r w:rsidRPr="000E4E7F">
              <w:rPr>
                <w:b/>
                <w:i/>
              </w:rPr>
              <w:t>-</w:t>
            </w:r>
            <w:proofErr w:type="spellStart"/>
            <w:r w:rsidRPr="000E4E7F">
              <w:rPr>
                <w:b/>
                <w:i/>
              </w:rPr>
              <w:t>BasedSPDCCH</w:t>
            </w:r>
            <w:proofErr w:type="spellEnd"/>
            <w:r w:rsidRPr="000E4E7F">
              <w:rPr>
                <w:b/>
                <w:i/>
              </w:rPr>
              <w:t>-MBSFN</w:t>
            </w:r>
          </w:p>
          <w:p w14:paraId="02568C65" w14:textId="77777777" w:rsidR="00C56352" w:rsidRPr="000E4E7F" w:rsidRDefault="00C56352" w:rsidP="00C56352">
            <w:pPr>
              <w:pStyle w:val="TAL"/>
              <w:rPr>
                <w:b/>
                <w:i/>
              </w:rPr>
            </w:pPr>
            <w:bookmarkStart w:id="51" w:name="_Hlk523747801"/>
            <w:r w:rsidRPr="000E4E7F">
              <w:rPr>
                <w:lang w:eastAsia="en-GB"/>
              </w:rPr>
              <w:t xml:space="preserve">Indicates whether the UE supports </w:t>
            </w:r>
            <w:proofErr w:type="spellStart"/>
            <w:r w:rsidRPr="000E4E7F">
              <w:rPr>
                <w:lang w:eastAsia="en-GB"/>
              </w:rPr>
              <w:t>sDCI</w:t>
            </w:r>
            <w:proofErr w:type="spellEnd"/>
            <w:r w:rsidRPr="000E4E7F">
              <w:rPr>
                <w:lang w:eastAsia="en-GB"/>
              </w:rPr>
              <w:t xml:space="preserve"> monitoring in DMRS based SPDCCH for MBSFN subframe</w:t>
            </w:r>
            <w:bookmarkEnd w:id="51"/>
            <w:r w:rsidRPr="000E4E7F">
              <w:rPr>
                <w:lang w:eastAsia="en-GB"/>
              </w:rPr>
              <w:t xml:space="preserve">. If UE supports this, it also provides the corresponding DMRS based SPDCCH capability in </w:t>
            </w:r>
            <w:r w:rsidRPr="000E4E7F">
              <w:rPr>
                <w:i/>
                <w:iCs/>
                <w:lang w:eastAsia="en-GB"/>
              </w:rPr>
              <w:t>min-Proc-</w:t>
            </w:r>
            <w:proofErr w:type="spellStart"/>
            <w:r w:rsidRPr="000E4E7F">
              <w:rPr>
                <w:i/>
                <w:iCs/>
                <w:lang w:eastAsia="en-GB"/>
              </w:rPr>
              <w:t>TimelineSubslot</w:t>
            </w:r>
            <w:proofErr w:type="spellEnd"/>
            <w:r w:rsidRPr="000E4E7F">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54AB7F"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74CD666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787660" w14:textId="77777777" w:rsidR="00C56352" w:rsidRPr="000E4E7F" w:rsidRDefault="00C56352" w:rsidP="00C56352">
            <w:pPr>
              <w:pStyle w:val="TAL"/>
              <w:rPr>
                <w:b/>
                <w:i/>
                <w:lang w:eastAsia="en-GB"/>
              </w:rPr>
            </w:pPr>
            <w:proofErr w:type="spellStart"/>
            <w:r w:rsidRPr="000E4E7F">
              <w:rPr>
                <w:b/>
                <w:i/>
              </w:rPr>
              <w:t>dmrs-BasedSPDCCH-nonMBSFN</w:t>
            </w:r>
            <w:proofErr w:type="spellEnd"/>
          </w:p>
          <w:p w14:paraId="3F61E4B1" w14:textId="77777777" w:rsidR="00C56352" w:rsidRPr="000E4E7F" w:rsidRDefault="00C56352" w:rsidP="00C56352">
            <w:pPr>
              <w:pStyle w:val="TAL"/>
              <w:rPr>
                <w:b/>
                <w:i/>
              </w:rPr>
            </w:pPr>
            <w:r w:rsidRPr="000E4E7F">
              <w:rPr>
                <w:lang w:eastAsia="en-GB"/>
              </w:rPr>
              <w:t xml:space="preserve">Indicates whether the UE supports </w:t>
            </w:r>
            <w:proofErr w:type="spellStart"/>
            <w:r w:rsidRPr="000E4E7F">
              <w:rPr>
                <w:lang w:eastAsia="en-GB"/>
              </w:rPr>
              <w:t>sDCI</w:t>
            </w:r>
            <w:proofErr w:type="spellEnd"/>
            <w:r w:rsidRPr="000E4E7F">
              <w:rPr>
                <w:lang w:eastAsia="en-GB"/>
              </w:rPr>
              <w:t xml:space="preserve"> monitoring in DMRS based SPDCCH for non-MBSFN subframe. If UE supports this, it also provides the corresponding DMRS based SPDCCH capability in </w:t>
            </w:r>
            <w:r w:rsidRPr="000E4E7F">
              <w:rPr>
                <w:i/>
                <w:iCs/>
                <w:lang w:eastAsia="en-GB"/>
              </w:rPr>
              <w:t>min-Proc-</w:t>
            </w:r>
            <w:proofErr w:type="spellStart"/>
            <w:r w:rsidRPr="000E4E7F">
              <w:rPr>
                <w:i/>
                <w:iCs/>
                <w:lang w:eastAsia="en-GB"/>
              </w:rPr>
              <w:t>TimelineSubslot</w:t>
            </w:r>
            <w:proofErr w:type="spellEnd"/>
            <w:r w:rsidRPr="000E4E7F">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98F2D66"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rsidDel="00056AC8" w14:paraId="10048EA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DDD6FC" w14:textId="77777777" w:rsidR="00C56352" w:rsidRPr="000E4E7F" w:rsidRDefault="00C56352" w:rsidP="00C56352">
            <w:pPr>
              <w:pStyle w:val="TAL"/>
              <w:rPr>
                <w:b/>
                <w:i/>
                <w:lang w:eastAsia="en-GB"/>
              </w:rPr>
            </w:pPr>
            <w:proofErr w:type="spellStart"/>
            <w:r w:rsidRPr="000E4E7F">
              <w:rPr>
                <w:b/>
                <w:i/>
              </w:rPr>
              <w:t>dmrs</w:t>
            </w:r>
            <w:proofErr w:type="spellEnd"/>
            <w:r w:rsidRPr="000E4E7F">
              <w:rPr>
                <w:b/>
                <w:i/>
              </w:rPr>
              <w:t>-Enhancements (in MIMO</w:t>
            </w:r>
            <w:r w:rsidRPr="000E4E7F">
              <w:rPr>
                <w:b/>
                <w:i/>
                <w:lang w:eastAsia="en-GB"/>
              </w:rPr>
              <w:t>-CA-</w:t>
            </w:r>
            <w:proofErr w:type="spellStart"/>
            <w:r w:rsidRPr="000E4E7F">
              <w:rPr>
                <w:b/>
                <w:i/>
                <w:lang w:eastAsia="en-GB"/>
              </w:rPr>
              <w:t>ParametersPerBoBCPerTM</w:t>
            </w:r>
            <w:proofErr w:type="spellEnd"/>
            <w:r w:rsidRPr="000E4E7F">
              <w:rPr>
                <w:b/>
                <w:i/>
                <w:lang w:eastAsia="en-GB"/>
              </w:rPr>
              <w:t>)</w:t>
            </w:r>
          </w:p>
          <w:p w14:paraId="078D2E22" w14:textId="77777777" w:rsidR="00C56352" w:rsidRPr="000E4E7F" w:rsidDel="00056AC8" w:rsidRDefault="00C56352" w:rsidP="00C56352">
            <w:pPr>
              <w:pStyle w:val="TAL"/>
              <w:rPr>
                <w:b/>
                <w:i/>
                <w:lang w:eastAsia="en-GB"/>
              </w:rPr>
            </w:pPr>
            <w:r w:rsidRPr="000E4E7F">
              <w:rPr>
                <w:lang w:eastAsia="en-GB"/>
              </w:rPr>
              <w:t xml:space="preserve">If signalled, the field indicates for a particular transmission mode, that for the concerned band combination the DMRS enhancements are different than the value indicated by field </w:t>
            </w:r>
            <w:proofErr w:type="spellStart"/>
            <w:r w:rsidRPr="000E4E7F">
              <w:rPr>
                <w:i/>
                <w:lang w:eastAsia="en-GB"/>
              </w:rPr>
              <w:t>dmrs</w:t>
            </w:r>
            <w:proofErr w:type="spellEnd"/>
            <w:r w:rsidRPr="000E4E7F">
              <w:rPr>
                <w:i/>
                <w:lang w:eastAsia="en-GB"/>
              </w:rPr>
              <w:t>-Enhancements</w:t>
            </w:r>
            <w:r w:rsidRPr="000E4E7F">
              <w:rPr>
                <w:lang w:eastAsia="en-GB"/>
              </w:rPr>
              <w:t xml:space="preserve"> in </w:t>
            </w:r>
            <w:r w:rsidRPr="000E4E7F">
              <w:rPr>
                <w:i/>
                <w:lang w:eastAsia="en-GB"/>
              </w:rPr>
              <w:t>MIMO-UE-</w:t>
            </w:r>
            <w:proofErr w:type="spellStart"/>
            <w:r w:rsidRPr="000E4E7F">
              <w:rPr>
                <w:i/>
                <w:lang w:eastAsia="en-GB"/>
              </w:rPr>
              <w:t>ParametersPerTM</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2F84C0" w14:textId="77777777" w:rsidR="00C56352" w:rsidRPr="000E4E7F" w:rsidDel="00056AC8" w:rsidRDefault="00C56352" w:rsidP="00C56352">
            <w:pPr>
              <w:pStyle w:val="TAL"/>
              <w:jc w:val="center"/>
              <w:rPr>
                <w:lang w:eastAsia="en-GB"/>
              </w:rPr>
            </w:pPr>
            <w:r w:rsidRPr="000E4E7F">
              <w:rPr>
                <w:bCs/>
                <w:noProof/>
                <w:lang w:eastAsia="en-GB"/>
              </w:rPr>
              <w:t>-</w:t>
            </w:r>
          </w:p>
        </w:tc>
      </w:tr>
      <w:tr w:rsidR="00C56352" w:rsidRPr="000E4E7F" w:rsidDel="00056AC8" w14:paraId="3C5B07C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E12211" w14:textId="77777777" w:rsidR="00C56352" w:rsidRPr="000E4E7F" w:rsidRDefault="00C56352" w:rsidP="00C56352">
            <w:pPr>
              <w:pStyle w:val="TAL"/>
              <w:rPr>
                <w:rFonts w:eastAsia="宋体"/>
                <w:b/>
                <w:i/>
                <w:lang w:eastAsia="zh-CN"/>
              </w:rPr>
            </w:pPr>
            <w:proofErr w:type="spellStart"/>
            <w:r w:rsidRPr="000E4E7F">
              <w:rPr>
                <w:b/>
                <w:i/>
                <w:lang w:eastAsia="zh-CN"/>
              </w:rPr>
              <w:t>dmrs</w:t>
            </w:r>
            <w:proofErr w:type="spellEnd"/>
            <w:r w:rsidRPr="000E4E7F">
              <w:rPr>
                <w:b/>
                <w:i/>
                <w:lang w:eastAsia="zh-CN"/>
              </w:rPr>
              <w:t xml:space="preserve">-Enhancements </w:t>
            </w:r>
            <w:r w:rsidRPr="000E4E7F">
              <w:rPr>
                <w:b/>
                <w:i/>
                <w:lang w:eastAsia="en-GB"/>
              </w:rPr>
              <w:t>(in MIMO-UE-</w:t>
            </w:r>
            <w:proofErr w:type="spellStart"/>
            <w:r w:rsidRPr="000E4E7F">
              <w:rPr>
                <w:b/>
                <w:i/>
                <w:lang w:eastAsia="en-GB"/>
              </w:rPr>
              <w:t>ParametersPerTM</w:t>
            </w:r>
            <w:proofErr w:type="spellEnd"/>
            <w:r w:rsidRPr="000E4E7F">
              <w:rPr>
                <w:b/>
                <w:i/>
                <w:lang w:eastAsia="en-GB"/>
              </w:rPr>
              <w:t>)</w:t>
            </w:r>
          </w:p>
          <w:p w14:paraId="6CE49CA5" w14:textId="77777777" w:rsidR="00C56352" w:rsidRPr="000E4E7F" w:rsidRDefault="00C56352" w:rsidP="00C56352">
            <w:pPr>
              <w:pStyle w:val="TAL"/>
              <w:rPr>
                <w:b/>
                <w:i/>
              </w:rPr>
            </w:pPr>
            <w:r w:rsidRPr="000E4E7F">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95A682B" w14:textId="77777777" w:rsidR="00C56352" w:rsidRPr="000E4E7F" w:rsidRDefault="00C56352" w:rsidP="00C56352">
            <w:pPr>
              <w:pStyle w:val="TAL"/>
              <w:jc w:val="center"/>
              <w:rPr>
                <w:bCs/>
                <w:noProof/>
                <w:lang w:eastAsia="en-GB"/>
              </w:rPr>
            </w:pPr>
            <w:r w:rsidRPr="000E4E7F">
              <w:rPr>
                <w:lang w:eastAsia="zh-CN"/>
              </w:rPr>
              <w:t>TBD</w:t>
            </w:r>
          </w:p>
        </w:tc>
      </w:tr>
      <w:tr w:rsidR="00C56352" w:rsidRPr="000E4E7F" w14:paraId="3B406E79"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45FBB8" w14:textId="77777777" w:rsidR="00C56352" w:rsidRPr="000E4E7F" w:rsidRDefault="00C56352" w:rsidP="00C56352">
            <w:pPr>
              <w:pStyle w:val="TAL"/>
              <w:rPr>
                <w:b/>
                <w:i/>
                <w:lang w:eastAsia="zh-CN"/>
              </w:rPr>
            </w:pPr>
            <w:proofErr w:type="spellStart"/>
            <w:r w:rsidRPr="000E4E7F">
              <w:rPr>
                <w:b/>
                <w:i/>
                <w:lang w:eastAsia="zh-CN"/>
              </w:rPr>
              <w:t>dmrs-LessUpPTS</w:t>
            </w:r>
            <w:proofErr w:type="spellEnd"/>
          </w:p>
          <w:p w14:paraId="16D66B95" w14:textId="77777777" w:rsidR="00C56352" w:rsidRPr="000E4E7F" w:rsidRDefault="00C56352" w:rsidP="00C56352">
            <w:pPr>
              <w:pStyle w:val="TAL"/>
              <w:rPr>
                <w:lang w:eastAsia="zh-CN"/>
              </w:rPr>
            </w:pPr>
            <w:r w:rsidRPr="000E4E7F">
              <w:rPr>
                <w:lang w:eastAsia="zh-CN"/>
              </w:rPr>
              <w:t xml:space="preserve">Indicates whether the UE supports not to transmit DMRS for PUSCH in </w:t>
            </w:r>
            <w:proofErr w:type="spellStart"/>
            <w:r w:rsidRPr="000E4E7F">
              <w:rPr>
                <w:lang w:eastAsia="zh-CN"/>
              </w:rPr>
              <w:t>UpPTS</w:t>
            </w:r>
            <w:proofErr w:type="spellEnd"/>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E9ED46" w14:textId="77777777" w:rsidR="00C56352" w:rsidRPr="000E4E7F" w:rsidRDefault="00C56352" w:rsidP="00C56352">
            <w:pPr>
              <w:pStyle w:val="TAL"/>
              <w:jc w:val="center"/>
              <w:rPr>
                <w:lang w:eastAsia="zh-CN"/>
              </w:rPr>
            </w:pPr>
            <w:r w:rsidRPr="000E4E7F">
              <w:rPr>
                <w:lang w:eastAsia="zh-CN"/>
              </w:rPr>
              <w:t>No</w:t>
            </w:r>
          </w:p>
        </w:tc>
      </w:tr>
      <w:tr w:rsidR="00C56352" w:rsidRPr="000E4E7F" w14:paraId="7127892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DADBD8" w14:textId="77777777" w:rsidR="00C56352" w:rsidRPr="000E4E7F" w:rsidRDefault="00C56352" w:rsidP="00C56352">
            <w:pPr>
              <w:pStyle w:val="TAL"/>
              <w:rPr>
                <w:b/>
                <w:i/>
                <w:lang w:eastAsia="zh-CN"/>
              </w:rPr>
            </w:pPr>
            <w:proofErr w:type="spellStart"/>
            <w:r w:rsidRPr="000E4E7F">
              <w:rPr>
                <w:b/>
                <w:i/>
                <w:lang w:eastAsia="zh-CN"/>
              </w:rPr>
              <w:t>dmrs-OverheadReduction</w:t>
            </w:r>
            <w:proofErr w:type="spellEnd"/>
          </w:p>
          <w:p w14:paraId="3430B6AD" w14:textId="77777777" w:rsidR="00C56352" w:rsidRPr="000E4E7F" w:rsidRDefault="00C56352" w:rsidP="00C56352">
            <w:pPr>
              <w:pStyle w:val="TAL"/>
              <w:rPr>
                <w:b/>
                <w:i/>
                <w:lang w:eastAsia="zh-CN"/>
              </w:rPr>
            </w:pPr>
            <w:r w:rsidRPr="000E4E7F">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BDCD015" w14:textId="77777777" w:rsidR="00C56352" w:rsidRPr="000E4E7F" w:rsidRDefault="00C56352" w:rsidP="00C56352">
            <w:pPr>
              <w:pStyle w:val="TAL"/>
              <w:jc w:val="center"/>
              <w:rPr>
                <w:lang w:eastAsia="zh-CN"/>
              </w:rPr>
            </w:pPr>
            <w:r w:rsidRPr="000E4E7F">
              <w:rPr>
                <w:lang w:eastAsia="zh-CN"/>
              </w:rPr>
              <w:t>-</w:t>
            </w:r>
          </w:p>
        </w:tc>
      </w:tr>
      <w:tr w:rsidR="00C56352" w:rsidRPr="000E4E7F" w14:paraId="071FE07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4C64B22" w14:textId="77777777" w:rsidR="00C56352" w:rsidRPr="000E4E7F" w:rsidRDefault="00C56352" w:rsidP="00C56352">
            <w:pPr>
              <w:pStyle w:val="TAL"/>
              <w:rPr>
                <w:b/>
                <w:i/>
                <w:lang w:eastAsia="zh-CN"/>
              </w:rPr>
            </w:pPr>
            <w:proofErr w:type="spellStart"/>
            <w:r w:rsidRPr="000E4E7F">
              <w:rPr>
                <w:b/>
                <w:i/>
                <w:lang w:eastAsia="zh-CN"/>
              </w:rPr>
              <w:t>dmrs-PositionPattern</w:t>
            </w:r>
            <w:proofErr w:type="spellEnd"/>
          </w:p>
          <w:p w14:paraId="163D0B6E" w14:textId="77777777" w:rsidR="00C56352" w:rsidRPr="000E4E7F" w:rsidRDefault="00C56352" w:rsidP="00C56352">
            <w:pPr>
              <w:pStyle w:val="TAL"/>
              <w:rPr>
                <w:b/>
                <w:i/>
                <w:lang w:eastAsia="en-GB"/>
              </w:rPr>
            </w:pPr>
            <w:r w:rsidRPr="000E4E7F">
              <w:rPr>
                <w:lang w:eastAsia="zh-CN"/>
              </w:rPr>
              <w:t xml:space="preserve">Indicates whether the UE supports uplink DMRS position pattern 'D </w:t>
            </w:r>
            <w:proofErr w:type="spellStart"/>
            <w:r w:rsidRPr="000E4E7F">
              <w:rPr>
                <w:lang w:eastAsia="zh-CN"/>
              </w:rPr>
              <w:t>D</w:t>
            </w:r>
            <w:proofErr w:type="spellEnd"/>
            <w:r w:rsidRPr="000E4E7F">
              <w:rPr>
                <w:lang w:eastAsia="zh-CN"/>
              </w:rPr>
              <w:t xml:space="preserve"> </w:t>
            </w:r>
            <w:proofErr w:type="spellStart"/>
            <w:r w:rsidRPr="000E4E7F">
              <w:rPr>
                <w:lang w:eastAsia="zh-CN"/>
              </w:rPr>
              <w:t>D</w:t>
            </w:r>
            <w:proofErr w:type="spellEnd"/>
            <w:r w:rsidRPr="000E4E7F">
              <w:rPr>
                <w:lang w:eastAsia="zh-CN"/>
              </w:rPr>
              <w:t xml:space="preserve">' in </w:t>
            </w:r>
            <w:proofErr w:type="spellStart"/>
            <w:r w:rsidRPr="000E4E7F">
              <w:rPr>
                <w:lang w:eastAsia="zh-CN"/>
              </w:rPr>
              <w:t>subslot</w:t>
            </w:r>
            <w:proofErr w:type="spellEnd"/>
            <w:r w:rsidRPr="000E4E7F">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3EEC37A7" w14:textId="77777777" w:rsidR="00C56352" w:rsidRPr="000E4E7F" w:rsidRDefault="00C56352" w:rsidP="00C56352">
            <w:pPr>
              <w:pStyle w:val="TAL"/>
              <w:jc w:val="center"/>
              <w:rPr>
                <w:lang w:eastAsia="en-GB"/>
              </w:rPr>
            </w:pPr>
            <w:r w:rsidRPr="000E4E7F">
              <w:rPr>
                <w:lang w:eastAsia="zh-CN"/>
              </w:rPr>
              <w:t>-</w:t>
            </w:r>
          </w:p>
        </w:tc>
      </w:tr>
      <w:tr w:rsidR="00C56352" w:rsidRPr="000E4E7F" w14:paraId="5962380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CF2935C" w14:textId="77777777" w:rsidR="00C56352" w:rsidRPr="000E4E7F" w:rsidRDefault="00C56352" w:rsidP="00C56352">
            <w:pPr>
              <w:pStyle w:val="TAL"/>
              <w:rPr>
                <w:b/>
                <w:i/>
                <w:lang w:eastAsia="zh-CN"/>
              </w:rPr>
            </w:pPr>
            <w:proofErr w:type="spellStart"/>
            <w:r w:rsidRPr="000E4E7F">
              <w:rPr>
                <w:b/>
                <w:i/>
                <w:lang w:eastAsia="zh-CN"/>
              </w:rPr>
              <w:t>dmrs-RepetitionSubslotPDSCH</w:t>
            </w:r>
            <w:proofErr w:type="spellEnd"/>
          </w:p>
          <w:p w14:paraId="310C2CBB" w14:textId="77777777" w:rsidR="00C56352" w:rsidRPr="000E4E7F" w:rsidRDefault="00C56352" w:rsidP="00C56352">
            <w:pPr>
              <w:pStyle w:val="TAL"/>
              <w:rPr>
                <w:b/>
                <w:i/>
                <w:lang w:eastAsia="en-GB"/>
              </w:rPr>
            </w:pPr>
            <w:r w:rsidRPr="000E4E7F">
              <w:rPr>
                <w:lang w:eastAsia="zh-CN"/>
              </w:rPr>
              <w:t xml:space="preserve">Indicates whether the UE supports back-to-back 3/4-layer DMRS reception in two consecutive </w:t>
            </w:r>
            <w:proofErr w:type="spellStart"/>
            <w:r w:rsidRPr="000E4E7F">
              <w:rPr>
                <w:lang w:eastAsia="zh-CN"/>
              </w:rPr>
              <w:t>subslots</w:t>
            </w:r>
            <w:proofErr w:type="spellEnd"/>
            <w:r w:rsidRPr="000E4E7F">
              <w:rPr>
                <w:lang w:eastAsia="zh-CN"/>
              </w:rPr>
              <w:t xml:space="preserve"> across subframe boundary for </w:t>
            </w:r>
            <w:proofErr w:type="spellStart"/>
            <w:r w:rsidRPr="000E4E7F">
              <w:rPr>
                <w:lang w:eastAsia="zh-CN"/>
              </w:rPr>
              <w:t>subslot</w:t>
            </w:r>
            <w:proofErr w:type="spellEnd"/>
            <w:r w:rsidRPr="000E4E7F">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B1CC299" w14:textId="77777777" w:rsidR="00C56352" w:rsidRPr="000E4E7F" w:rsidRDefault="00C56352" w:rsidP="00C56352">
            <w:pPr>
              <w:pStyle w:val="TAL"/>
              <w:jc w:val="center"/>
              <w:rPr>
                <w:lang w:eastAsia="en-GB"/>
              </w:rPr>
            </w:pPr>
            <w:r w:rsidRPr="000E4E7F">
              <w:rPr>
                <w:lang w:eastAsia="zh-CN"/>
              </w:rPr>
              <w:t>-</w:t>
            </w:r>
          </w:p>
        </w:tc>
      </w:tr>
      <w:tr w:rsidR="00C56352" w:rsidRPr="000E4E7F" w14:paraId="68D502B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80D4E13" w14:textId="77777777" w:rsidR="00C56352" w:rsidRPr="000E4E7F" w:rsidRDefault="00C56352" w:rsidP="00C56352">
            <w:pPr>
              <w:pStyle w:val="TAL"/>
              <w:rPr>
                <w:b/>
                <w:i/>
                <w:lang w:eastAsia="zh-CN"/>
              </w:rPr>
            </w:pPr>
            <w:proofErr w:type="spellStart"/>
            <w:r w:rsidRPr="000E4E7F">
              <w:rPr>
                <w:b/>
                <w:i/>
                <w:lang w:eastAsia="zh-CN"/>
              </w:rPr>
              <w:t>dmrs-SharingSubslotPDSCH</w:t>
            </w:r>
            <w:proofErr w:type="spellEnd"/>
          </w:p>
          <w:p w14:paraId="2178F257" w14:textId="77777777" w:rsidR="00C56352" w:rsidRPr="000E4E7F" w:rsidRDefault="00C56352" w:rsidP="00C56352">
            <w:pPr>
              <w:pStyle w:val="TAL"/>
              <w:rPr>
                <w:b/>
                <w:i/>
                <w:lang w:eastAsia="en-GB"/>
              </w:rPr>
            </w:pPr>
            <w:r w:rsidRPr="000E4E7F">
              <w:rPr>
                <w:lang w:eastAsia="zh-CN"/>
              </w:rPr>
              <w:t xml:space="preserve">Indicates whether the UE supports DMRS sharing in two consecutive </w:t>
            </w:r>
            <w:proofErr w:type="spellStart"/>
            <w:r w:rsidRPr="000E4E7F">
              <w:rPr>
                <w:lang w:eastAsia="zh-CN"/>
              </w:rPr>
              <w:t>subslots</w:t>
            </w:r>
            <w:proofErr w:type="spellEnd"/>
            <w:r w:rsidRPr="000E4E7F">
              <w:rPr>
                <w:lang w:eastAsia="zh-CN"/>
              </w:rPr>
              <w:t xml:space="preserve"> across subframe boundary for </w:t>
            </w:r>
            <w:proofErr w:type="spellStart"/>
            <w:r w:rsidRPr="000E4E7F">
              <w:rPr>
                <w:lang w:eastAsia="zh-CN"/>
              </w:rPr>
              <w:t>subslot</w:t>
            </w:r>
            <w:proofErr w:type="spellEnd"/>
            <w:r w:rsidRPr="000E4E7F">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7F5B95D" w14:textId="77777777" w:rsidR="00C56352" w:rsidRPr="000E4E7F" w:rsidRDefault="00C56352" w:rsidP="00C56352">
            <w:pPr>
              <w:pStyle w:val="TAL"/>
              <w:jc w:val="center"/>
              <w:rPr>
                <w:lang w:eastAsia="en-GB"/>
              </w:rPr>
            </w:pPr>
            <w:r w:rsidRPr="000E4E7F">
              <w:rPr>
                <w:lang w:eastAsia="zh-CN"/>
              </w:rPr>
              <w:t>-</w:t>
            </w:r>
          </w:p>
        </w:tc>
      </w:tr>
      <w:tr w:rsidR="00C56352" w:rsidRPr="000E4E7F" w14:paraId="7938D49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ED72AAF" w14:textId="77777777" w:rsidR="00C56352" w:rsidRPr="000E4E7F" w:rsidRDefault="00C56352" w:rsidP="00C56352">
            <w:pPr>
              <w:pStyle w:val="TAL"/>
              <w:rPr>
                <w:b/>
                <w:i/>
                <w:iCs/>
                <w:lang w:eastAsia="zh-CN"/>
              </w:rPr>
            </w:pPr>
            <w:proofErr w:type="spellStart"/>
            <w:r w:rsidRPr="000E4E7F">
              <w:rPr>
                <w:b/>
                <w:i/>
                <w:iCs/>
                <w:lang w:eastAsia="zh-CN"/>
              </w:rPr>
              <w:lastRenderedPageBreak/>
              <w:t>dormantSCellState</w:t>
            </w:r>
            <w:proofErr w:type="spellEnd"/>
          </w:p>
          <w:p w14:paraId="2F8D587D" w14:textId="77777777" w:rsidR="00C56352" w:rsidRPr="000E4E7F" w:rsidRDefault="00C56352" w:rsidP="00C56352">
            <w:pPr>
              <w:pStyle w:val="TAL"/>
              <w:rPr>
                <w:iCs/>
                <w:lang w:eastAsia="zh-CN"/>
              </w:rPr>
            </w:pPr>
            <w:r w:rsidRPr="000E4E7F">
              <w:rPr>
                <w:iCs/>
                <w:lang w:eastAsia="zh-CN"/>
              </w:rPr>
              <w:t xml:space="preserve">Indicates whether UE supports Dormant </w:t>
            </w:r>
            <w:proofErr w:type="spellStart"/>
            <w:r w:rsidRPr="000E4E7F">
              <w:rPr>
                <w:iCs/>
                <w:lang w:eastAsia="zh-CN"/>
              </w:rPr>
              <w:t>SCell</w:t>
            </w:r>
            <w:proofErr w:type="spellEnd"/>
            <w:r w:rsidRPr="000E4E7F">
              <w:rPr>
                <w:iCs/>
                <w:lang w:eastAsia="zh-CN"/>
              </w:rPr>
              <w:t xml:space="preserve"> state (i.e. </w:t>
            </w:r>
            <w:proofErr w:type="spellStart"/>
            <w:r w:rsidRPr="000E4E7F">
              <w:rPr>
                <w:iCs/>
                <w:lang w:eastAsia="zh-CN"/>
              </w:rPr>
              <w:t>SCell</w:t>
            </w:r>
            <w:proofErr w:type="spellEnd"/>
            <w:r w:rsidRPr="000E4E7F">
              <w:rPr>
                <w:iCs/>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C886FE0" w14:textId="77777777" w:rsidR="00C56352" w:rsidRPr="000E4E7F" w:rsidRDefault="00C56352" w:rsidP="00C56352">
            <w:pPr>
              <w:pStyle w:val="TAL"/>
              <w:jc w:val="center"/>
              <w:rPr>
                <w:noProof/>
              </w:rPr>
            </w:pPr>
            <w:r w:rsidRPr="000E4E7F">
              <w:rPr>
                <w:noProof/>
              </w:rPr>
              <w:t>-</w:t>
            </w:r>
          </w:p>
        </w:tc>
      </w:tr>
      <w:tr w:rsidR="00C56352" w:rsidRPr="000E4E7F" w14:paraId="22B1AFD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4418EFD" w14:textId="77777777" w:rsidR="00C56352" w:rsidRPr="000E4E7F" w:rsidRDefault="00C56352" w:rsidP="00C56352">
            <w:pPr>
              <w:pStyle w:val="TAL"/>
              <w:rPr>
                <w:b/>
                <w:i/>
                <w:lang w:eastAsia="en-GB"/>
              </w:rPr>
            </w:pPr>
            <w:proofErr w:type="spellStart"/>
            <w:r w:rsidRPr="000E4E7F">
              <w:rPr>
                <w:b/>
                <w:i/>
                <w:lang w:eastAsia="en-GB"/>
              </w:rPr>
              <w:t>downlinkLAA</w:t>
            </w:r>
            <w:proofErr w:type="spellEnd"/>
          </w:p>
          <w:p w14:paraId="32172E71" w14:textId="77777777" w:rsidR="00C56352" w:rsidRPr="000E4E7F" w:rsidRDefault="00C56352" w:rsidP="00C56352">
            <w:pPr>
              <w:pStyle w:val="TAL"/>
              <w:rPr>
                <w:b/>
                <w:i/>
                <w:lang w:eastAsia="zh-CN"/>
              </w:rPr>
            </w:pPr>
            <w:r w:rsidRPr="000E4E7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3E5D772C" w14:textId="77777777" w:rsidR="00C56352" w:rsidRPr="000E4E7F" w:rsidRDefault="00C56352" w:rsidP="00C56352">
            <w:pPr>
              <w:pStyle w:val="TAL"/>
              <w:jc w:val="center"/>
              <w:rPr>
                <w:lang w:eastAsia="zh-CN"/>
              </w:rPr>
            </w:pPr>
            <w:r w:rsidRPr="000E4E7F">
              <w:rPr>
                <w:lang w:eastAsia="en-GB"/>
              </w:rPr>
              <w:t>-</w:t>
            </w:r>
          </w:p>
        </w:tc>
      </w:tr>
      <w:tr w:rsidR="00C56352" w:rsidRPr="000E4E7F" w14:paraId="44ECF2B8"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2E727" w14:textId="77777777" w:rsidR="00C56352" w:rsidRPr="000E4E7F" w:rsidRDefault="00C56352" w:rsidP="00C56352">
            <w:pPr>
              <w:keepNext/>
              <w:keepLines/>
              <w:spacing w:after="0"/>
              <w:rPr>
                <w:rFonts w:ascii="Arial" w:eastAsia="宋体" w:hAnsi="Arial"/>
                <w:b/>
                <w:i/>
                <w:sz w:val="18"/>
              </w:rPr>
            </w:pPr>
            <w:proofErr w:type="spellStart"/>
            <w:r w:rsidRPr="000E4E7F">
              <w:rPr>
                <w:rFonts w:ascii="Arial" w:hAnsi="Arial"/>
                <w:b/>
                <w:i/>
                <w:sz w:val="18"/>
                <w:lang w:eastAsia="zh-CN"/>
              </w:rPr>
              <w:t>d</w:t>
            </w:r>
            <w:r w:rsidRPr="000E4E7F">
              <w:rPr>
                <w:rFonts w:ascii="Arial" w:hAnsi="Arial"/>
                <w:b/>
                <w:i/>
                <w:sz w:val="18"/>
              </w:rPr>
              <w:t>rb</w:t>
            </w:r>
            <w:r w:rsidRPr="000E4E7F">
              <w:rPr>
                <w:rFonts w:ascii="Arial" w:hAnsi="Arial"/>
                <w:b/>
                <w:i/>
                <w:sz w:val="18"/>
                <w:lang w:eastAsia="zh-CN"/>
              </w:rPr>
              <w:t>-</w:t>
            </w:r>
            <w:r w:rsidRPr="000E4E7F">
              <w:rPr>
                <w:rFonts w:ascii="Arial" w:hAnsi="Arial"/>
                <w:b/>
                <w:i/>
                <w:sz w:val="18"/>
              </w:rPr>
              <w:t>TypeSCG</w:t>
            </w:r>
            <w:proofErr w:type="spellEnd"/>
          </w:p>
          <w:p w14:paraId="0B5A912C" w14:textId="77777777" w:rsidR="00C56352" w:rsidRPr="000E4E7F" w:rsidRDefault="00C56352" w:rsidP="00C56352">
            <w:pPr>
              <w:keepNext/>
              <w:keepLines/>
              <w:spacing w:after="0"/>
              <w:rPr>
                <w:rFonts w:ascii="Arial" w:hAnsi="Arial"/>
                <w:b/>
                <w:i/>
                <w:sz w:val="18"/>
              </w:rPr>
            </w:pPr>
            <w:r w:rsidRPr="000E4E7F">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2C7FFBD5" w14:textId="77777777" w:rsidR="00C56352" w:rsidRPr="000E4E7F" w:rsidRDefault="00C56352" w:rsidP="00C56352">
            <w:pPr>
              <w:keepNext/>
              <w:keepLines/>
              <w:spacing w:after="0"/>
              <w:jc w:val="center"/>
              <w:rPr>
                <w:rFonts w:ascii="Arial" w:hAnsi="Arial"/>
                <w:sz w:val="18"/>
              </w:rPr>
            </w:pPr>
            <w:r w:rsidRPr="000E4E7F">
              <w:rPr>
                <w:rFonts w:ascii="Arial" w:hAnsi="Arial"/>
                <w:sz w:val="18"/>
              </w:rPr>
              <w:t>-</w:t>
            </w:r>
          </w:p>
        </w:tc>
      </w:tr>
      <w:tr w:rsidR="00C56352" w:rsidRPr="000E4E7F" w14:paraId="1A79650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285C9A" w14:textId="77777777" w:rsidR="00C56352" w:rsidRPr="000E4E7F" w:rsidRDefault="00C56352" w:rsidP="00C56352">
            <w:pPr>
              <w:keepNext/>
              <w:keepLines/>
              <w:spacing w:after="0"/>
              <w:rPr>
                <w:rFonts w:ascii="Arial" w:eastAsia="宋体" w:hAnsi="Arial"/>
                <w:b/>
                <w:i/>
                <w:sz w:val="18"/>
              </w:rPr>
            </w:pPr>
            <w:proofErr w:type="spellStart"/>
            <w:r w:rsidRPr="000E4E7F">
              <w:rPr>
                <w:rFonts w:ascii="Arial" w:hAnsi="Arial"/>
                <w:b/>
                <w:i/>
                <w:sz w:val="18"/>
              </w:rPr>
              <w:t>drb-TypeSplit</w:t>
            </w:r>
            <w:proofErr w:type="spellEnd"/>
          </w:p>
          <w:p w14:paraId="14755F08" w14:textId="77777777" w:rsidR="00C56352" w:rsidRPr="000E4E7F" w:rsidRDefault="00C56352" w:rsidP="00C56352">
            <w:pPr>
              <w:pStyle w:val="TAL"/>
              <w:rPr>
                <w:b/>
                <w:i/>
                <w:lang w:eastAsia="zh-CN"/>
              </w:rPr>
            </w:pPr>
            <w:r w:rsidRPr="000E4E7F">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75CB7CA3" w14:textId="77777777" w:rsidR="00C56352" w:rsidRPr="000E4E7F" w:rsidRDefault="00C56352" w:rsidP="00C56352">
            <w:pPr>
              <w:pStyle w:val="TAL"/>
              <w:jc w:val="center"/>
              <w:rPr>
                <w:lang w:eastAsia="zh-CN"/>
              </w:rPr>
            </w:pPr>
            <w:r w:rsidRPr="000E4E7F">
              <w:t>-</w:t>
            </w:r>
          </w:p>
        </w:tc>
      </w:tr>
      <w:tr w:rsidR="00C56352" w:rsidRPr="000E4E7F" w14:paraId="00A1F7E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25F2CC" w14:textId="77777777" w:rsidR="00C56352" w:rsidRPr="000E4E7F" w:rsidRDefault="00C56352" w:rsidP="00C56352">
            <w:pPr>
              <w:pStyle w:val="TAL"/>
              <w:rPr>
                <w:b/>
                <w:i/>
                <w:lang w:eastAsia="zh-CN"/>
              </w:rPr>
            </w:pPr>
            <w:proofErr w:type="spellStart"/>
            <w:r w:rsidRPr="000E4E7F">
              <w:rPr>
                <w:b/>
                <w:i/>
                <w:lang w:eastAsia="zh-CN"/>
              </w:rPr>
              <w:t>dtm</w:t>
            </w:r>
            <w:proofErr w:type="spellEnd"/>
          </w:p>
          <w:p w14:paraId="50E03E7F" w14:textId="77777777" w:rsidR="00C56352" w:rsidRPr="000E4E7F" w:rsidRDefault="00C56352" w:rsidP="00C56352">
            <w:pPr>
              <w:pStyle w:val="TAL"/>
              <w:rPr>
                <w:b/>
                <w:bCs/>
                <w:i/>
                <w:noProof/>
                <w:lang w:eastAsia="en-GB"/>
              </w:rPr>
            </w:pPr>
            <w:r w:rsidRPr="000E4E7F">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45CA656E" w14:textId="77777777" w:rsidR="00C56352" w:rsidRPr="000E4E7F" w:rsidRDefault="00C56352" w:rsidP="00C56352">
            <w:pPr>
              <w:pStyle w:val="TAL"/>
              <w:jc w:val="center"/>
              <w:rPr>
                <w:lang w:eastAsia="zh-CN"/>
              </w:rPr>
            </w:pPr>
            <w:r w:rsidRPr="000E4E7F">
              <w:rPr>
                <w:lang w:eastAsia="zh-CN"/>
              </w:rPr>
              <w:t>-</w:t>
            </w:r>
          </w:p>
        </w:tc>
      </w:tr>
      <w:tr w:rsidR="00C56352" w:rsidRPr="000E4E7F" w14:paraId="2828B8D9" w14:textId="77777777" w:rsidTr="00C5635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60AFB1E1" w14:textId="77777777" w:rsidR="00C56352" w:rsidRPr="000E4E7F" w:rsidRDefault="00C56352" w:rsidP="00C56352">
            <w:pPr>
              <w:pStyle w:val="TAL"/>
              <w:rPr>
                <w:b/>
                <w:bCs/>
                <w:i/>
                <w:noProof/>
                <w:lang w:eastAsia="en-GB"/>
              </w:rPr>
            </w:pPr>
            <w:r w:rsidRPr="000E4E7F">
              <w:rPr>
                <w:b/>
                <w:bCs/>
                <w:i/>
                <w:noProof/>
                <w:lang w:eastAsia="en-GB"/>
              </w:rPr>
              <w:t>earlyData-UP</w:t>
            </w:r>
          </w:p>
          <w:p w14:paraId="4F47EC97" w14:textId="77777777" w:rsidR="00C56352" w:rsidRPr="000E4E7F" w:rsidRDefault="00C56352" w:rsidP="00C56352">
            <w:pPr>
              <w:pStyle w:val="TAL"/>
              <w:rPr>
                <w:bCs/>
                <w:noProof/>
                <w:lang w:eastAsia="en-GB"/>
              </w:rPr>
            </w:pPr>
            <w:r w:rsidRPr="000E4E7F">
              <w:t>Indicates whether the UE supports UP-</w:t>
            </w:r>
            <w:r w:rsidRPr="000E4E7F">
              <w:rPr>
                <w:rFonts w:eastAsia="MS Mincho"/>
              </w:rPr>
              <w:t>EDT</w:t>
            </w:r>
            <w:r w:rsidRPr="000E4E7F">
              <w:rPr>
                <w:lang w:eastAsia="en-GB"/>
              </w:rPr>
              <w:t xml:space="preserve"> when connected to EPC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154C38B8"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0EDA5E45" w14:textId="77777777" w:rsidTr="00C5635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3D4813AE" w14:textId="77777777" w:rsidR="00C56352" w:rsidRPr="000E4E7F" w:rsidRDefault="00C56352" w:rsidP="00C56352">
            <w:pPr>
              <w:pStyle w:val="TAL"/>
              <w:rPr>
                <w:b/>
                <w:i/>
                <w:lang w:eastAsia="en-GB"/>
              </w:rPr>
            </w:pPr>
            <w:r w:rsidRPr="000E4E7F">
              <w:rPr>
                <w:b/>
                <w:i/>
                <w:lang w:eastAsia="en-GB"/>
              </w:rPr>
              <w:t>earlyData-UP-5GC</w:t>
            </w:r>
          </w:p>
          <w:p w14:paraId="1127D28E" w14:textId="77777777" w:rsidR="00C56352" w:rsidRPr="000E4E7F" w:rsidRDefault="00C56352" w:rsidP="00C56352">
            <w:pPr>
              <w:pStyle w:val="TAL"/>
              <w:rPr>
                <w:b/>
                <w:bCs/>
                <w:i/>
                <w:noProof/>
                <w:lang w:eastAsia="en-GB"/>
              </w:rPr>
            </w:pPr>
            <w:r w:rsidRPr="000E4E7F">
              <w:t>Indicates whether the UE supports UP-</w:t>
            </w:r>
            <w:r w:rsidRPr="000E4E7F">
              <w:rPr>
                <w:rFonts w:eastAsia="MS Mincho"/>
              </w:rPr>
              <w:t>EDT</w:t>
            </w:r>
            <w:r w:rsidRPr="000E4E7F">
              <w:rPr>
                <w:lang w:eastAsia="en-GB"/>
              </w:rPr>
              <w:t xml:space="preserve"> when connected to 5GC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FC54AFB"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1E234A6E" w14:textId="77777777" w:rsidTr="00C56352">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6A5F43CC" w14:textId="77777777" w:rsidR="00C56352" w:rsidRPr="000E4E7F" w:rsidRDefault="00C56352" w:rsidP="00C56352">
            <w:pPr>
              <w:pStyle w:val="TAL"/>
              <w:rPr>
                <w:b/>
                <w:bCs/>
                <w:i/>
                <w:noProof/>
                <w:lang w:eastAsia="en-GB"/>
              </w:rPr>
            </w:pPr>
            <w:r w:rsidRPr="000E4E7F">
              <w:rPr>
                <w:b/>
                <w:bCs/>
                <w:i/>
                <w:noProof/>
                <w:lang w:eastAsia="en-GB"/>
              </w:rPr>
              <w:t>earlySecurityReactivation</w:t>
            </w:r>
          </w:p>
          <w:p w14:paraId="63B8D4EE" w14:textId="77777777" w:rsidR="00C56352" w:rsidRPr="000E4E7F" w:rsidRDefault="00C56352" w:rsidP="00C56352">
            <w:pPr>
              <w:pStyle w:val="TAL"/>
              <w:rPr>
                <w:b/>
                <w:bCs/>
                <w:i/>
                <w:noProof/>
                <w:lang w:eastAsia="en-GB"/>
              </w:rPr>
            </w:pPr>
            <w:r w:rsidRPr="000E4E7F">
              <w:t>Indicates whether the UE supports early security reactivation when resuming a suspended RRC connection</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44CD96E9" w14:textId="77777777" w:rsidR="00C56352" w:rsidRPr="000E4E7F" w:rsidRDefault="00C56352" w:rsidP="00C56352">
            <w:pPr>
              <w:pStyle w:val="TAL"/>
              <w:jc w:val="center"/>
              <w:rPr>
                <w:bCs/>
                <w:noProof/>
                <w:lang w:eastAsia="en-GB"/>
              </w:rPr>
            </w:pPr>
            <w:r w:rsidRPr="000E4E7F">
              <w:rPr>
                <w:lang w:eastAsia="en-GB"/>
              </w:rPr>
              <w:t>-</w:t>
            </w:r>
          </w:p>
        </w:tc>
      </w:tr>
      <w:tr w:rsidR="00C56352" w:rsidRPr="000E4E7F" w14:paraId="56F6A70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EB1303" w14:textId="77777777" w:rsidR="00C56352" w:rsidRPr="000E4E7F" w:rsidRDefault="00C56352" w:rsidP="00C56352">
            <w:pPr>
              <w:pStyle w:val="TAL"/>
              <w:rPr>
                <w:b/>
                <w:i/>
                <w:lang w:eastAsia="en-GB"/>
              </w:rPr>
            </w:pPr>
            <w:r w:rsidRPr="000E4E7F">
              <w:rPr>
                <w:b/>
                <w:i/>
                <w:lang w:eastAsia="en-GB"/>
              </w:rPr>
              <w:t>e-CSFB-1XRTT</w:t>
            </w:r>
          </w:p>
          <w:p w14:paraId="374524A5" w14:textId="77777777" w:rsidR="00C56352" w:rsidRPr="000E4E7F" w:rsidDel="00C220DB" w:rsidRDefault="00C56352" w:rsidP="00C56352">
            <w:pPr>
              <w:pStyle w:val="TAL"/>
              <w:rPr>
                <w:noProof/>
                <w:lang w:eastAsia="zh-CN"/>
              </w:rPr>
            </w:pPr>
            <w:r w:rsidRPr="000E4E7F">
              <w:rPr>
                <w:lang w:eastAsia="en-GB"/>
              </w:rPr>
              <w:t xml:space="preserve">Indicates whether the UE supports enhanced CS </w:t>
            </w:r>
            <w:proofErr w:type="spellStart"/>
            <w:r w:rsidRPr="000E4E7F">
              <w:rPr>
                <w:lang w:eastAsia="en-GB"/>
              </w:rPr>
              <w:t>fallback</w:t>
            </w:r>
            <w:proofErr w:type="spellEnd"/>
            <w:r w:rsidRPr="000E4E7F">
              <w:rPr>
                <w:lang w:eastAsia="en-GB"/>
              </w:rPr>
              <w:t xml:space="preserve"> to </w:t>
            </w:r>
            <w:r w:rsidRPr="000E4E7F">
              <w:rPr>
                <w:bCs/>
                <w:noProof/>
                <w:lang w:eastAsia="zh-CN"/>
              </w:rPr>
              <w:t xml:space="preserve">CDMA2000 1xRTT </w:t>
            </w:r>
            <w:r w:rsidRPr="000E4E7F">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29B9D83" w14:textId="77777777" w:rsidR="00C56352" w:rsidRPr="000E4E7F" w:rsidRDefault="00C56352" w:rsidP="00C56352">
            <w:pPr>
              <w:pStyle w:val="TAL"/>
              <w:jc w:val="center"/>
              <w:rPr>
                <w:lang w:eastAsia="en-GB"/>
              </w:rPr>
            </w:pPr>
            <w:r w:rsidRPr="000E4E7F">
              <w:rPr>
                <w:lang w:eastAsia="en-GB"/>
              </w:rPr>
              <w:t>Yes</w:t>
            </w:r>
          </w:p>
        </w:tc>
      </w:tr>
      <w:tr w:rsidR="00C56352" w:rsidRPr="000E4E7F" w14:paraId="5D2FAB2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7345F5" w14:textId="77777777" w:rsidR="00C56352" w:rsidRPr="000E4E7F" w:rsidRDefault="00C56352" w:rsidP="00C56352">
            <w:pPr>
              <w:pStyle w:val="TAL"/>
              <w:rPr>
                <w:b/>
                <w:bCs/>
                <w:i/>
                <w:noProof/>
                <w:lang w:eastAsia="zh-CN"/>
              </w:rPr>
            </w:pPr>
            <w:r w:rsidRPr="000E4E7F">
              <w:rPr>
                <w:b/>
                <w:i/>
                <w:lang w:eastAsia="zh-CN"/>
              </w:rPr>
              <w:t>e-CSFB-ConcPS-Mob1XRTT</w:t>
            </w:r>
          </w:p>
          <w:p w14:paraId="144FB69A" w14:textId="77777777" w:rsidR="00C56352" w:rsidRPr="000E4E7F" w:rsidDel="00C220DB" w:rsidRDefault="00C56352" w:rsidP="00C56352">
            <w:pPr>
              <w:pStyle w:val="TAL"/>
              <w:rPr>
                <w:bCs/>
                <w:noProof/>
                <w:lang w:eastAsia="zh-CN"/>
              </w:rPr>
            </w:pPr>
            <w:r w:rsidRPr="000E4E7F">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511CE951" w14:textId="77777777" w:rsidR="00C56352" w:rsidRPr="000E4E7F" w:rsidRDefault="00C56352" w:rsidP="00C56352">
            <w:pPr>
              <w:pStyle w:val="TAL"/>
              <w:jc w:val="center"/>
              <w:rPr>
                <w:lang w:eastAsia="zh-CN"/>
              </w:rPr>
            </w:pPr>
            <w:r w:rsidRPr="000E4E7F">
              <w:rPr>
                <w:lang w:eastAsia="zh-CN"/>
              </w:rPr>
              <w:t>Y</w:t>
            </w:r>
            <w:r w:rsidRPr="000E4E7F">
              <w:rPr>
                <w:lang w:eastAsia="en-GB"/>
              </w:rPr>
              <w:t>es</w:t>
            </w:r>
          </w:p>
        </w:tc>
      </w:tr>
      <w:tr w:rsidR="00C56352" w:rsidRPr="000E4E7F" w14:paraId="3DC5412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C6ECFD" w14:textId="77777777" w:rsidR="00C56352" w:rsidRPr="000E4E7F" w:rsidRDefault="00C56352" w:rsidP="00C56352">
            <w:pPr>
              <w:pStyle w:val="TAL"/>
              <w:rPr>
                <w:b/>
                <w:i/>
                <w:lang w:eastAsia="en-GB"/>
              </w:rPr>
            </w:pPr>
            <w:r w:rsidRPr="000E4E7F">
              <w:rPr>
                <w:b/>
                <w:i/>
                <w:lang w:eastAsia="en-GB"/>
              </w:rPr>
              <w:t>e-CSFB-dual-1XRTT</w:t>
            </w:r>
          </w:p>
          <w:p w14:paraId="527E6141" w14:textId="77777777" w:rsidR="00C56352" w:rsidRPr="000E4E7F" w:rsidRDefault="00C56352" w:rsidP="00C56352">
            <w:pPr>
              <w:pStyle w:val="TAL"/>
              <w:rPr>
                <w:b/>
                <w:i/>
                <w:lang w:eastAsia="en-GB"/>
              </w:rPr>
            </w:pPr>
            <w:r w:rsidRPr="000E4E7F">
              <w:rPr>
                <w:lang w:eastAsia="en-GB"/>
              </w:rPr>
              <w:t xml:space="preserve">Indicates whether the UE supports enhanced CS </w:t>
            </w:r>
            <w:proofErr w:type="spellStart"/>
            <w:r w:rsidRPr="000E4E7F">
              <w:rPr>
                <w:lang w:eastAsia="en-GB"/>
              </w:rPr>
              <w:t>fallback</w:t>
            </w:r>
            <w:proofErr w:type="spellEnd"/>
            <w:r w:rsidRPr="000E4E7F">
              <w:rPr>
                <w:lang w:eastAsia="en-GB"/>
              </w:rPr>
              <w:t xml:space="preserve"> to </w:t>
            </w:r>
            <w:r w:rsidRPr="000E4E7F">
              <w:rPr>
                <w:bCs/>
                <w:noProof/>
                <w:lang w:eastAsia="zh-CN"/>
              </w:rPr>
              <w:t xml:space="preserve">CDMA2000 1xRTT </w:t>
            </w:r>
            <w:r w:rsidRPr="000E4E7F">
              <w:rPr>
                <w:lang w:eastAsia="en-GB"/>
              </w:rPr>
              <w:t xml:space="preserve">for dual Rx/Tx configuration. This bit can only be set to supported if </w:t>
            </w:r>
            <w:r w:rsidRPr="000E4E7F">
              <w:rPr>
                <w:i/>
                <w:iCs/>
                <w:lang w:eastAsia="en-GB"/>
              </w:rPr>
              <w:t>tx-Config1XRTT</w:t>
            </w:r>
            <w:r w:rsidRPr="000E4E7F">
              <w:rPr>
                <w:lang w:eastAsia="en-GB"/>
              </w:rPr>
              <w:t xml:space="preserve"> and </w:t>
            </w:r>
            <w:r w:rsidRPr="000E4E7F">
              <w:rPr>
                <w:i/>
                <w:iCs/>
                <w:lang w:eastAsia="en-GB"/>
              </w:rPr>
              <w:t>rx-Config1XRTT</w:t>
            </w:r>
            <w:r w:rsidRPr="000E4E7F">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5565CF0E" w14:textId="77777777" w:rsidR="00C56352" w:rsidRPr="000E4E7F" w:rsidRDefault="00C56352" w:rsidP="00C56352">
            <w:pPr>
              <w:pStyle w:val="TAL"/>
              <w:jc w:val="center"/>
              <w:rPr>
                <w:lang w:eastAsia="en-GB"/>
              </w:rPr>
            </w:pPr>
            <w:r w:rsidRPr="000E4E7F">
              <w:rPr>
                <w:lang w:eastAsia="en-GB"/>
              </w:rPr>
              <w:t>Yes</w:t>
            </w:r>
          </w:p>
        </w:tc>
      </w:tr>
      <w:tr w:rsidR="00C56352" w:rsidRPr="000E4E7F" w14:paraId="32BC032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037D3" w14:textId="77777777" w:rsidR="00C56352" w:rsidRPr="000E4E7F" w:rsidRDefault="00C56352" w:rsidP="00C56352">
            <w:pPr>
              <w:pStyle w:val="TAL"/>
              <w:rPr>
                <w:b/>
                <w:bCs/>
                <w:i/>
                <w:noProof/>
                <w:lang w:eastAsia="zh-CN"/>
              </w:rPr>
            </w:pPr>
            <w:r w:rsidRPr="000E4E7F">
              <w:rPr>
                <w:b/>
                <w:bCs/>
                <w:i/>
                <w:noProof/>
                <w:lang w:eastAsia="zh-CN"/>
              </w:rPr>
              <w:t>e-HARQ-Pattern-FDD</w:t>
            </w:r>
          </w:p>
          <w:p w14:paraId="2D4A7345" w14:textId="77777777" w:rsidR="00C56352" w:rsidRPr="000E4E7F" w:rsidRDefault="00C56352" w:rsidP="00C56352">
            <w:pPr>
              <w:pStyle w:val="TAL"/>
              <w:rPr>
                <w:b/>
                <w:i/>
                <w:lang w:eastAsia="en-GB"/>
              </w:rPr>
            </w:pPr>
            <w:r w:rsidRPr="000E4E7F">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1C34DAD6" w14:textId="77777777" w:rsidR="00C56352" w:rsidRPr="000E4E7F" w:rsidRDefault="00C56352" w:rsidP="00C56352">
            <w:pPr>
              <w:pStyle w:val="TAL"/>
              <w:jc w:val="center"/>
              <w:rPr>
                <w:lang w:eastAsia="en-GB"/>
              </w:rPr>
            </w:pPr>
            <w:r w:rsidRPr="000E4E7F">
              <w:rPr>
                <w:lang w:eastAsia="zh-CN"/>
              </w:rPr>
              <w:t>Yes</w:t>
            </w:r>
          </w:p>
        </w:tc>
      </w:tr>
      <w:tr w:rsidR="00C56352" w:rsidRPr="000E4E7F" w14:paraId="0D266F2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D0FC73" w14:textId="77777777" w:rsidR="00C56352" w:rsidRPr="000E4E7F" w:rsidRDefault="00C56352" w:rsidP="00C56352">
            <w:pPr>
              <w:pStyle w:val="TAL"/>
              <w:rPr>
                <w:b/>
                <w:i/>
              </w:rPr>
            </w:pPr>
            <w:proofErr w:type="spellStart"/>
            <w:r w:rsidRPr="000E4E7F">
              <w:rPr>
                <w:b/>
                <w:i/>
              </w:rPr>
              <w:t>eLCID</w:t>
            </w:r>
            <w:proofErr w:type="spellEnd"/>
            <w:r w:rsidRPr="000E4E7F">
              <w:rPr>
                <w:b/>
                <w:i/>
              </w:rPr>
              <w:t>-Support</w:t>
            </w:r>
          </w:p>
          <w:p w14:paraId="7971C474" w14:textId="77777777" w:rsidR="00C56352" w:rsidRPr="000E4E7F" w:rsidRDefault="00C56352" w:rsidP="00C56352">
            <w:pPr>
              <w:pStyle w:val="TAL"/>
              <w:rPr>
                <w:b/>
                <w:bCs/>
                <w:i/>
                <w:noProof/>
                <w:lang w:eastAsia="zh-CN"/>
              </w:rPr>
            </w:pPr>
            <w:r w:rsidRPr="000E4E7F">
              <w:t xml:space="preserve">Indicates whether the UE supports LCID "10000" and MAC PDU </w:t>
            </w:r>
            <w:proofErr w:type="spellStart"/>
            <w:r w:rsidRPr="000E4E7F">
              <w:t>subheader</w:t>
            </w:r>
            <w:proofErr w:type="spellEnd"/>
            <w:r w:rsidRPr="000E4E7F">
              <w:t xml:space="preserve"> containing the </w:t>
            </w:r>
            <w:proofErr w:type="spellStart"/>
            <w:r w:rsidRPr="000E4E7F">
              <w:t>eLCID</w:t>
            </w:r>
            <w:proofErr w:type="spellEnd"/>
            <w:r w:rsidRPr="000E4E7F">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C8A9FF0" w14:textId="77777777" w:rsidR="00C56352" w:rsidRPr="000E4E7F" w:rsidRDefault="00C56352" w:rsidP="00C56352">
            <w:pPr>
              <w:pStyle w:val="TAL"/>
              <w:jc w:val="center"/>
              <w:rPr>
                <w:lang w:eastAsia="zh-CN"/>
              </w:rPr>
            </w:pPr>
            <w:r w:rsidRPr="000E4E7F">
              <w:rPr>
                <w:lang w:eastAsia="zh-CN"/>
              </w:rPr>
              <w:t>-</w:t>
            </w:r>
          </w:p>
        </w:tc>
      </w:tr>
      <w:tr w:rsidR="00C56352" w:rsidRPr="000E4E7F" w14:paraId="51A40FD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8361D9" w14:textId="77777777" w:rsidR="00C56352" w:rsidRPr="000E4E7F" w:rsidRDefault="00C56352" w:rsidP="00C56352">
            <w:pPr>
              <w:pStyle w:val="TAL"/>
              <w:rPr>
                <w:b/>
                <w:i/>
              </w:rPr>
            </w:pPr>
            <w:proofErr w:type="spellStart"/>
            <w:r w:rsidRPr="000E4E7F">
              <w:rPr>
                <w:b/>
                <w:i/>
              </w:rPr>
              <w:lastRenderedPageBreak/>
              <w:t>emptyUnicastRegion</w:t>
            </w:r>
            <w:proofErr w:type="spellEnd"/>
          </w:p>
          <w:p w14:paraId="494D6F2A" w14:textId="77777777" w:rsidR="00C56352" w:rsidRPr="000E4E7F" w:rsidRDefault="00C56352" w:rsidP="00C56352">
            <w:pPr>
              <w:pStyle w:val="TAL"/>
              <w:rPr>
                <w:rFonts w:cs="Arial"/>
                <w:b/>
                <w:i/>
                <w:szCs w:val="18"/>
              </w:rPr>
            </w:pPr>
            <w:r w:rsidRPr="000E4E7F">
              <w:rPr>
                <w:noProof/>
                <w:lang w:eastAsia="zh-CN"/>
              </w:rPr>
              <w:t xml:space="preserve">Indicates whether the UE supports unicast reception in subframes with empty unicast control region as described in TS 36.213 [23] clause 12. This field can be included only if </w:t>
            </w:r>
            <w:r w:rsidRPr="000E4E7F">
              <w:rPr>
                <w:i/>
              </w:rPr>
              <w:t>unicast-</w:t>
            </w:r>
            <w:proofErr w:type="spellStart"/>
            <w:r w:rsidRPr="000E4E7F">
              <w:rPr>
                <w:i/>
              </w:rPr>
              <w:t>fembmsMixedSCell</w:t>
            </w:r>
            <w:proofErr w:type="spellEnd"/>
            <w:r w:rsidRPr="000E4E7F">
              <w:rPr>
                <w:noProof/>
                <w:lang w:eastAsia="zh-CN"/>
              </w:rPr>
              <w:t xml:space="preserve"> and </w:t>
            </w:r>
            <w:r w:rsidRPr="000E4E7F">
              <w:rPr>
                <w:i/>
                <w:noProof/>
                <w:lang w:eastAsia="zh-CN"/>
              </w:rPr>
              <w:t>crossCarrierScheduling</w:t>
            </w:r>
            <w:r w:rsidRPr="000E4E7F">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AAE73FA" w14:textId="77777777" w:rsidR="00C56352" w:rsidRPr="000E4E7F" w:rsidRDefault="00C56352" w:rsidP="00C56352">
            <w:pPr>
              <w:pStyle w:val="TAL"/>
              <w:jc w:val="center"/>
              <w:rPr>
                <w:lang w:eastAsia="zh-CN"/>
              </w:rPr>
            </w:pPr>
            <w:r w:rsidRPr="000E4E7F">
              <w:rPr>
                <w:lang w:eastAsia="zh-CN"/>
              </w:rPr>
              <w:t>No</w:t>
            </w:r>
          </w:p>
        </w:tc>
      </w:tr>
      <w:tr w:rsidR="00C56352" w:rsidRPr="000E4E7F" w14:paraId="3D19204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018D85" w14:textId="77777777" w:rsidR="00C56352" w:rsidRPr="000E4E7F" w:rsidRDefault="00C56352" w:rsidP="00C56352">
            <w:pPr>
              <w:pStyle w:val="TAL"/>
              <w:rPr>
                <w:b/>
                <w:i/>
                <w:kern w:val="2"/>
              </w:rPr>
            </w:pPr>
            <w:proofErr w:type="spellStart"/>
            <w:r w:rsidRPr="000E4E7F">
              <w:rPr>
                <w:b/>
                <w:i/>
                <w:kern w:val="2"/>
              </w:rPr>
              <w:t>en</w:t>
            </w:r>
            <w:proofErr w:type="spellEnd"/>
            <w:r w:rsidRPr="000E4E7F">
              <w:rPr>
                <w:b/>
                <w:i/>
                <w:kern w:val="2"/>
              </w:rPr>
              <w:t>-DC</w:t>
            </w:r>
          </w:p>
          <w:p w14:paraId="3C9EE0F0" w14:textId="77777777" w:rsidR="00C56352" w:rsidRPr="000E4E7F" w:rsidRDefault="00C56352" w:rsidP="00C56352">
            <w:pPr>
              <w:pStyle w:val="TAL"/>
              <w:rPr>
                <w:rFonts w:eastAsia="宋体" w:cs="Arial"/>
                <w:szCs w:val="18"/>
              </w:rPr>
            </w:pPr>
            <w:r w:rsidRPr="000E4E7F">
              <w:t>Indicates whether the UE supports 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2824D0" w14:textId="77777777" w:rsidR="00C56352" w:rsidRPr="000E4E7F" w:rsidRDefault="00C56352" w:rsidP="00C56352">
            <w:pPr>
              <w:pStyle w:val="TAL"/>
              <w:jc w:val="center"/>
              <w:rPr>
                <w:rFonts w:eastAsia="宋体"/>
                <w:noProof/>
                <w:lang w:eastAsia="zh-CN"/>
              </w:rPr>
            </w:pPr>
            <w:r w:rsidRPr="000E4E7F">
              <w:rPr>
                <w:rFonts w:eastAsia="宋体"/>
                <w:noProof/>
                <w:lang w:eastAsia="zh-CN"/>
              </w:rPr>
              <w:t>-</w:t>
            </w:r>
          </w:p>
        </w:tc>
      </w:tr>
      <w:tr w:rsidR="00C56352" w:rsidRPr="000E4E7F" w14:paraId="0537E2B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F8CA32" w14:textId="77777777" w:rsidR="00C56352" w:rsidRPr="000E4E7F" w:rsidRDefault="00C56352" w:rsidP="00C56352">
            <w:pPr>
              <w:keepNext/>
              <w:keepLines/>
              <w:spacing w:after="0"/>
              <w:rPr>
                <w:rFonts w:ascii="Arial" w:hAnsi="Arial" w:cs="Arial"/>
                <w:b/>
                <w:i/>
                <w:sz w:val="18"/>
                <w:szCs w:val="18"/>
              </w:rPr>
            </w:pPr>
            <w:proofErr w:type="spellStart"/>
            <w:r w:rsidRPr="000E4E7F">
              <w:rPr>
                <w:rFonts w:ascii="Arial" w:hAnsi="Arial" w:cs="Arial"/>
                <w:b/>
                <w:i/>
                <w:sz w:val="18"/>
                <w:szCs w:val="18"/>
              </w:rPr>
              <w:t>endingDwPTS</w:t>
            </w:r>
            <w:proofErr w:type="spellEnd"/>
          </w:p>
          <w:p w14:paraId="6E7197AF" w14:textId="77777777" w:rsidR="00C56352" w:rsidRPr="000E4E7F" w:rsidRDefault="00C56352" w:rsidP="00C56352">
            <w:pPr>
              <w:pStyle w:val="TAL"/>
              <w:rPr>
                <w:b/>
                <w:bCs/>
                <w:noProof/>
                <w:lang w:eastAsia="zh-CN"/>
              </w:rPr>
            </w:pPr>
            <w:r w:rsidRPr="000E4E7F">
              <w:t xml:space="preserve">Indicates whether the UE supports reception ending with a subframe occupied for a </w:t>
            </w:r>
            <w:proofErr w:type="spellStart"/>
            <w:r w:rsidRPr="000E4E7F">
              <w:t>DwPTS</w:t>
            </w:r>
            <w:proofErr w:type="spellEnd"/>
            <w:r w:rsidRPr="000E4E7F">
              <w:t xml:space="preserve">-duration as described in TS 36.211 [21] and TS 36.213 </w:t>
            </w:r>
            <w:r w:rsidRPr="000E4E7F">
              <w:rPr>
                <w:lang w:eastAsia="en-GB"/>
              </w:rPr>
              <w:t>[</w:t>
            </w:r>
            <w:r w:rsidRPr="000E4E7F">
              <w:t>23</w:t>
            </w:r>
            <w:r w:rsidRPr="000E4E7F">
              <w:rPr>
                <w:lang w:eastAsia="en-GB"/>
              </w:rPr>
              <w:t xml:space="preserve">]. </w:t>
            </w:r>
            <w:r w:rsidRPr="000E4E7F">
              <w:rPr>
                <w:rFonts w:eastAsia="宋体"/>
                <w:lang w:eastAsia="en-GB"/>
              </w:rPr>
              <w:t xml:space="preserve">This field can be included only if </w:t>
            </w:r>
            <w:proofErr w:type="spellStart"/>
            <w:r w:rsidRPr="000E4E7F">
              <w:rPr>
                <w:rFonts w:eastAsia="宋体"/>
                <w:i/>
                <w:lang w:eastAsia="en-GB"/>
              </w:rPr>
              <w:t>downlinkLAA</w:t>
            </w:r>
            <w:proofErr w:type="spellEnd"/>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6D50545" w14:textId="77777777" w:rsidR="00C56352" w:rsidRPr="000E4E7F" w:rsidRDefault="00C56352" w:rsidP="00C56352">
            <w:pPr>
              <w:pStyle w:val="TAL"/>
              <w:jc w:val="center"/>
              <w:rPr>
                <w:lang w:eastAsia="zh-CN"/>
              </w:rPr>
            </w:pPr>
            <w:r w:rsidRPr="000E4E7F">
              <w:rPr>
                <w:lang w:eastAsia="zh-CN"/>
              </w:rPr>
              <w:t>-</w:t>
            </w:r>
          </w:p>
        </w:tc>
      </w:tr>
      <w:tr w:rsidR="00C56352" w:rsidRPr="000E4E7F" w14:paraId="17743B9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0228C1" w14:textId="77777777" w:rsidR="00C56352" w:rsidRPr="000E4E7F" w:rsidRDefault="00C56352" w:rsidP="00C56352">
            <w:pPr>
              <w:keepNext/>
              <w:keepLines/>
              <w:spacing w:after="0"/>
              <w:rPr>
                <w:rFonts w:ascii="Arial" w:hAnsi="Arial" w:cs="Arial"/>
                <w:b/>
                <w:i/>
                <w:sz w:val="18"/>
                <w:szCs w:val="18"/>
              </w:rPr>
            </w:pPr>
            <w:r w:rsidRPr="000E4E7F">
              <w:rPr>
                <w:rFonts w:ascii="Arial" w:hAnsi="Arial" w:cs="Arial"/>
                <w:b/>
                <w:i/>
                <w:sz w:val="18"/>
                <w:szCs w:val="18"/>
              </w:rPr>
              <w:t>Enhanced-4TxCodebook</w:t>
            </w:r>
          </w:p>
          <w:p w14:paraId="09E24185" w14:textId="77777777" w:rsidR="00C56352" w:rsidRPr="000E4E7F" w:rsidRDefault="00C56352" w:rsidP="00C56352">
            <w:pPr>
              <w:pStyle w:val="TAL"/>
              <w:rPr>
                <w:b/>
                <w:bCs/>
                <w:i/>
                <w:noProof/>
                <w:lang w:eastAsia="zh-CN"/>
              </w:rPr>
            </w:pPr>
            <w:r w:rsidRPr="000E4E7F">
              <w:rPr>
                <w:lang w:eastAsia="en-GB"/>
              </w:rPr>
              <w:t>Indicates whether the UE supports enhanced 4Tx codebook</w:t>
            </w:r>
            <w:r w:rsidRPr="000E4E7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F830C8" w14:textId="77777777" w:rsidR="00C56352" w:rsidRPr="000E4E7F" w:rsidRDefault="00C56352" w:rsidP="00C56352">
            <w:pPr>
              <w:pStyle w:val="TAL"/>
              <w:jc w:val="center"/>
              <w:rPr>
                <w:lang w:eastAsia="zh-CN"/>
              </w:rPr>
            </w:pPr>
            <w:r w:rsidRPr="000E4E7F">
              <w:rPr>
                <w:bCs/>
                <w:noProof/>
                <w:lang w:eastAsia="en-GB"/>
              </w:rPr>
              <w:t>No</w:t>
            </w:r>
          </w:p>
        </w:tc>
      </w:tr>
      <w:tr w:rsidR="00C56352" w:rsidRPr="000E4E7F" w14:paraId="22924B7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1F5FB4" w14:textId="77777777" w:rsidR="00C56352" w:rsidRPr="000E4E7F" w:rsidRDefault="00C56352" w:rsidP="00C56352">
            <w:pPr>
              <w:pStyle w:val="TAL"/>
              <w:rPr>
                <w:b/>
                <w:i/>
                <w:noProof/>
                <w:lang w:eastAsia="en-GB"/>
              </w:rPr>
            </w:pPr>
            <w:r w:rsidRPr="000E4E7F">
              <w:rPr>
                <w:b/>
                <w:i/>
                <w:noProof/>
                <w:lang w:eastAsia="en-GB"/>
              </w:rPr>
              <w:t>enhancedDualLayerTDD</w:t>
            </w:r>
          </w:p>
          <w:p w14:paraId="0BA777A7" w14:textId="77777777" w:rsidR="00C56352" w:rsidRPr="000E4E7F" w:rsidRDefault="00C56352" w:rsidP="00C56352">
            <w:pPr>
              <w:pStyle w:val="TAL"/>
              <w:rPr>
                <w:b/>
                <w:i/>
                <w:noProof/>
                <w:lang w:eastAsia="en-GB"/>
              </w:rPr>
            </w:pPr>
            <w:r w:rsidRPr="000E4E7F">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2A5ED6D" w14:textId="77777777" w:rsidR="00C56352" w:rsidRPr="000E4E7F" w:rsidRDefault="00C56352" w:rsidP="00C56352">
            <w:pPr>
              <w:pStyle w:val="TAL"/>
              <w:jc w:val="center"/>
              <w:rPr>
                <w:noProof/>
                <w:lang w:eastAsia="en-GB"/>
              </w:rPr>
            </w:pPr>
            <w:r w:rsidRPr="000E4E7F">
              <w:rPr>
                <w:noProof/>
                <w:lang w:eastAsia="en-GB"/>
              </w:rPr>
              <w:t>-</w:t>
            </w:r>
          </w:p>
        </w:tc>
      </w:tr>
      <w:tr w:rsidR="00C56352" w:rsidRPr="000E4E7F" w14:paraId="040828E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64BD2F" w14:textId="77777777" w:rsidR="00C56352" w:rsidRPr="000E4E7F" w:rsidRDefault="00C56352" w:rsidP="00C56352">
            <w:pPr>
              <w:pStyle w:val="TAL"/>
              <w:rPr>
                <w:b/>
                <w:i/>
                <w:noProof/>
                <w:lang w:eastAsia="en-GB"/>
              </w:rPr>
            </w:pPr>
            <w:r w:rsidRPr="000E4E7F">
              <w:rPr>
                <w:b/>
                <w:i/>
                <w:noProof/>
                <w:lang w:eastAsia="en-GB"/>
              </w:rPr>
              <w:t>ePDCCH</w:t>
            </w:r>
          </w:p>
          <w:p w14:paraId="70BAA86F" w14:textId="77777777" w:rsidR="00C56352" w:rsidRPr="000E4E7F" w:rsidRDefault="00C56352" w:rsidP="00C56352">
            <w:pPr>
              <w:pStyle w:val="TAL"/>
              <w:rPr>
                <w:b/>
                <w:i/>
                <w:noProof/>
                <w:lang w:eastAsia="en-GB"/>
              </w:rPr>
            </w:pPr>
            <w:r w:rsidRPr="000E4E7F">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43DCADE6" w14:textId="77777777" w:rsidR="00C56352" w:rsidRPr="000E4E7F" w:rsidRDefault="00C56352" w:rsidP="00C56352">
            <w:pPr>
              <w:pStyle w:val="TAL"/>
              <w:jc w:val="center"/>
              <w:rPr>
                <w:noProof/>
                <w:lang w:eastAsia="en-GB"/>
              </w:rPr>
            </w:pPr>
            <w:r w:rsidRPr="000E4E7F">
              <w:rPr>
                <w:noProof/>
                <w:lang w:eastAsia="en-GB"/>
              </w:rPr>
              <w:t>Yes</w:t>
            </w:r>
          </w:p>
        </w:tc>
      </w:tr>
      <w:tr w:rsidR="00C56352" w:rsidRPr="000E4E7F" w14:paraId="269CBAC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15B8F3" w14:textId="77777777" w:rsidR="00C56352" w:rsidRPr="000E4E7F" w:rsidRDefault="00C56352" w:rsidP="00C56352">
            <w:pPr>
              <w:pStyle w:val="TAL"/>
              <w:rPr>
                <w:b/>
                <w:i/>
                <w:noProof/>
                <w:lang w:eastAsia="en-GB"/>
              </w:rPr>
            </w:pPr>
            <w:r w:rsidRPr="000E4E7F">
              <w:rPr>
                <w:b/>
                <w:i/>
                <w:noProof/>
                <w:lang w:eastAsia="en-GB"/>
              </w:rPr>
              <w:t>epdcch-SPT-differentCells</w:t>
            </w:r>
          </w:p>
          <w:p w14:paraId="0465215E" w14:textId="77777777" w:rsidR="00C56352" w:rsidRPr="000E4E7F" w:rsidRDefault="00C56352" w:rsidP="00C56352">
            <w:pPr>
              <w:pStyle w:val="TAL"/>
              <w:rPr>
                <w:b/>
                <w:i/>
                <w:noProof/>
                <w:lang w:eastAsia="en-GB"/>
              </w:rPr>
            </w:pPr>
            <w:r w:rsidRPr="000E4E7F">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6BDB385" w14:textId="77777777" w:rsidR="00C56352" w:rsidRPr="000E4E7F" w:rsidRDefault="00C56352" w:rsidP="00C56352">
            <w:pPr>
              <w:pStyle w:val="TAL"/>
              <w:jc w:val="center"/>
              <w:rPr>
                <w:noProof/>
                <w:lang w:eastAsia="en-GB"/>
              </w:rPr>
            </w:pPr>
            <w:r w:rsidRPr="000E4E7F">
              <w:rPr>
                <w:noProof/>
                <w:lang w:eastAsia="en-GB"/>
              </w:rPr>
              <w:t>-</w:t>
            </w:r>
          </w:p>
        </w:tc>
      </w:tr>
      <w:tr w:rsidR="00C56352" w:rsidRPr="000E4E7F" w14:paraId="6BCDB1F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B62661" w14:textId="77777777" w:rsidR="00C56352" w:rsidRPr="000E4E7F" w:rsidRDefault="00C56352" w:rsidP="00C56352">
            <w:pPr>
              <w:pStyle w:val="TAL"/>
              <w:rPr>
                <w:b/>
                <w:i/>
                <w:noProof/>
                <w:lang w:eastAsia="en-GB"/>
              </w:rPr>
            </w:pPr>
            <w:r w:rsidRPr="000E4E7F">
              <w:rPr>
                <w:b/>
                <w:i/>
                <w:noProof/>
                <w:lang w:eastAsia="en-GB"/>
              </w:rPr>
              <w:t>epdcch-STTI-differentCells</w:t>
            </w:r>
          </w:p>
          <w:p w14:paraId="17EB3906" w14:textId="77777777" w:rsidR="00C56352" w:rsidRPr="000E4E7F" w:rsidRDefault="00C56352" w:rsidP="00C56352">
            <w:pPr>
              <w:pStyle w:val="TAL"/>
              <w:rPr>
                <w:b/>
                <w:i/>
                <w:noProof/>
                <w:lang w:eastAsia="en-GB"/>
              </w:rPr>
            </w:pPr>
            <w:r w:rsidRPr="000E4E7F">
              <w:rPr>
                <w:lang w:eastAsia="en-GB"/>
              </w:rPr>
              <w:t xml:space="preserve">Indicates whether the UE supports EPDCCH and </w:t>
            </w:r>
            <w:proofErr w:type="spellStart"/>
            <w:r w:rsidRPr="000E4E7F">
              <w:rPr>
                <w:lang w:eastAsia="en-GB"/>
              </w:rPr>
              <w:t>sTTI</w:t>
            </w:r>
            <w:proofErr w:type="spellEnd"/>
            <w:r w:rsidRPr="000E4E7F">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5F7503B" w14:textId="77777777" w:rsidR="00C56352" w:rsidRPr="000E4E7F" w:rsidRDefault="00C56352" w:rsidP="00C56352">
            <w:pPr>
              <w:pStyle w:val="TAL"/>
              <w:jc w:val="center"/>
              <w:rPr>
                <w:noProof/>
                <w:lang w:eastAsia="en-GB"/>
              </w:rPr>
            </w:pPr>
            <w:r w:rsidRPr="000E4E7F">
              <w:rPr>
                <w:noProof/>
                <w:lang w:eastAsia="en-GB"/>
              </w:rPr>
              <w:t>-</w:t>
            </w:r>
          </w:p>
        </w:tc>
      </w:tr>
      <w:tr w:rsidR="00C56352" w:rsidRPr="000E4E7F" w14:paraId="24188859"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32067C" w14:textId="77777777" w:rsidR="00C56352" w:rsidRPr="000E4E7F" w:rsidRDefault="00C56352" w:rsidP="00C56352">
            <w:pPr>
              <w:pStyle w:val="TAL"/>
              <w:rPr>
                <w:b/>
                <w:i/>
                <w:noProof/>
                <w:lang w:eastAsia="en-GB"/>
              </w:rPr>
            </w:pPr>
            <w:r w:rsidRPr="000E4E7F">
              <w:rPr>
                <w:b/>
                <w:i/>
                <w:lang w:eastAsia="zh-CN"/>
              </w:rPr>
              <w:t>e-</w:t>
            </w:r>
            <w:proofErr w:type="spellStart"/>
            <w:r w:rsidRPr="000E4E7F">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132F994B" w14:textId="77777777" w:rsidR="00C56352" w:rsidRPr="000E4E7F" w:rsidRDefault="00C56352" w:rsidP="00C56352">
            <w:pPr>
              <w:pStyle w:val="TAL"/>
              <w:jc w:val="center"/>
              <w:rPr>
                <w:noProof/>
                <w:lang w:eastAsia="en-GB"/>
              </w:rPr>
            </w:pPr>
            <w:r w:rsidRPr="000E4E7F">
              <w:rPr>
                <w:noProof/>
                <w:lang w:eastAsia="en-GB"/>
              </w:rPr>
              <w:t>Y</w:t>
            </w:r>
            <w:r w:rsidRPr="000E4E7F">
              <w:rPr>
                <w:lang w:eastAsia="en-GB"/>
              </w:rPr>
              <w:t>es</w:t>
            </w:r>
          </w:p>
        </w:tc>
      </w:tr>
      <w:tr w:rsidR="00C56352" w:rsidRPr="000E4E7F" w14:paraId="49C45BA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33775A" w14:textId="77777777" w:rsidR="00C56352" w:rsidRPr="000E4E7F" w:rsidRDefault="00C56352" w:rsidP="00C56352">
            <w:pPr>
              <w:pStyle w:val="TAL"/>
              <w:rPr>
                <w:b/>
                <w:i/>
                <w:lang w:eastAsia="zh-CN"/>
              </w:rPr>
            </w:pPr>
            <w:r w:rsidRPr="000E4E7F">
              <w:rPr>
                <w:b/>
                <w:i/>
                <w:lang w:eastAsia="zh-CN"/>
              </w:rPr>
              <w:t>e-</w:t>
            </w:r>
            <w:proofErr w:type="spellStart"/>
            <w:r w:rsidRPr="000E4E7F">
              <w:rPr>
                <w:b/>
                <w:i/>
                <w:lang w:eastAsia="zh-CN"/>
              </w:rPr>
              <w:t>RedirectionUTRA</w:t>
            </w:r>
            <w:proofErr w:type="spellEnd"/>
            <w:r w:rsidRPr="000E4E7F">
              <w:rPr>
                <w:b/>
                <w:i/>
                <w:lang w:eastAsia="zh-CN"/>
              </w:rPr>
              <w:t>-TDD</w:t>
            </w:r>
          </w:p>
          <w:p w14:paraId="3D769A4D" w14:textId="77777777" w:rsidR="00C56352" w:rsidRPr="000E4E7F" w:rsidRDefault="00C56352" w:rsidP="00C56352">
            <w:pPr>
              <w:pStyle w:val="TAL"/>
              <w:rPr>
                <w:b/>
                <w:i/>
                <w:noProof/>
                <w:lang w:eastAsia="en-GB"/>
              </w:rPr>
            </w:pPr>
            <w:r w:rsidRPr="000E4E7F">
              <w:rPr>
                <w:lang w:eastAsia="zh-CN"/>
              </w:rPr>
              <w:t xml:space="preserve">Indicates whether the UE supports enhanced redirection to UTRA TDD to multiple carrier frequencies both with and without using related SIB </w:t>
            </w:r>
            <w:r w:rsidRPr="000E4E7F">
              <w:rPr>
                <w:lang w:eastAsia="en-GB"/>
              </w:rPr>
              <w:t xml:space="preserve">provided by </w:t>
            </w:r>
            <w:proofErr w:type="spellStart"/>
            <w:r w:rsidRPr="000E4E7F">
              <w:rPr>
                <w:i/>
                <w:iCs/>
                <w:lang w:eastAsia="en-GB"/>
              </w:rPr>
              <w:t>RRCConnectionRelease</w:t>
            </w:r>
            <w:proofErr w:type="spellEnd"/>
            <w:r w:rsidRPr="000E4E7F">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A0A5750" w14:textId="77777777" w:rsidR="00C56352" w:rsidRPr="000E4E7F" w:rsidRDefault="00C56352" w:rsidP="00C56352">
            <w:pPr>
              <w:pStyle w:val="TAL"/>
              <w:jc w:val="center"/>
              <w:rPr>
                <w:lang w:eastAsia="zh-CN"/>
              </w:rPr>
            </w:pPr>
            <w:r w:rsidRPr="000E4E7F">
              <w:rPr>
                <w:lang w:eastAsia="zh-CN"/>
              </w:rPr>
              <w:t>Y</w:t>
            </w:r>
            <w:r w:rsidRPr="000E4E7F">
              <w:rPr>
                <w:lang w:eastAsia="en-GB"/>
              </w:rPr>
              <w:t>es</w:t>
            </w:r>
          </w:p>
        </w:tc>
      </w:tr>
      <w:tr w:rsidR="00C56352" w:rsidRPr="000E4E7F" w14:paraId="0B4F60B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CC301" w14:textId="77777777" w:rsidR="00C56352" w:rsidRPr="000E4E7F" w:rsidRDefault="00C56352" w:rsidP="00C56352">
            <w:pPr>
              <w:pStyle w:val="TAL"/>
              <w:rPr>
                <w:b/>
                <w:i/>
                <w:lang w:eastAsia="zh-CN"/>
              </w:rPr>
            </w:pPr>
            <w:r w:rsidRPr="000E4E7F">
              <w:rPr>
                <w:b/>
                <w:i/>
                <w:lang w:eastAsia="zh-CN"/>
              </w:rPr>
              <w:t>eutra-5GC</w:t>
            </w:r>
          </w:p>
          <w:p w14:paraId="57D1ACB8" w14:textId="77777777" w:rsidR="00C56352" w:rsidRPr="000E4E7F" w:rsidRDefault="00C56352" w:rsidP="00C56352">
            <w:pPr>
              <w:pStyle w:val="TAL"/>
              <w:rPr>
                <w:b/>
                <w:i/>
                <w:lang w:eastAsia="zh-CN"/>
              </w:rPr>
            </w:pPr>
            <w:r w:rsidRPr="000E4E7F">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21DBE0E4" w14:textId="77777777" w:rsidR="00C56352" w:rsidRPr="000E4E7F" w:rsidRDefault="00C56352" w:rsidP="00C56352">
            <w:pPr>
              <w:pStyle w:val="TAL"/>
              <w:jc w:val="center"/>
              <w:rPr>
                <w:lang w:eastAsia="zh-CN"/>
              </w:rPr>
            </w:pPr>
            <w:r w:rsidRPr="000E4E7F">
              <w:rPr>
                <w:lang w:eastAsia="zh-CN"/>
              </w:rPr>
              <w:t>Yes</w:t>
            </w:r>
          </w:p>
        </w:tc>
      </w:tr>
      <w:tr w:rsidR="00C56352" w:rsidRPr="000E4E7F" w14:paraId="6139B4D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3D6CA5" w14:textId="77777777" w:rsidR="00C56352" w:rsidRPr="000E4E7F" w:rsidRDefault="00C56352" w:rsidP="00C56352">
            <w:pPr>
              <w:pStyle w:val="TAL"/>
              <w:rPr>
                <w:b/>
                <w:i/>
                <w:lang w:eastAsia="zh-CN"/>
              </w:rPr>
            </w:pPr>
            <w:r w:rsidRPr="000E4E7F">
              <w:rPr>
                <w:b/>
                <w:i/>
                <w:lang w:eastAsia="zh-CN"/>
              </w:rPr>
              <w:t>eutra-5GC-HO-ToNR-FDD-FR1</w:t>
            </w:r>
          </w:p>
          <w:p w14:paraId="727DE9ED" w14:textId="77777777" w:rsidR="00C56352" w:rsidRPr="000E4E7F" w:rsidRDefault="00C56352" w:rsidP="00C56352">
            <w:pPr>
              <w:pStyle w:val="TAL"/>
              <w:rPr>
                <w:b/>
                <w:i/>
                <w:lang w:eastAsia="zh-CN"/>
              </w:rPr>
            </w:pPr>
            <w:r w:rsidRPr="000E4E7F">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3843031" w14:textId="77777777" w:rsidR="00C56352" w:rsidRPr="000E4E7F" w:rsidRDefault="00C56352" w:rsidP="00C56352">
            <w:pPr>
              <w:pStyle w:val="TAL"/>
              <w:jc w:val="center"/>
              <w:rPr>
                <w:lang w:eastAsia="zh-CN"/>
              </w:rPr>
            </w:pPr>
            <w:r w:rsidRPr="000E4E7F">
              <w:rPr>
                <w:lang w:eastAsia="zh-CN"/>
              </w:rPr>
              <w:t>Y</w:t>
            </w:r>
            <w:r w:rsidRPr="000E4E7F">
              <w:rPr>
                <w:lang w:eastAsia="en-GB"/>
              </w:rPr>
              <w:t>es</w:t>
            </w:r>
          </w:p>
        </w:tc>
      </w:tr>
      <w:tr w:rsidR="00C56352" w:rsidRPr="000E4E7F" w14:paraId="37C47FE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DAC124" w14:textId="77777777" w:rsidR="00C56352" w:rsidRPr="000E4E7F" w:rsidRDefault="00C56352" w:rsidP="00C56352">
            <w:pPr>
              <w:pStyle w:val="TAL"/>
              <w:rPr>
                <w:b/>
                <w:i/>
                <w:lang w:eastAsia="zh-CN"/>
              </w:rPr>
            </w:pPr>
            <w:r w:rsidRPr="000E4E7F">
              <w:rPr>
                <w:b/>
                <w:i/>
                <w:lang w:eastAsia="zh-CN"/>
              </w:rPr>
              <w:t>eutra-5GC-HO-ToNR-TDD-FR1</w:t>
            </w:r>
          </w:p>
          <w:p w14:paraId="4C306EA6" w14:textId="77777777" w:rsidR="00C56352" w:rsidRPr="000E4E7F" w:rsidRDefault="00C56352" w:rsidP="00C56352">
            <w:pPr>
              <w:pStyle w:val="TAL"/>
              <w:rPr>
                <w:b/>
                <w:i/>
                <w:lang w:eastAsia="zh-CN"/>
              </w:rPr>
            </w:pPr>
            <w:r w:rsidRPr="000E4E7F">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911B7C9" w14:textId="77777777" w:rsidR="00C56352" w:rsidRPr="000E4E7F" w:rsidRDefault="00C56352" w:rsidP="00C56352">
            <w:pPr>
              <w:pStyle w:val="TAL"/>
              <w:jc w:val="center"/>
              <w:rPr>
                <w:lang w:eastAsia="zh-CN"/>
              </w:rPr>
            </w:pPr>
            <w:r w:rsidRPr="000E4E7F">
              <w:rPr>
                <w:lang w:eastAsia="zh-CN"/>
              </w:rPr>
              <w:t>Y</w:t>
            </w:r>
            <w:r w:rsidRPr="000E4E7F">
              <w:rPr>
                <w:lang w:eastAsia="en-GB"/>
              </w:rPr>
              <w:t>es</w:t>
            </w:r>
          </w:p>
        </w:tc>
      </w:tr>
      <w:tr w:rsidR="00C56352" w:rsidRPr="000E4E7F" w14:paraId="66FBDBB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6C5BC7" w14:textId="77777777" w:rsidR="00C56352" w:rsidRPr="000E4E7F" w:rsidRDefault="00C56352" w:rsidP="00C56352">
            <w:pPr>
              <w:pStyle w:val="TAL"/>
              <w:rPr>
                <w:b/>
                <w:i/>
                <w:lang w:eastAsia="zh-CN"/>
              </w:rPr>
            </w:pPr>
            <w:r w:rsidRPr="000E4E7F">
              <w:rPr>
                <w:b/>
                <w:i/>
                <w:lang w:eastAsia="zh-CN"/>
              </w:rPr>
              <w:t>eutra-5GC-HO-ToNR-FDD-FR2</w:t>
            </w:r>
          </w:p>
          <w:p w14:paraId="40098901" w14:textId="77777777" w:rsidR="00C56352" w:rsidRPr="000E4E7F" w:rsidRDefault="00C56352" w:rsidP="00C56352">
            <w:pPr>
              <w:pStyle w:val="TAL"/>
              <w:rPr>
                <w:b/>
                <w:i/>
                <w:lang w:eastAsia="zh-CN"/>
              </w:rPr>
            </w:pPr>
            <w:r w:rsidRPr="000E4E7F">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8D9CF8B" w14:textId="77777777" w:rsidR="00C56352" w:rsidRPr="000E4E7F" w:rsidRDefault="00C56352" w:rsidP="00C56352">
            <w:pPr>
              <w:pStyle w:val="TAL"/>
              <w:jc w:val="center"/>
              <w:rPr>
                <w:lang w:eastAsia="zh-CN"/>
              </w:rPr>
            </w:pPr>
            <w:r w:rsidRPr="000E4E7F">
              <w:rPr>
                <w:lang w:eastAsia="zh-CN"/>
              </w:rPr>
              <w:t>Y</w:t>
            </w:r>
            <w:r w:rsidRPr="000E4E7F">
              <w:rPr>
                <w:lang w:eastAsia="en-GB"/>
              </w:rPr>
              <w:t>es</w:t>
            </w:r>
          </w:p>
        </w:tc>
      </w:tr>
      <w:tr w:rsidR="00C56352" w:rsidRPr="000E4E7F" w14:paraId="0041C73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28DB9D" w14:textId="77777777" w:rsidR="00C56352" w:rsidRPr="000E4E7F" w:rsidRDefault="00C56352" w:rsidP="00C56352">
            <w:pPr>
              <w:pStyle w:val="TAL"/>
              <w:rPr>
                <w:b/>
                <w:i/>
                <w:lang w:eastAsia="zh-CN"/>
              </w:rPr>
            </w:pPr>
            <w:r w:rsidRPr="000E4E7F">
              <w:rPr>
                <w:b/>
                <w:i/>
                <w:lang w:eastAsia="zh-CN"/>
              </w:rPr>
              <w:t>eutra-5GC-HO-ToNR-TDD-FR2</w:t>
            </w:r>
          </w:p>
          <w:p w14:paraId="257DF199" w14:textId="77777777" w:rsidR="00C56352" w:rsidRPr="000E4E7F" w:rsidRDefault="00C56352" w:rsidP="00C56352">
            <w:pPr>
              <w:pStyle w:val="TAL"/>
              <w:rPr>
                <w:b/>
                <w:i/>
                <w:lang w:eastAsia="zh-CN"/>
              </w:rPr>
            </w:pPr>
            <w:r w:rsidRPr="000E4E7F">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BAA5312" w14:textId="77777777" w:rsidR="00C56352" w:rsidRPr="000E4E7F" w:rsidRDefault="00C56352" w:rsidP="00C56352">
            <w:pPr>
              <w:pStyle w:val="TAL"/>
              <w:jc w:val="center"/>
              <w:rPr>
                <w:lang w:eastAsia="zh-CN"/>
              </w:rPr>
            </w:pPr>
            <w:r w:rsidRPr="000E4E7F">
              <w:rPr>
                <w:lang w:eastAsia="zh-CN"/>
              </w:rPr>
              <w:t>Y</w:t>
            </w:r>
            <w:r w:rsidRPr="000E4E7F">
              <w:rPr>
                <w:lang w:eastAsia="en-GB"/>
              </w:rPr>
              <w:t>es</w:t>
            </w:r>
          </w:p>
        </w:tc>
      </w:tr>
      <w:tr w:rsidR="00C56352" w:rsidRPr="000E4E7F" w14:paraId="586A9FEB" w14:textId="77777777" w:rsidTr="00C56352">
        <w:tc>
          <w:tcPr>
            <w:tcW w:w="7808" w:type="dxa"/>
            <w:gridSpan w:val="3"/>
            <w:tcBorders>
              <w:top w:val="single" w:sz="4" w:space="0" w:color="808080"/>
              <w:left w:val="single" w:sz="4" w:space="0" w:color="808080"/>
              <w:bottom w:val="single" w:sz="4" w:space="0" w:color="808080"/>
              <w:right w:val="single" w:sz="4" w:space="0" w:color="808080"/>
            </w:tcBorders>
          </w:tcPr>
          <w:p w14:paraId="76851FA3" w14:textId="77777777" w:rsidR="00C56352" w:rsidRPr="000E4E7F" w:rsidRDefault="00C56352" w:rsidP="00C56352">
            <w:pPr>
              <w:pStyle w:val="TAL"/>
              <w:rPr>
                <w:b/>
                <w:i/>
                <w:lang w:eastAsia="zh-CN"/>
              </w:rPr>
            </w:pPr>
            <w:proofErr w:type="spellStart"/>
            <w:r w:rsidRPr="000E4E7F">
              <w:rPr>
                <w:b/>
                <w:i/>
                <w:lang w:eastAsia="zh-CN"/>
              </w:rPr>
              <w:lastRenderedPageBreak/>
              <w:t>eutra</w:t>
            </w:r>
            <w:proofErr w:type="spellEnd"/>
            <w:r w:rsidRPr="000E4E7F">
              <w:rPr>
                <w:b/>
                <w:i/>
                <w:lang w:eastAsia="zh-CN"/>
              </w:rPr>
              <w:t>-CGI-Reporting-ENDC</w:t>
            </w:r>
          </w:p>
          <w:p w14:paraId="6C1B9E0F" w14:textId="77777777" w:rsidR="00C56352" w:rsidRPr="000E4E7F" w:rsidRDefault="00C56352" w:rsidP="00C56352">
            <w:pPr>
              <w:pStyle w:val="TAL"/>
              <w:rPr>
                <w:b/>
                <w:i/>
                <w:lang w:eastAsia="zh-CN"/>
              </w:rPr>
            </w:pPr>
            <w:r w:rsidRPr="000E4E7F">
              <w:rPr>
                <w:lang w:eastAsia="zh-CN"/>
              </w:rPr>
              <w:t xml:space="preserve">Indicates </w:t>
            </w:r>
            <w:r w:rsidRPr="000E4E7F">
              <w:rPr>
                <w:lang w:eastAsia="en-GB"/>
              </w:rPr>
              <w:t>whether the UE supports</w:t>
            </w:r>
            <w:r w:rsidRPr="000E4E7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A8B989C" w14:textId="77777777" w:rsidR="00C56352" w:rsidRPr="000E4E7F" w:rsidRDefault="00C56352" w:rsidP="00C56352">
            <w:pPr>
              <w:pStyle w:val="TAL"/>
              <w:jc w:val="center"/>
              <w:rPr>
                <w:bCs/>
                <w:noProof/>
                <w:lang w:eastAsia="zh-CN"/>
              </w:rPr>
            </w:pPr>
            <w:r w:rsidRPr="000E4E7F">
              <w:rPr>
                <w:bCs/>
                <w:noProof/>
                <w:lang w:eastAsia="zh-CN"/>
              </w:rPr>
              <w:t>Yes</w:t>
            </w:r>
          </w:p>
        </w:tc>
      </w:tr>
      <w:tr w:rsidR="002E6C4F" w:rsidRPr="000E4E7F" w14:paraId="5E631372" w14:textId="77777777" w:rsidTr="00C56352">
        <w:trPr>
          <w:ins w:id="52" w:author="RAN2#110-e2" w:date="2020-06-12T10:21:00Z"/>
        </w:trPr>
        <w:tc>
          <w:tcPr>
            <w:tcW w:w="7808" w:type="dxa"/>
            <w:gridSpan w:val="3"/>
            <w:tcBorders>
              <w:top w:val="single" w:sz="4" w:space="0" w:color="808080"/>
              <w:left w:val="single" w:sz="4" w:space="0" w:color="808080"/>
              <w:bottom w:val="single" w:sz="4" w:space="0" w:color="808080"/>
              <w:right w:val="single" w:sz="4" w:space="0" w:color="808080"/>
            </w:tcBorders>
          </w:tcPr>
          <w:p w14:paraId="58DEB822" w14:textId="389DF1F5" w:rsidR="002E6C4F" w:rsidRDefault="002E6C4F" w:rsidP="00C56352">
            <w:pPr>
              <w:pStyle w:val="TAL"/>
              <w:rPr>
                <w:ins w:id="53" w:author="RAN2#110-e2" w:date="2020-06-12T10:21:00Z"/>
                <w:b/>
                <w:i/>
                <w:lang w:eastAsia="zh-CN"/>
              </w:rPr>
            </w:pPr>
            <w:proofErr w:type="spellStart"/>
            <w:ins w:id="54" w:author="RAN2#110-e2" w:date="2020-06-12T10:21:00Z">
              <w:r w:rsidRPr="002E6C4F">
                <w:rPr>
                  <w:b/>
                  <w:i/>
                  <w:lang w:eastAsia="zh-CN"/>
                </w:rPr>
                <w:t>eutra</w:t>
              </w:r>
              <w:proofErr w:type="spellEnd"/>
              <w:r w:rsidRPr="002E6C4F">
                <w:rPr>
                  <w:b/>
                  <w:i/>
                  <w:lang w:eastAsia="zh-CN"/>
                </w:rPr>
                <w:t>-CGI-Reporting-NEDC</w:t>
              </w:r>
            </w:ins>
          </w:p>
          <w:p w14:paraId="045AF66D" w14:textId="36657FAD" w:rsidR="002E6C4F" w:rsidRPr="000E4E7F" w:rsidRDefault="002E6C4F">
            <w:pPr>
              <w:rPr>
                <w:ins w:id="55" w:author="RAN2#110-e2" w:date="2020-06-12T10:21:00Z"/>
                <w:b/>
                <w:i/>
                <w:lang w:eastAsia="zh-CN"/>
              </w:rPr>
              <w:pPrChange w:id="56" w:author="RAN2#110-e2" w:date="2020-06-12T10:22:00Z">
                <w:pPr>
                  <w:pStyle w:val="TAL"/>
                </w:pPr>
              </w:pPrChange>
            </w:pPr>
            <w:ins w:id="57" w:author="RAN2#110-e2" w:date="2020-06-12T10:22:00Z">
              <w:r>
                <w:t>Indicates</w:t>
              </w:r>
              <w:r>
                <w:rPr>
                  <w:rFonts w:hint="eastAsia"/>
                </w:rPr>
                <w:t xml:space="preserve"> whether the UE supports acquisition of relevant information from a neighbouring </w:t>
              </w:r>
              <w:r>
                <w:t>E-UTRA</w:t>
              </w:r>
              <w:r>
                <w:rPr>
                  <w:rFonts w:hint="eastAsia"/>
                </w:rPr>
                <w:t xml:space="preserve"> cell by reading the SI of the neighbouring cell and reporting the acquired information to the network </w:t>
              </w:r>
              <w:bookmarkStart w:id="58" w:name="_GoBack"/>
              <w:bookmarkEnd w:id="58"/>
              <w:r>
                <w:rPr>
                  <w:rFonts w:hint="eastAsia"/>
                </w:rPr>
                <w:t>when the N</w:t>
              </w:r>
              <w:r>
                <w:t>E</w:t>
              </w:r>
              <w:r>
                <w:rPr>
                  <w:rFonts w:hint="eastAsia"/>
                </w:rPr>
                <w:t>-DC is configured</w:t>
              </w:r>
              <w:r w:rsidRPr="000A51F6">
                <w:t>.</w:t>
              </w:r>
            </w:ins>
          </w:p>
        </w:tc>
        <w:tc>
          <w:tcPr>
            <w:tcW w:w="847" w:type="dxa"/>
            <w:tcBorders>
              <w:top w:val="single" w:sz="4" w:space="0" w:color="808080"/>
              <w:left w:val="single" w:sz="4" w:space="0" w:color="808080"/>
              <w:bottom w:val="single" w:sz="4" w:space="0" w:color="808080"/>
              <w:right w:val="single" w:sz="4" w:space="0" w:color="808080"/>
            </w:tcBorders>
          </w:tcPr>
          <w:p w14:paraId="30AC55C4" w14:textId="28B6E46C" w:rsidR="002E6C4F" w:rsidRPr="000E4E7F" w:rsidRDefault="002E6C4F" w:rsidP="00C56352">
            <w:pPr>
              <w:pStyle w:val="TAL"/>
              <w:jc w:val="center"/>
              <w:rPr>
                <w:ins w:id="59" w:author="RAN2#110-e2" w:date="2020-06-12T10:21:00Z"/>
                <w:bCs/>
                <w:noProof/>
                <w:lang w:eastAsia="zh-CN"/>
              </w:rPr>
            </w:pPr>
            <w:ins w:id="60" w:author="RAN2#110-e2" w:date="2020-06-12T10:22:00Z">
              <w:r>
                <w:rPr>
                  <w:bCs/>
                  <w:noProof/>
                  <w:lang w:eastAsia="zh-CN"/>
                </w:rPr>
                <w:t>Yes</w:t>
              </w:r>
            </w:ins>
          </w:p>
        </w:tc>
      </w:tr>
      <w:tr w:rsidR="00C56352" w:rsidRPr="000E4E7F" w14:paraId="3138A27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85CEF8" w14:textId="77777777" w:rsidR="00C56352" w:rsidRPr="000E4E7F" w:rsidRDefault="00C56352" w:rsidP="00C56352">
            <w:pPr>
              <w:pStyle w:val="TAL"/>
              <w:rPr>
                <w:b/>
                <w:i/>
                <w:lang w:eastAsia="zh-CN"/>
              </w:rPr>
            </w:pPr>
            <w:r w:rsidRPr="000E4E7F">
              <w:rPr>
                <w:b/>
                <w:i/>
                <w:lang w:eastAsia="zh-CN"/>
              </w:rPr>
              <w:t>eutra-EPC-HO-ToNR-FDD-FR1</w:t>
            </w:r>
          </w:p>
          <w:p w14:paraId="6161B657" w14:textId="77777777" w:rsidR="00C56352" w:rsidRPr="000E4E7F" w:rsidRDefault="00C56352" w:rsidP="00C56352">
            <w:pPr>
              <w:pStyle w:val="TAL"/>
              <w:rPr>
                <w:b/>
                <w:i/>
                <w:lang w:eastAsia="zh-CN"/>
              </w:rPr>
            </w:pPr>
            <w:r w:rsidRPr="000E4E7F">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C9D14EC" w14:textId="77777777" w:rsidR="00C56352" w:rsidRPr="000E4E7F" w:rsidRDefault="00C56352" w:rsidP="00C56352">
            <w:pPr>
              <w:pStyle w:val="TAL"/>
              <w:jc w:val="center"/>
              <w:rPr>
                <w:lang w:eastAsia="zh-CN"/>
              </w:rPr>
            </w:pPr>
            <w:r w:rsidRPr="000E4E7F">
              <w:rPr>
                <w:lang w:eastAsia="zh-CN"/>
              </w:rPr>
              <w:t>Y</w:t>
            </w:r>
            <w:r w:rsidRPr="000E4E7F">
              <w:rPr>
                <w:lang w:eastAsia="en-GB"/>
              </w:rPr>
              <w:t>es</w:t>
            </w:r>
          </w:p>
        </w:tc>
      </w:tr>
      <w:tr w:rsidR="00C56352" w:rsidRPr="000E4E7F" w14:paraId="03B697A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BD651A" w14:textId="77777777" w:rsidR="00C56352" w:rsidRPr="000E4E7F" w:rsidRDefault="00C56352" w:rsidP="00C56352">
            <w:pPr>
              <w:pStyle w:val="TAL"/>
              <w:rPr>
                <w:b/>
                <w:i/>
                <w:lang w:eastAsia="zh-CN"/>
              </w:rPr>
            </w:pPr>
            <w:r w:rsidRPr="000E4E7F">
              <w:rPr>
                <w:b/>
                <w:i/>
                <w:lang w:eastAsia="zh-CN"/>
              </w:rPr>
              <w:t>eutra-EPC-HO-ToNR-TDD-FR1</w:t>
            </w:r>
          </w:p>
          <w:p w14:paraId="50DC8749" w14:textId="77777777" w:rsidR="00C56352" w:rsidRPr="000E4E7F" w:rsidRDefault="00C56352" w:rsidP="00C56352">
            <w:pPr>
              <w:pStyle w:val="TAL"/>
              <w:rPr>
                <w:b/>
                <w:i/>
                <w:lang w:eastAsia="zh-CN"/>
              </w:rPr>
            </w:pPr>
            <w:r w:rsidRPr="000E4E7F">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373EEA7D" w14:textId="77777777" w:rsidR="00C56352" w:rsidRPr="000E4E7F" w:rsidRDefault="00C56352" w:rsidP="00C56352">
            <w:pPr>
              <w:pStyle w:val="TAL"/>
              <w:jc w:val="center"/>
              <w:rPr>
                <w:lang w:eastAsia="zh-CN"/>
              </w:rPr>
            </w:pPr>
            <w:r w:rsidRPr="000E4E7F">
              <w:rPr>
                <w:lang w:eastAsia="zh-CN"/>
              </w:rPr>
              <w:t>Y</w:t>
            </w:r>
            <w:r w:rsidRPr="000E4E7F">
              <w:rPr>
                <w:lang w:eastAsia="en-GB"/>
              </w:rPr>
              <w:t>es</w:t>
            </w:r>
          </w:p>
        </w:tc>
      </w:tr>
      <w:tr w:rsidR="00C56352" w:rsidRPr="000E4E7F" w14:paraId="4864BEC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3A347" w14:textId="77777777" w:rsidR="00C56352" w:rsidRPr="000E4E7F" w:rsidRDefault="00C56352" w:rsidP="00C56352">
            <w:pPr>
              <w:pStyle w:val="TAL"/>
              <w:rPr>
                <w:b/>
                <w:i/>
                <w:lang w:eastAsia="zh-CN"/>
              </w:rPr>
            </w:pPr>
            <w:r w:rsidRPr="000E4E7F">
              <w:rPr>
                <w:b/>
                <w:i/>
                <w:lang w:eastAsia="zh-CN"/>
              </w:rPr>
              <w:t>eutra-EPC-HO-ToNR-FDD-FR2</w:t>
            </w:r>
          </w:p>
          <w:p w14:paraId="4DFB9F94" w14:textId="77777777" w:rsidR="00C56352" w:rsidRPr="000E4E7F" w:rsidRDefault="00C56352" w:rsidP="00C56352">
            <w:pPr>
              <w:pStyle w:val="TAL"/>
              <w:rPr>
                <w:b/>
                <w:i/>
                <w:lang w:eastAsia="zh-CN"/>
              </w:rPr>
            </w:pPr>
            <w:r w:rsidRPr="000E4E7F">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925C0DD" w14:textId="77777777" w:rsidR="00C56352" w:rsidRPr="000E4E7F" w:rsidRDefault="00C56352" w:rsidP="00C56352">
            <w:pPr>
              <w:pStyle w:val="TAL"/>
              <w:jc w:val="center"/>
              <w:rPr>
                <w:lang w:eastAsia="zh-CN"/>
              </w:rPr>
            </w:pPr>
            <w:r w:rsidRPr="000E4E7F">
              <w:rPr>
                <w:lang w:eastAsia="zh-CN"/>
              </w:rPr>
              <w:t>Y</w:t>
            </w:r>
            <w:r w:rsidRPr="000E4E7F">
              <w:rPr>
                <w:lang w:eastAsia="en-GB"/>
              </w:rPr>
              <w:t>es</w:t>
            </w:r>
          </w:p>
        </w:tc>
      </w:tr>
      <w:tr w:rsidR="00C56352" w:rsidRPr="000E4E7F" w14:paraId="228E60A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F849C9" w14:textId="77777777" w:rsidR="00C56352" w:rsidRPr="000E4E7F" w:rsidRDefault="00C56352" w:rsidP="00C56352">
            <w:pPr>
              <w:pStyle w:val="TAL"/>
              <w:rPr>
                <w:b/>
                <w:i/>
                <w:lang w:eastAsia="zh-CN"/>
              </w:rPr>
            </w:pPr>
            <w:r w:rsidRPr="000E4E7F">
              <w:rPr>
                <w:b/>
                <w:i/>
                <w:lang w:eastAsia="zh-CN"/>
              </w:rPr>
              <w:t>eutra-EPC-HO-ToNR-TDD-FR2</w:t>
            </w:r>
          </w:p>
          <w:p w14:paraId="5F338E44" w14:textId="77777777" w:rsidR="00C56352" w:rsidRPr="000E4E7F" w:rsidRDefault="00C56352" w:rsidP="00C56352">
            <w:pPr>
              <w:pStyle w:val="TAL"/>
              <w:rPr>
                <w:b/>
                <w:i/>
                <w:lang w:eastAsia="zh-CN"/>
              </w:rPr>
            </w:pPr>
            <w:r w:rsidRPr="000E4E7F">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7E5B645" w14:textId="77777777" w:rsidR="00C56352" w:rsidRPr="000E4E7F" w:rsidRDefault="00C56352" w:rsidP="00C56352">
            <w:pPr>
              <w:pStyle w:val="TAL"/>
              <w:jc w:val="center"/>
              <w:rPr>
                <w:lang w:eastAsia="zh-CN"/>
              </w:rPr>
            </w:pPr>
            <w:r w:rsidRPr="000E4E7F">
              <w:rPr>
                <w:lang w:eastAsia="zh-CN"/>
              </w:rPr>
              <w:t>Y</w:t>
            </w:r>
            <w:r w:rsidRPr="000E4E7F">
              <w:rPr>
                <w:lang w:eastAsia="en-GB"/>
              </w:rPr>
              <w:t>es</w:t>
            </w:r>
          </w:p>
        </w:tc>
      </w:tr>
      <w:tr w:rsidR="00C56352" w:rsidRPr="000E4E7F" w14:paraId="4C29748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1F2D4D" w14:textId="77777777" w:rsidR="00C56352" w:rsidRPr="000E4E7F" w:rsidRDefault="00C56352" w:rsidP="00C56352">
            <w:pPr>
              <w:pStyle w:val="TAL"/>
              <w:rPr>
                <w:b/>
                <w:i/>
                <w:lang w:eastAsia="zh-CN"/>
              </w:rPr>
            </w:pPr>
            <w:r w:rsidRPr="000E4E7F">
              <w:rPr>
                <w:b/>
                <w:i/>
                <w:lang w:eastAsia="zh-CN"/>
              </w:rPr>
              <w:t>eutra-EPC-HO-EUTRA-5GC</w:t>
            </w:r>
          </w:p>
          <w:p w14:paraId="0619D11F" w14:textId="77777777" w:rsidR="00C56352" w:rsidRPr="000E4E7F" w:rsidRDefault="00C56352" w:rsidP="00C56352">
            <w:pPr>
              <w:pStyle w:val="TAL"/>
              <w:rPr>
                <w:b/>
                <w:i/>
                <w:lang w:eastAsia="zh-CN"/>
              </w:rPr>
            </w:pPr>
            <w:r w:rsidRPr="000E4E7F">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27784630" w14:textId="77777777" w:rsidR="00C56352" w:rsidRPr="000E4E7F" w:rsidRDefault="00C56352" w:rsidP="00C56352">
            <w:pPr>
              <w:pStyle w:val="TAL"/>
              <w:jc w:val="center"/>
              <w:rPr>
                <w:lang w:eastAsia="zh-CN"/>
              </w:rPr>
            </w:pPr>
            <w:r w:rsidRPr="000E4E7F">
              <w:rPr>
                <w:lang w:eastAsia="zh-CN"/>
              </w:rPr>
              <w:t>Y</w:t>
            </w:r>
            <w:r w:rsidRPr="000E4E7F">
              <w:rPr>
                <w:lang w:eastAsia="en-GB"/>
              </w:rPr>
              <w:t>es</w:t>
            </w:r>
          </w:p>
        </w:tc>
      </w:tr>
      <w:tr w:rsidR="00C56352" w:rsidRPr="000E4E7F" w14:paraId="50CCA23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69529C" w14:textId="77777777" w:rsidR="00C56352" w:rsidRPr="000E4E7F" w:rsidRDefault="00C56352" w:rsidP="00C56352">
            <w:pPr>
              <w:pStyle w:val="TAL"/>
              <w:rPr>
                <w:b/>
                <w:i/>
                <w:lang w:eastAsia="zh-CN"/>
              </w:rPr>
            </w:pPr>
            <w:proofErr w:type="spellStart"/>
            <w:r w:rsidRPr="000E4E7F">
              <w:rPr>
                <w:b/>
                <w:i/>
                <w:lang w:eastAsia="zh-CN"/>
              </w:rPr>
              <w:t>eutra</w:t>
            </w:r>
            <w:proofErr w:type="spellEnd"/>
            <w:r w:rsidRPr="000E4E7F">
              <w:rPr>
                <w:b/>
                <w:i/>
                <w:lang w:eastAsia="zh-CN"/>
              </w:rPr>
              <w:t>-SI-</w:t>
            </w:r>
            <w:proofErr w:type="spellStart"/>
            <w:r w:rsidRPr="000E4E7F">
              <w:rPr>
                <w:b/>
                <w:i/>
                <w:lang w:eastAsia="zh-CN"/>
              </w:rPr>
              <w:t>AcquisitionForHO</w:t>
            </w:r>
            <w:proofErr w:type="spellEnd"/>
            <w:r w:rsidRPr="000E4E7F">
              <w:rPr>
                <w:b/>
                <w:i/>
                <w:lang w:eastAsia="zh-CN"/>
              </w:rPr>
              <w:t>-ENDC</w:t>
            </w:r>
          </w:p>
          <w:p w14:paraId="7C932181" w14:textId="77777777" w:rsidR="00C56352" w:rsidRPr="000E4E7F" w:rsidRDefault="00C56352" w:rsidP="00C56352">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si-RequestForHO</w:t>
            </w:r>
            <w:proofErr w:type="spellEnd"/>
            <w:r w:rsidRPr="000E4E7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3379555D" w14:textId="77777777" w:rsidR="00C56352" w:rsidRPr="000E4E7F" w:rsidRDefault="00C56352" w:rsidP="00C56352">
            <w:pPr>
              <w:pStyle w:val="TAL"/>
              <w:jc w:val="center"/>
              <w:rPr>
                <w:lang w:eastAsia="zh-CN"/>
              </w:rPr>
            </w:pPr>
            <w:r w:rsidRPr="000E4E7F">
              <w:rPr>
                <w:lang w:eastAsia="zh-CN"/>
              </w:rPr>
              <w:t>Y</w:t>
            </w:r>
            <w:r w:rsidRPr="000E4E7F">
              <w:rPr>
                <w:lang w:eastAsia="en-GB"/>
              </w:rPr>
              <w:t>es</w:t>
            </w:r>
          </w:p>
        </w:tc>
      </w:tr>
      <w:tr w:rsidR="00C56352" w:rsidRPr="000E4E7F" w14:paraId="2DB3C1FF" w14:textId="77777777" w:rsidTr="00C56352">
        <w:trPr>
          <w:cantSplit/>
        </w:trPr>
        <w:tc>
          <w:tcPr>
            <w:tcW w:w="7793" w:type="dxa"/>
            <w:gridSpan w:val="2"/>
          </w:tcPr>
          <w:p w14:paraId="55789C48" w14:textId="77777777" w:rsidR="00C56352" w:rsidRPr="000E4E7F" w:rsidRDefault="00C56352" w:rsidP="00C56352">
            <w:pPr>
              <w:pStyle w:val="TAL"/>
              <w:rPr>
                <w:b/>
                <w:bCs/>
                <w:i/>
                <w:noProof/>
                <w:lang w:eastAsia="en-GB"/>
              </w:rPr>
            </w:pPr>
            <w:r w:rsidRPr="000E4E7F">
              <w:rPr>
                <w:b/>
                <w:bCs/>
                <w:i/>
                <w:noProof/>
                <w:lang w:eastAsia="en-GB"/>
              </w:rPr>
              <w:t>eventB2</w:t>
            </w:r>
          </w:p>
          <w:p w14:paraId="0F1050BF" w14:textId="77777777" w:rsidR="00C56352" w:rsidRPr="000E4E7F" w:rsidRDefault="00C56352" w:rsidP="00C56352">
            <w:pPr>
              <w:pStyle w:val="TAL"/>
              <w:rPr>
                <w:b/>
                <w:bCs/>
                <w:i/>
                <w:noProof/>
                <w:lang w:eastAsia="en-GB"/>
              </w:rPr>
            </w:pPr>
            <w:r w:rsidRPr="000E4E7F">
              <w:rPr>
                <w:lang w:eastAsia="en-GB"/>
              </w:rPr>
              <w:t xml:space="preserve">Indicates whether the UE supports event B2. A UE supporting NR SA operation shall set this bit to </w:t>
            </w:r>
            <w:r w:rsidRPr="000E4E7F">
              <w:rPr>
                <w:i/>
                <w:lang w:eastAsia="en-GB"/>
              </w:rPr>
              <w:t>supported</w:t>
            </w:r>
            <w:r w:rsidRPr="000E4E7F">
              <w:rPr>
                <w:lang w:eastAsia="en-GB"/>
              </w:rPr>
              <w:t>.</w:t>
            </w:r>
          </w:p>
        </w:tc>
        <w:tc>
          <w:tcPr>
            <w:tcW w:w="862" w:type="dxa"/>
            <w:gridSpan w:val="2"/>
          </w:tcPr>
          <w:p w14:paraId="7FF67A03"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7B00D9E4"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2625AE" w14:textId="77777777" w:rsidR="00C56352" w:rsidRPr="000E4E7F" w:rsidRDefault="00C56352" w:rsidP="00C56352">
            <w:pPr>
              <w:keepNext/>
              <w:keepLines/>
              <w:spacing w:after="0"/>
              <w:rPr>
                <w:rFonts w:ascii="Arial" w:hAnsi="Arial"/>
                <w:b/>
                <w:i/>
                <w:sz w:val="18"/>
                <w:lang w:eastAsia="zh-CN"/>
              </w:rPr>
            </w:pPr>
            <w:proofErr w:type="spellStart"/>
            <w:r w:rsidRPr="000E4E7F">
              <w:rPr>
                <w:rFonts w:ascii="Arial" w:hAnsi="Arial"/>
                <w:b/>
                <w:i/>
                <w:sz w:val="18"/>
                <w:lang w:eastAsia="zh-CN"/>
              </w:rPr>
              <w:t>extendedFreqPriorities</w:t>
            </w:r>
            <w:proofErr w:type="spellEnd"/>
          </w:p>
          <w:p w14:paraId="26808072" w14:textId="77777777" w:rsidR="00C56352" w:rsidRPr="000E4E7F" w:rsidRDefault="00C56352" w:rsidP="00C56352">
            <w:pPr>
              <w:pStyle w:val="TAL"/>
              <w:rPr>
                <w:b/>
                <w:i/>
                <w:lang w:eastAsia="zh-CN"/>
              </w:rPr>
            </w:pPr>
            <w:r w:rsidRPr="000E4E7F">
              <w:rPr>
                <w:lang w:eastAsia="zh-CN"/>
              </w:rPr>
              <w:t xml:space="preserve">Indicates whether the UE supports extended E-UTRA frequency priorities indicated by </w:t>
            </w:r>
            <w:proofErr w:type="spellStart"/>
            <w:r w:rsidRPr="000E4E7F">
              <w:rPr>
                <w:i/>
                <w:lang w:eastAsia="zh-CN"/>
              </w:rPr>
              <w:t>cellReselectionSubPriority</w:t>
            </w:r>
            <w:proofErr w:type="spellEnd"/>
            <w:r w:rsidRPr="000E4E7F">
              <w:rPr>
                <w:lang w:eastAsia="zh-CN"/>
              </w:rPr>
              <w:t xml:space="preserve"> field. A UE supporting NR SA operation shall set this bit to </w:t>
            </w:r>
            <w:r w:rsidRPr="000E4E7F">
              <w:rPr>
                <w:i/>
                <w:lang w:eastAsia="zh-CN"/>
              </w:rPr>
              <w:t>supported</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CC4F09" w14:textId="77777777" w:rsidR="00C56352" w:rsidRPr="000E4E7F" w:rsidRDefault="00C56352" w:rsidP="00C56352">
            <w:pPr>
              <w:pStyle w:val="TAL"/>
              <w:jc w:val="center"/>
              <w:rPr>
                <w:lang w:eastAsia="zh-CN"/>
              </w:rPr>
            </w:pPr>
            <w:r w:rsidRPr="000E4E7F">
              <w:rPr>
                <w:lang w:eastAsia="zh-CN"/>
              </w:rPr>
              <w:t>-</w:t>
            </w:r>
          </w:p>
        </w:tc>
      </w:tr>
      <w:tr w:rsidR="00C56352" w:rsidRPr="000E4E7F" w14:paraId="1002B84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B406EC" w14:textId="77777777" w:rsidR="00C56352" w:rsidRPr="000E4E7F" w:rsidRDefault="00C56352" w:rsidP="00C56352">
            <w:pPr>
              <w:pStyle w:val="TAL"/>
              <w:rPr>
                <w:b/>
                <w:i/>
              </w:rPr>
            </w:pPr>
            <w:proofErr w:type="spellStart"/>
            <w:r w:rsidRPr="000E4E7F">
              <w:rPr>
                <w:b/>
                <w:i/>
              </w:rPr>
              <w:t>extendedLCID</w:t>
            </w:r>
            <w:proofErr w:type="spellEnd"/>
            <w:r w:rsidRPr="000E4E7F">
              <w:rPr>
                <w:b/>
                <w:i/>
              </w:rPr>
              <w:t>-Duplication</w:t>
            </w:r>
          </w:p>
          <w:p w14:paraId="177A78C2" w14:textId="77777777" w:rsidR="00C56352" w:rsidRPr="000E4E7F" w:rsidRDefault="00C56352" w:rsidP="00C56352">
            <w:pPr>
              <w:pStyle w:val="TAL"/>
              <w:rPr>
                <w:lang w:eastAsia="zh-CN"/>
              </w:rPr>
            </w:pPr>
            <w:r w:rsidRPr="000E4E7F">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07768F7" w14:textId="77777777" w:rsidR="00C56352" w:rsidRPr="000E4E7F" w:rsidRDefault="00C56352" w:rsidP="00C56352">
            <w:pPr>
              <w:pStyle w:val="TAL"/>
              <w:jc w:val="center"/>
              <w:rPr>
                <w:lang w:eastAsia="zh-CN"/>
              </w:rPr>
            </w:pPr>
            <w:r w:rsidRPr="000E4E7F">
              <w:rPr>
                <w:lang w:eastAsia="zh-CN"/>
              </w:rPr>
              <w:t>-</w:t>
            </w:r>
          </w:p>
        </w:tc>
      </w:tr>
      <w:tr w:rsidR="00C56352" w:rsidRPr="000E4E7F" w14:paraId="676D8B4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54361" w14:textId="77777777" w:rsidR="00C56352" w:rsidRPr="000E4E7F" w:rsidRDefault="00C56352" w:rsidP="00C56352">
            <w:pPr>
              <w:pStyle w:val="TAL"/>
              <w:rPr>
                <w:b/>
                <w:i/>
              </w:rPr>
            </w:pPr>
            <w:proofErr w:type="spellStart"/>
            <w:r w:rsidRPr="000E4E7F">
              <w:rPr>
                <w:b/>
                <w:i/>
              </w:rPr>
              <w:t>extendedLongDRX</w:t>
            </w:r>
            <w:proofErr w:type="spellEnd"/>
          </w:p>
          <w:p w14:paraId="6ED6BF2B" w14:textId="77777777" w:rsidR="00C56352" w:rsidRPr="000E4E7F" w:rsidRDefault="00C56352" w:rsidP="00C56352">
            <w:pPr>
              <w:pStyle w:val="TAL"/>
              <w:rPr>
                <w:rFonts w:cs="Arial"/>
                <w:szCs w:val="18"/>
              </w:rPr>
            </w:pPr>
            <w:r w:rsidRPr="000E4E7F">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3F70DA25" w14:textId="77777777" w:rsidR="00C56352" w:rsidRPr="000E4E7F" w:rsidRDefault="00C56352" w:rsidP="00C56352">
            <w:pPr>
              <w:pStyle w:val="TAL"/>
              <w:jc w:val="center"/>
              <w:rPr>
                <w:bCs/>
                <w:noProof/>
              </w:rPr>
            </w:pPr>
            <w:r w:rsidRPr="000E4E7F">
              <w:rPr>
                <w:bCs/>
                <w:noProof/>
              </w:rPr>
              <w:t>-</w:t>
            </w:r>
          </w:p>
        </w:tc>
      </w:tr>
      <w:tr w:rsidR="00C56352" w:rsidRPr="000E4E7F" w14:paraId="51270D4F" w14:textId="77777777" w:rsidTr="00C56352">
        <w:tc>
          <w:tcPr>
            <w:tcW w:w="7793" w:type="dxa"/>
            <w:gridSpan w:val="2"/>
            <w:tcBorders>
              <w:top w:val="single" w:sz="4" w:space="0" w:color="808080"/>
              <w:left w:val="single" w:sz="4" w:space="0" w:color="808080"/>
              <w:bottom w:val="single" w:sz="4" w:space="0" w:color="808080"/>
              <w:right w:val="single" w:sz="4" w:space="0" w:color="808080"/>
            </w:tcBorders>
            <w:hideMark/>
          </w:tcPr>
          <w:p w14:paraId="70858B85" w14:textId="77777777" w:rsidR="00C56352" w:rsidRPr="000E4E7F" w:rsidRDefault="00C56352" w:rsidP="00C56352">
            <w:pPr>
              <w:pStyle w:val="TAL"/>
              <w:rPr>
                <w:b/>
                <w:i/>
              </w:rPr>
            </w:pPr>
            <w:proofErr w:type="spellStart"/>
            <w:r w:rsidRPr="000E4E7F">
              <w:rPr>
                <w:b/>
                <w:i/>
              </w:rPr>
              <w:t>extendedMAC-LengthField</w:t>
            </w:r>
            <w:proofErr w:type="spellEnd"/>
          </w:p>
          <w:p w14:paraId="4E464DE6" w14:textId="77777777" w:rsidR="00C56352" w:rsidRPr="000E4E7F" w:rsidRDefault="00C56352" w:rsidP="00C56352">
            <w:pPr>
              <w:pStyle w:val="TAL"/>
            </w:pPr>
            <w:r w:rsidRPr="000E4E7F">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274FA3" w14:textId="77777777" w:rsidR="00C56352" w:rsidRPr="000E4E7F" w:rsidRDefault="00C56352" w:rsidP="00C56352">
            <w:pPr>
              <w:pStyle w:val="TAL"/>
              <w:jc w:val="center"/>
            </w:pPr>
            <w:r w:rsidRPr="000E4E7F">
              <w:rPr>
                <w:bCs/>
                <w:noProof/>
                <w:lang w:eastAsia="en-GB"/>
              </w:rPr>
              <w:t>-</w:t>
            </w:r>
          </w:p>
        </w:tc>
      </w:tr>
      <w:tr w:rsidR="00C56352" w:rsidRPr="000E4E7F" w14:paraId="4FFA4BF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367B85" w14:textId="77777777" w:rsidR="00C56352" w:rsidRPr="000E4E7F" w:rsidRDefault="00C56352" w:rsidP="00C56352">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lastRenderedPageBreak/>
              <w:t>extendedMaxMeasId</w:t>
            </w:r>
            <w:proofErr w:type="spellEnd"/>
          </w:p>
          <w:p w14:paraId="5F2D85C4" w14:textId="77777777" w:rsidR="00C56352" w:rsidRPr="000E4E7F" w:rsidRDefault="00C56352" w:rsidP="00C56352">
            <w:pPr>
              <w:pStyle w:val="TAL"/>
              <w:rPr>
                <w:b/>
                <w:i/>
                <w:lang w:eastAsia="zh-CN"/>
              </w:rPr>
            </w:pPr>
            <w:r w:rsidRPr="000E4E7F">
              <w:rPr>
                <w:lang w:eastAsia="en-GB"/>
              </w:rPr>
              <w:t xml:space="preserve">Indicates whether the UE supports extended number of </w:t>
            </w:r>
            <w:proofErr w:type="gramStart"/>
            <w:r w:rsidRPr="000E4E7F">
              <w:rPr>
                <w:lang w:eastAsia="en-GB"/>
              </w:rPr>
              <w:t>measurement</w:t>
            </w:r>
            <w:proofErr w:type="gramEnd"/>
            <w:r w:rsidRPr="000E4E7F">
              <w:rPr>
                <w:lang w:eastAsia="en-GB"/>
              </w:rPr>
              <w:t xml:space="preserve"> </w:t>
            </w:r>
            <w:proofErr w:type="spellStart"/>
            <w:r w:rsidRPr="000E4E7F">
              <w:rPr>
                <w:lang w:eastAsia="en-GB"/>
              </w:rPr>
              <w:t>identies</w:t>
            </w:r>
            <w:proofErr w:type="spellEnd"/>
            <w:r w:rsidRPr="000E4E7F">
              <w:rPr>
                <w:lang w:eastAsia="en-GB"/>
              </w:rPr>
              <w:t xml:space="preserve"> as defined by </w:t>
            </w:r>
            <w:r w:rsidRPr="000E4E7F">
              <w:rPr>
                <w:i/>
                <w:lang w:eastAsia="en-GB"/>
              </w:rPr>
              <w:t>maxMeasId-r12</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7191FB" w14:textId="77777777" w:rsidR="00C56352" w:rsidRPr="000E4E7F" w:rsidRDefault="00C56352" w:rsidP="00C56352">
            <w:pPr>
              <w:pStyle w:val="TAL"/>
              <w:jc w:val="center"/>
              <w:rPr>
                <w:lang w:eastAsia="zh-CN"/>
              </w:rPr>
            </w:pPr>
            <w:r w:rsidRPr="000E4E7F">
              <w:rPr>
                <w:bCs/>
                <w:noProof/>
                <w:lang w:eastAsia="en-GB"/>
              </w:rPr>
              <w:t>No</w:t>
            </w:r>
          </w:p>
        </w:tc>
      </w:tr>
      <w:tr w:rsidR="00C56352" w:rsidRPr="000E4E7F" w14:paraId="70AA894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40E6EC" w14:textId="77777777" w:rsidR="00C56352" w:rsidRPr="000E4E7F" w:rsidRDefault="00C56352" w:rsidP="00C56352">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extendedMaxObjectId</w:t>
            </w:r>
            <w:proofErr w:type="spellEnd"/>
          </w:p>
          <w:p w14:paraId="64E7BB4E" w14:textId="77777777" w:rsidR="00C56352" w:rsidRPr="000E4E7F" w:rsidRDefault="00C56352" w:rsidP="00C56352">
            <w:pPr>
              <w:pStyle w:val="TAL"/>
              <w:rPr>
                <w:rFonts w:cs="Arial"/>
                <w:b/>
                <w:i/>
                <w:szCs w:val="18"/>
                <w:lang w:eastAsia="zh-CN"/>
              </w:rPr>
            </w:pPr>
            <w:r w:rsidRPr="000E4E7F">
              <w:rPr>
                <w:lang w:eastAsia="en-GB"/>
              </w:rPr>
              <w:t xml:space="preserve">Indicates whether the UE supports extended number of measurement object </w:t>
            </w:r>
            <w:proofErr w:type="spellStart"/>
            <w:r w:rsidRPr="000E4E7F">
              <w:rPr>
                <w:lang w:eastAsia="en-GB"/>
              </w:rPr>
              <w:t>identies</w:t>
            </w:r>
            <w:proofErr w:type="spellEnd"/>
            <w:r w:rsidRPr="000E4E7F">
              <w:rPr>
                <w:lang w:eastAsia="en-GB"/>
              </w:rPr>
              <w:t xml:space="preserve"> as defined by </w:t>
            </w:r>
            <w:r w:rsidRPr="000E4E7F">
              <w:rPr>
                <w:i/>
                <w:lang w:eastAsia="en-GB"/>
              </w:rPr>
              <w:t>maxObjectId-r13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9099BCB" w14:textId="77777777" w:rsidR="00C56352" w:rsidRPr="000E4E7F" w:rsidRDefault="00C56352" w:rsidP="00C56352">
            <w:pPr>
              <w:pStyle w:val="TAL"/>
              <w:jc w:val="center"/>
              <w:rPr>
                <w:bCs/>
                <w:noProof/>
                <w:lang w:eastAsia="en-GB"/>
              </w:rPr>
            </w:pPr>
            <w:r w:rsidRPr="000E4E7F">
              <w:rPr>
                <w:bCs/>
                <w:noProof/>
                <w:lang w:eastAsia="zh-CN"/>
              </w:rPr>
              <w:t>No</w:t>
            </w:r>
          </w:p>
        </w:tc>
      </w:tr>
      <w:tr w:rsidR="00C56352" w:rsidRPr="000E4E7F" w14:paraId="3087587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96103B1" w14:textId="77777777" w:rsidR="00C56352" w:rsidRPr="000E4E7F" w:rsidRDefault="00C56352" w:rsidP="00C56352">
            <w:pPr>
              <w:pStyle w:val="TAL"/>
              <w:rPr>
                <w:b/>
                <w:i/>
                <w:lang w:eastAsia="ko-KR"/>
              </w:rPr>
            </w:pPr>
            <w:proofErr w:type="spellStart"/>
            <w:r w:rsidRPr="000E4E7F">
              <w:rPr>
                <w:b/>
                <w:i/>
              </w:rPr>
              <w:t>extendedNumberOfDRBs</w:t>
            </w:r>
            <w:proofErr w:type="spellEnd"/>
          </w:p>
          <w:p w14:paraId="79D77F3B" w14:textId="77777777" w:rsidR="00C56352" w:rsidRPr="000E4E7F" w:rsidRDefault="00C56352" w:rsidP="00C56352">
            <w:pPr>
              <w:pStyle w:val="TAL"/>
              <w:rPr>
                <w:lang w:eastAsia="ko-KR"/>
              </w:rPr>
            </w:pPr>
            <w:r w:rsidRPr="000E4E7F">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5B38E3C8" w14:textId="77777777" w:rsidR="00C56352" w:rsidRPr="000E4E7F" w:rsidRDefault="00C56352" w:rsidP="00C56352">
            <w:pPr>
              <w:pStyle w:val="TAL"/>
              <w:jc w:val="center"/>
              <w:rPr>
                <w:bCs/>
                <w:noProof/>
                <w:lang w:eastAsia="ko-KR"/>
              </w:rPr>
            </w:pPr>
            <w:r w:rsidRPr="000E4E7F">
              <w:rPr>
                <w:bCs/>
                <w:noProof/>
                <w:lang w:eastAsia="ko-KR"/>
              </w:rPr>
              <w:t>-</w:t>
            </w:r>
          </w:p>
        </w:tc>
      </w:tr>
      <w:tr w:rsidR="00C56352" w:rsidRPr="000E4E7F" w14:paraId="3261AA2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5A44F1" w14:textId="77777777" w:rsidR="00C56352" w:rsidRPr="000E4E7F" w:rsidRDefault="00C56352" w:rsidP="00C56352">
            <w:pPr>
              <w:pStyle w:val="TAL"/>
              <w:rPr>
                <w:b/>
                <w:i/>
              </w:rPr>
            </w:pPr>
            <w:proofErr w:type="spellStart"/>
            <w:r w:rsidRPr="000E4E7F">
              <w:rPr>
                <w:b/>
                <w:i/>
              </w:rPr>
              <w:t>extendedPollByte</w:t>
            </w:r>
            <w:proofErr w:type="spellEnd"/>
          </w:p>
          <w:p w14:paraId="4913BEB9" w14:textId="77777777" w:rsidR="00C56352" w:rsidRPr="000E4E7F" w:rsidRDefault="00C56352" w:rsidP="00C56352">
            <w:pPr>
              <w:keepNext/>
              <w:keepLines/>
              <w:spacing w:after="0"/>
              <w:rPr>
                <w:rFonts w:ascii="Arial" w:hAnsi="Arial" w:cs="Arial"/>
                <w:b/>
                <w:i/>
                <w:sz w:val="18"/>
                <w:szCs w:val="18"/>
                <w:lang w:eastAsia="zh-CN"/>
              </w:rPr>
            </w:pPr>
            <w:r w:rsidRPr="000E4E7F">
              <w:rPr>
                <w:rFonts w:ascii="Arial" w:hAnsi="Arial"/>
                <w:sz w:val="18"/>
                <w:lang w:eastAsia="en-GB"/>
              </w:rPr>
              <w:t xml:space="preserve">Indicates whether the UE supports extended </w:t>
            </w:r>
            <w:proofErr w:type="spellStart"/>
            <w:r w:rsidRPr="000E4E7F">
              <w:rPr>
                <w:rFonts w:ascii="Arial" w:hAnsi="Arial"/>
                <w:sz w:val="18"/>
                <w:lang w:eastAsia="en-GB"/>
              </w:rPr>
              <w:t>pollByte</w:t>
            </w:r>
            <w:proofErr w:type="spellEnd"/>
            <w:r w:rsidRPr="000E4E7F">
              <w:rPr>
                <w:rFonts w:ascii="Arial" w:hAnsi="Arial"/>
                <w:sz w:val="18"/>
                <w:lang w:eastAsia="en-GB"/>
              </w:rPr>
              <w:t xml:space="preserve"> values as defined by </w:t>
            </w:r>
            <w:r w:rsidRPr="000E4E7F">
              <w:rPr>
                <w:rFonts w:ascii="Arial" w:hAnsi="Arial"/>
                <w:i/>
                <w:sz w:val="18"/>
                <w:lang w:eastAsia="en-GB"/>
              </w:rPr>
              <w:t>pollByte-r14</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888BA3" w14:textId="77777777" w:rsidR="00C56352" w:rsidRPr="000E4E7F" w:rsidRDefault="00C56352" w:rsidP="00C56352">
            <w:pPr>
              <w:pStyle w:val="TAL"/>
              <w:jc w:val="center"/>
              <w:rPr>
                <w:bCs/>
                <w:noProof/>
                <w:lang w:eastAsia="zh-CN"/>
              </w:rPr>
            </w:pPr>
            <w:r w:rsidRPr="000E4E7F">
              <w:rPr>
                <w:bCs/>
                <w:noProof/>
              </w:rPr>
              <w:t>-</w:t>
            </w:r>
          </w:p>
        </w:tc>
      </w:tr>
      <w:tr w:rsidR="00C56352" w:rsidRPr="000E4E7F" w14:paraId="0FDDACD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A88DD" w14:textId="77777777" w:rsidR="00C56352" w:rsidRPr="000E4E7F" w:rsidRDefault="00C56352" w:rsidP="00C56352">
            <w:pPr>
              <w:keepNext/>
              <w:keepLines/>
              <w:spacing w:after="0"/>
              <w:rPr>
                <w:rFonts w:ascii="Arial" w:hAnsi="Arial"/>
                <w:b/>
                <w:i/>
                <w:sz w:val="18"/>
                <w:lang w:eastAsia="zh-CN"/>
              </w:rPr>
            </w:pPr>
            <w:r w:rsidRPr="000E4E7F">
              <w:rPr>
                <w:rFonts w:ascii="Arial" w:hAnsi="Arial"/>
                <w:b/>
                <w:i/>
                <w:sz w:val="18"/>
                <w:lang w:eastAsia="zh-CN"/>
              </w:rPr>
              <w:t>extended-RLC-LI-Field</w:t>
            </w:r>
          </w:p>
          <w:p w14:paraId="5FF1848A" w14:textId="77777777" w:rsidR="00C56352" w:rsidRPr="000E4E7F" w:rsidRDefault="00C56352" w:rsidP="00C56352">
            <w:pPr>
              <w:pStyle w:val="TAL"/>
              <w:rPr>
                <w:b/>
                <w:i/>
                <w:lang w:eastAsia="zh-CN"/>
              </w:rPr>
            </w:pPr>
            <w:r w:rsidRPr="000E4E7F">
              <w:rPr>
                <w:lang w:eastAsia="en-GB"/>
              </w:rPr>
              <w:t xml:space="preserve">Indicates whether the UE supports </w:t>
            </w:r>
            <w:proofErr w:type="gramStart"/>
            <w:r w:rsidRPr="000E4E7F">
              <w:rPr>
                <w:lang w:eastAsia="en-GB"/>
              </w:rPr>
              <w:t>15 bit</w:t>
            </w:r>
            <w:proofErr w:type="gramEnd"/>
            <w:r w:rsidRPr="000E4E7F">
              <w:rPr>
                <w:lang w:eastAsia="en-GB"/>
              </w:rPr>
              <w:t xml:space="preserve"> RLC length indicato</w:t>
            </w:r>
            <w:r w:rsidRPr="000E4E7F">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4F767E72" w14:textId="77777777" w:rsidR="00C56352" w:rsidRPr="000E4E7F" w:rsidRDefault="00C56352" w:rsidP="00C56352">
            <w:pPr>
              <w:pStyle w:val="TAL"/>
              <w:jc w:val="center"/>
              <w:rPr>
                <w:lang w:eastAsia="zh-CN"/>
              </w:rPr>
            </w:pPr>
            <w:r w:rsidRPr="000E4E7F">
              <w:rPr>
                <w:bCs/>
                <w:noProof/>
                <w:lang w:eastAsia="en-GB"/>
              </w:rPr>
              <w:t>-</w:t>
            </w:r>
          </w:p>
        </w:tc>
      </w:tr>
      <w:tr w:rsidR="00C56352" w:rsidRPr="000E4E7F" w14:paraId="4284367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3D5EC5" w14:textId="77777777" w:rsidR="00C56352" w:rsidRPr="000E4E7F" w:rsidRDefault="00C56352" w:rsidP="00C56352">
            <w:pPr>
              <w:keepNext/>
              <w:keepLines/>
              <w:spacing w:after="0"/>
              <w:rPr>
                <w:rFonts w:ascii="Arial" w:hAnsi="Arial"/>
                <w:b/>
                <w:i/>
                <w:sz w:val="18"/>
                <w:lang w:eastAsia="zh-CN"/>
              </w:rPr>
            </w:pPr>
            <w:proofErr w:type="spellStart"/>
            <w:r w:rsidRPr="000E4E7F">
              <w:rPr>
                <w:rFonts w:ascii="Arial" w:hAnsi="Arial"/>
                <w:b/>
                <w:i/>
                <w:sz w:val="18"/>
                <w:lang w:eastAsia="zh-CN"/>
              </w:rPr>
              <w:t>extendedRLC</w:t>
            </w:r>
            <w:proofErr w:type="spellEnd"/>
            <w:r w:rsidRPr="000E4E7F">
              <w:rPr>
                <w:rFonts w:ascii="Arial" w:hAnsi="Arial"/>
                <w:b/>
                <w:i/>
                <w:sz w:val="18"/>
                <w:lang w:eastAsia="zh-CN"/>
              </w:rPr>
              <w:t>-SN-SO-Field</w:t>
            </w:r>
          </w:p>
          <w:p w14:paraId="3B698628" w14:textId="77777777" w:rsidR="00C56352" w:rsidRPr="000E4E7F" w:rsidRDefault="00C56352" w:rsidP="00C56352">
            <w:pPr>
              <w:keepNext/>
              <w:keepLines/>
              <w:spacing w:after="0"/>
              <w:rPr>
                <w:rFonts w:ascii="Arial" w:hAnsi="Arial"/>
                <w:b/>
                <w:i/>
                <w:sz w:val="18"/>
                <w:lang w:eastAsia="zh-CN"/>
              </w:rPr>
            </w:pPr>
            <w:r w:rsidRPr="000E4E7F">
              <w:rPr>
                <w:rFonts w:ascii="Arial" w:hAnsi="Arial"/>
                <w:sz w:val="18"/>
              </w:rPr>
              <w:t>Indicates whether the UE supports 16 bits of RLC sequence number and segmentation offset</w:t>
            </w:r>
            <w:r w:rsidRPr="000E4E7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4C7729" w14:textId="77777777" w:rsidR="00C56352" w:rsidRPr="000E4E7F" w:rsidRDefault="00C56352" w:rsidP="00C56352">
            <w:pPr>
              <w:keepNext/>
              <w:keepLines/>
              <w:spacing w:after="0"/>
              <w:jc w:val="center"/>
              <w:rPr>
                <w:rFonts w:ascii="Arial" w:hAnsi="Arial"/>
                <w:bCs/>
                <w:noProof/>
                <w:sz w:val="18"/>
              </w:rPr>
            </w:pPr>
            <w:r w:rsidRPr="000E4E7F">
              <w:rPr>
                <w:rFonts w:ascii="Arial" w:hAnsi="Arial"/>
                <w:bCs/>
                <w:noProof/>
                <w:sz w:val="18"/>
              </w:rPr>
              <w:t>-</w:t>
            </w:r>
          </w:p>
        </w:tc>
      </w:tr>
      <w:tr w:rsidR="00C56352" w:rsidRPr="000E4E7F" w14:paraId="335D10F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2938A8" w14:textId="77777777" w:rsidR="00C56352" w:rsidRPr="000E4E7F" w:rsidRDefault="00C56352" w:rsidP="00C56352">
            <w:pPr>
              <w:keepNext/>
              <w:keepLines/>
              <w:spacing w:after="0"/>
              <w:rPr>
                <w:rFonts w:ascii="Arial" w:hAnsi="Arial"/>
                <w:b/>
                <w:i/>
                <w:kern w:val="2"/>
                <w:sz w:val="18"/>
                <w:lang w:eastAsia="zh-CN"/>
              </w:rPr>
            </w:pPr>
            <w:proofErr w:type="spellStart"/>
            <w:r w:rsidRPr="000E4E7F">
              <w:rPr>
                <w:rFonts w:ascii="Arial" w:hAnsi="Arial"/>
                <w:b/>
                <w:i/>
                <w:kern w:val="2"/>
                <w:sz w:val="18"/>
                <w:lang w:eastAsia="zh-CN"/>
              </w:rPr>
              <w:t>extendedRSRQ-LowerRange</w:t>
            </w:r>
            <w:proofErr w:type="spellEnd"/>
          </w:p>
          <w:p w14:paraId="796F7A4A" w14:textId="77777777" w:rsidR="00C56352" w:rsidRPr="000E4E7F" w:rsidRDefault="00C56352" w:rsidP="00C56352">
            <w:pPr>
              <w:pStyle w:val="TAL"/>
              <w:rPr>
                <w:b/>
                <w:i/>
                <w:lang w:eastAsia="zh-CN"/>
              </w:rPr>
            </w:pPr>
            <w:r w:rsidRPr="000E4E7F">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44B3735A" w14:textId="77777777" w:rsidR="00C56352" w:rsidRPr="000E4E7F" w:rsidRDefault="00C56352" w:rsidP="00C56352">
            <w:pPr>
              <w:pStyle w:val="TAL"/>
              <w:jc w:val="center"/>
              <w:rPr>
                <w:bCs/>
                <w:noProof/>
                <w:lang w:eastAsia="en-GB"/>
              </w:rPr>
            </w:pPr>
            <w:r w:rsidRPr="000E4E7F">
              <w:rPr>
                <w:bCs/>
                <w:noProof/>
                <w:kern w:val="2"/>
                <w:lang w:eastAsia="zh-CN"/>
              </w:rPr>
              <w:t>No</w:t>
            </w:r>
          </w:p>
        </w:tc>
      </w:tr>
      <w:tr w:rsidR="00C56352" w:rsidRPr="000E4E7F" w14:paraId="7A4E348D" w14:textId="77777777" w:rsidTr="00C56352">
        <w:trPr>
          <w:cantSplit/>
        </w:trPr>
        <w:tc>
          <w:tcPr>
            <w:tcW w:w="7793" w:type="dxa"/>
            <w:gridSpan w:val="2"/>
            <w:tcBorders>
              <w:bottom w:val="single" w:sz="4" w:space="0" w:color="808080"/>
            </w:tcBorders>
          </w:tcPr>
          <w:p w14:paraId="145FF82C" w14:textId="77777777" w:rsidR="00C56352" w:rsidRPr="000E4E7F" w:rsidRDefault="00C56352" w:rsidP="00C56352">
            <w:pPr>
              <w:keepNext/>
              <w:keepLines/>
              <w:spacing w:after="0"/>
              <w:rPr>
                <w:rFonts w:ascii="Arial" w:hAnsi="Arial"/>
                <w:b/>
                <w:bCs/>
                <w:i/>
                <w:noProof/>
                <w:sz w:val="18"/>
              </w:rPr>
            </w:pPr>
            <w:r w:rsidRPr="000E4E7F">
              <w:rPr>
                <w:rFonts w:ascii="Arial" w:hAnsi="Arial"/>
                <w:b/>
                <w:bCs/>
                <w:i/>
                <w:noProof/>
                <w:sz w:val="18"/>
              </w:rPr>
              <w:t>fdd-HARQ-TimingTDD</w:t>
            </w:r>
          </w:p>
          <w:p w14:paraId="40C064CF" w14:textId="77777777" w:rsidR="00C56352" w:rsidRPr="000E4E7F" w:rsidRDefault="00C56352" w:rsidP="00C56352">
            <w:pPr>
              <w:keepNext/>
              <w:keepLines/>
              <w:spacing w:after="0"/>
              <w:rPr>
                <w:rFonts w:ascii="Arial" w:hAnsi="Arial"/>
                <w:bCs/>
                <w:noProof/>
                <w:sz w:val="18"/>
              </w:rPr>
            </w:pPr>
            <w:r w:rsidRPr="000E4E7F">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2FE83536" w14:textId="77777777" w:rsidR="00C56352" w:rsidRPr="000E4E7F" w:rsidRDefault="00C56352" w:rsidP="00C56352">
            <w:pPr>
              <w:keepNext/>
              <w:keepLines/>
              <w:spacing w:after="0"/>
              <w:jc w:val="center"/>
              <w:rPr>
                <w:rFonts w:ascii="Arial" w:hAnsi="Arial"/>
                <w:bCs/>
                <w:noProof/>
                <w:sz w:val="18"/>
              </w:rPr>
            </w:pPr>
            <w:r w:rsidRPr="000E4E7F">
              <w:rPr>
                <w:rFonts w:ascii="Arial" w:hAnsi="Arial"/>
                <w:bCs/>
                <w:noProof/>
                <w:sz w:val="18"/>
              </w:rPr>
              <w:t>Yes</w:t>
            </w:r>
          </w:p>
        </w:tc>
      </w:tr>
      <w:tr w:rsidR="00C56352" w:rsidRPr="000E4E7F" w14:paraId="07BCF55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3008E" w14:textId="77777777" w:rsidR="00C56352" w:rsidRPr="000E4E7F" w:rsidRDefault="00C56352" w:rsidP="00C56352">
            <w:pPr>
              <w:pStyle w:val="TAL"/>
              <w:rPr>
                <w:b/>
                <w:bCs/>
                <w:i/>
                <w:noProof/>
                <w:lang w:eastAsia="en-GB"/>
              </w:rPr>
            </w:pPr>
            <w:r w:rsidRPr="000E4E7F">
              <w:rPr>
                <w:b/>
                <w:bCs/>
                <w:i/>
                <w:noProof/>
                <w:lang w:eastAsia="en-GB"/>
              </w:rPr>
              <w:t>featureGroupIndicators, featureGroupIndRel9Add, featureGroupIndRel10</w:t>
            </w:r>
          </w:p>
          <w:p w14:paraId="167920D4" w14:textId="77777777" w:rsidR="00C56352" w:rsidRPr="000E4E7F" w:rsidDel="00C220DB" w:rsidRDefault="00C56352" w:rsidP="00C56352">
            <w:pPr>
              <w:pStyle w:val="TAL"/>
              <w:rPr>
                <w:bCs/>
                <w:noProof/>
                <w:lang w:eastAsia="en-GB"/>
              </w:rPr>
            </w:pPr>
            <w:r w:rsidRPr="000E4E7F">
              <w:rPr>
                <w:bCs/>
                <w:noProof/>
                <w:lang w:eastAsia="en-GB"/>
              </w:rPr>
              <w:t xml:space="preserve">The definitions of the bits in the bit string are described in Annex B.1 (for </w:t>
            </w:r>
            <w:r w:rsidRPr="000E4E7F">
              <w:rPr>
                <w:bCs/>
                <w:i/>
                <w:noProof/>
                <w:lang w:eastAsia="en-GB"/>
              </w:rPr>
              <w:t>featureGroupIndicators</w:t>
            </w:r>
            <w:r w:rsidRPr="000E4E7F">
              <w:rPr>
                <w:bCs/>
                <w:noProof/>
                <w:lang w:eastAsia="en-GB"/>
              </w:rPr>
              <w:t xml:space="preserve"> and </w:t>
            </w:r>
            <w:r w:rsidRPr="000E4E7F">
              <w:rPr>
                <w:bCs/>
                <w:i/>
                <w:noProof/>
                <w:lang w:eastAsia="en-GB"/>
              </w:rPr>
              <w:t>featureGroupIndRel9Add</w:t>
            </w:r>
            <w:r w:rsidRPr="000E4E7F">
              <w:rPr>
                <w:bCs/>
                <w:noProof/>
                <w:lang w:eastAsia="en-GB"/>
              </w:rPr>
              <w:t xml:space="preserve">) and in Annex C.1 (for </w:t>
            </w:r>
            <w:r w:rsidRPr="000E4E7F">
              <w:rPr>
                <w:bCs/>
                <w:i/>
                <w:noProof/>
                <w:lang w:eastAsia="en-GB"/>
              </w:rPr>
              <w:t>featureGroupIndRel10</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ED254E" w14:textId="77777777" w:rsidR="00C56352" w:rsidRPr="000E4E7F" w:rsidRDefault="00C56352" w:rsidP="00C56352">
            <w:pPr>
              <w:pStyle w:val="TAL"/>
              <w:jc w:val="center"/>
              <w:rPr>
                <w:bCs/>
                <w:noProof/>
                <w:lang w:eastAsia="en-GB"/>
              </w:rPr>
            </w:pPr>
            <w:r w:rsidRPr="000E4E7F">
              <w:rPr>
                <w:bCs/>
                <w:noProof/>
                <w:lang w:eastAsia="en-GB"/>
              </w:rPr>
              <w:t>Y</w:t>
            </w:r>
            <w:r w:rsidRPr="000E4E7F">
              <w:rPr>
                <w:lang w:eastAsia="en-GB"/>
              </w:rPr>
              <w:t>es</w:t>
            </w:r>
          </w:p>
        </w:tc>
      </w:tr>
      <w:tr w:rsidR="00C56352" w:rsidRPr="000E4E7F" w14:paraId="29CDBA8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1C891B" w14:textId="77777777" w:rsidR="00C56352" w:rsidRPr="000E4E7F" w:rsidRDefault="00C56352" w:rsidP="00C56352">
            <w:pPr>
              <w:pStyle w:val="TAL"/>
              <w:rPr>
                <w:b/>
                <w:i/>
              </w:rPr>
            </w:pPr>
            <w:proofErr w:type="spellStart"/>
            <w:r w:rsidRPr="000E4E7F">
              <w:rPr>
                <w:b/>
                <w:i/>
              </w:rPr>
              <w:t>featureSetsDL-PerCC</w:t>
            </w:r>
            <w:proofErr w:type="spellEnd"/>
          </w:p>
          <w:p w14:paraId="1CC4B8BD" w14:textId="77777777" w:rsidR="00C56352" w:rsidRPr="000E4E7F" w:rsidRDefault="00C56352" w:rsidP="00C56352">
            <w:pPr>
              <w:pStyle w:val="TAL"/>
              <w:rPr>
                <w:b/>
                <w:bCs/>
                <w:i/>
                <w:noProof/>
                <w:lang w:eastAsia="en-GB"/>
              </w:rPr>
            </w:pPr>
            <w:r w:rsidRPr="000E4E7F">
              <w:t>In MR-DC, indicates a set of features that the UE supports on one component carrier in a bandwidth class for a band in a given band combination.</w:t>
            </w:r>
            <w:r w:rsidRPr="000E4E7F">
              <w:rPr>
                <w:szCs w:val="22"/>
              </w:rPr>
              <w:t xml:space="preserve"> The UE shall hence include at least as many </w:t>
            </w:r>
            <w:proofErr w:type="spellStart"/>
            <w:r w:rsidRPr="000E4E7F">
              <w:rPr>
                <w:i/>
                <w:szCs w:val="22"/>
              </w:rPr>
              <w:t>FeatureSetDL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 as the number of carriers it supports according to the </w:t>
            </w:r>
            <w:r w:rsidRPr="000E4E7F">
              <w:rPr>
                <w:i/>
                <w:szCs w:val="22"/>
              </w:rPr>
              <w:t>ca-</w:t>
            </w:r>
            <w:proofErr w:type="spellStart"/>
            <w:r w:rsidRPr="000E4E7F">
              <w:rPr>
                <w:i/>
                <w:szCs w:val="22"/>
              </w:rPr>
              <w:t>bandwidthClassDL</w:t>
            </w:r>
            <w:proofErr w:type="spellEnd"/>
            <w:r w:rsidRPr="000E4E7F">
              <w:rPr>
                <w:szCs w:val="22"/>
              </w:rPr>
              <w:t xml:space="preserve">, </w:t>
            </w:r>
            <w:r w:rsidRPr="000E4E7F">
              <w:t xml:space="preserve">except if indicating additional functionality by reducing the number of </w:t>
            </w:r>
            <w:proofErr w:type="spellStart"/>
            <w:r w:rsidRPr="000E4E7F">
              <w:rPr>
                <w:i/>
              </w:rPr>
              <w:t>FeatureSetDownlinkPerCC</w:t>
            </w:r>
            <w:proofErr w:type="spellEnd"/>
            <w:r w:rsidRPr="000E4E7F">
              <w:rPr>
                <w:i/>
              </w:rPr>
              <w:t>-Id</w:t>
            </w:r>
            <w:r w:rsidRPr="000E4E7F">
              <w:t xml:space="preserve"> in the feature set</w:t>
            </w:r>
            <w:r w:rsidRPr="000E4E7F">
              <w:rPr>
                <w:szCs w:val="22"/>
              </w:rPr>
              <w:t xml:space="preserve">. The order of the elements in this list is not relevant, i.e., the network may configure any of the carriers in accordance with any of the </w:t>
            </w:r>
            <w:proofErr w:type="spellStart"/>
            <w:r w:rsidRPr="000E4E7F">
              <w:rPr>
                <w:i/>
                <w:szCs w:val="22"/>
              </w:rPr>
              <w:t>FeatureSetDL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1EFDBBD"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618FF26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7990DA" w14:textId="77777777" w:rsidR="00C56352" w:rsidRPr="000E4E7F" w:rsidRDefault="00C56352" w:rsidP="00C56352">
            <w:pPr>
              <w:pStyle w:val="TAL"/>
              <w:rPr>
                <w:b/>
                <w:bCs/>
                <w:i/>
                <w:noProof/>
                <w:lang w:eastAsia="en-GB"/>
              </w:rPr>
            </w:pPr>
            <w:r w:rsidRPr="000E4E7F">
              <w:rPr>
                <w:b/>
                <w:bCs/>
                <w:i/>
                <w:noProof/>
                <w:lang w:eastAsia="en-GB"/>
              </w:rPr>
              <w:t>FeatureSetDL-PerCC-Id</w:t>
            </w:r>
          </w:p>
          <w:p w14:paraId="56B6E3CB" w14:textId="77777777" w:rsidR="00C56352" w:rsidRPr="000E4E7F" w:rsidRDefault="00C56352" w:rsidP="00C5635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FeatureSetDL-PerCC-r15</w:t>
            </w:r>
            <w:r w:rsidRPr="000E4E7F">
              <w:rPr>
                <w:rFonts w:eastAsia="Yu Mincho"/>
                <w:bCs/>
                <w:noProof/>
              </w:rPr>
              <w:t xml:space="preserve"> in the </w:t>
            </w:r>
            <w:r w:rsidRPr="000E4E7F">
              <w:rPr>
                <w:rFonts w:eastAsia="Yu Mincho"/>
                <w:bCs/>
                <w:i/>
                <w:noProof/>
              </w:rPr>
              <w:t>featureSetsDL-PerCC-r15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414DD277"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416A048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5324B8" w14:textId="77777777" w:rsidR="00C56352" w:rsidRPr="000E4E7F" w:rsidRDefault="00C56352" w:rsidP="00C56352">
            <w:pPr>
              <w:pStyle w:val="TAL"/>
              <w:rPr>
                <w:b/>
                <w:i/>
              </w:rPr>
            </w:pPr>
            <w:proofErr w:type="spellStart"/>
            <w:r w:rsidRPr="000E4E7F">
              <w:rPr>
                <w:b/>
                <w:i/>
              </w:rPr>
              <w:lastRenderedPageBreak/>
              <w:t>featureSetsUL-PerCC</w:t>
            </w:r>
            <w:proofErr w:type="spellEnd"/>
          </w:p>
          <w:p w14:paraId="12B495BE" w14:textId="77777777" w:rsidR="00C56352" w:rsidRPr="000E4E7F" w:rsidRDefault="00C56352" w:rsidP="00C56352">
            <w:pPr>
              <w:pStyle w:val="TAL"/>
              <w:rPr>
                <w:b/>
                <w:bCs/>
                <w:i/>
                <w:noProof/>
                <w:lang w:eastAsia="en-GB"/>
              </w:rPr>
            </w:pPr>
            <w:r w:rsidRPr="000E4E7F">
              <w:t xml:space="preserve">In MR-DC, indicates a set of features that the UE supports on one component carrier in a bandwidth class for a band in a given band combination. </w:t>
            </w:r>
            <w:r w:rsidRPr="000E4E7F">
              <w:rPr>
                <w:szCs w:val="22"/>
              </w:rPr>
              <w:t xml:space="preserve">The UE shall hence include at least as many </w:t>
            </w:r>
            <w:proofErr w:type="spellStart"/>
            <w:r w:rsidRPr="000E4E7F">
              <w:rPr>
                <w:i/>
                <w:szCs w:val="22"/>
              </w:rPr>
              <w:t>FeatureSetUL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 as the number of carriers it supports according to the </w:t>
            </w:r>
            <w:r w:rsidRPr="000E4E7F">
              <w:rPr>
                <w:i/>
                <w:szCs w:val="22"/>
              </w:rPr>
              <w:t>ca-</w:t>
            </w:r>
            <w:proofErr w:type="spellStart"/>
            <w:r w:rsidRPr="000E4E7F">
              <w:rPr>
                <w:i/>
                <w:szCs w:val="22"/>
              </w:rPr>
              <w:t>bandwidthClassUL</w:t>
            </w:r>
            <w:proofErr w:type="spellEnd"/>
            <w:r w:rsidRPr="000E4E7F">
              <w:rPr>
                <w:szCs w:val="22"/>
              </w:rPr>
              <w:t xml:space="preserve">, </w:t>
            </w:r>
            <w:r w:rsidRPr="000E4E7F">
              <w:t xml:space="preserve">except if indicating additional functionality by reducing the number of </w:t>
            </w:r>
            <w:proofErr w:type="spellStart"/>
            <w:r w:rsidRPr="000E4E7F">
              <w:rPr>
                <w:i/>
              </w:rPr>
              <w:t>FeatureSetDownlinkPerCC</w:t>
            </w:r>
            <w:proofErr w:type="spellEnd"/>
            <w:r w:rsidRPr="000E4E7F">
              <w:rPr>
                <w:i/>
              </w:rPr>
              <w:t>-Id</w:t>
            </w:r>
            <w:r w:rsidRPr="000E4E7F">
              <w:t xml:space="preserve"> in the feature set</w:t>
            </w:r>
            <w:r w:rsidRPr="000E4E7F">
              <w:rPr>
                <w:szCs w:val="22"/>
              </w:rPr>
              <w:t xml:space="preserve">. The order of the elements in this list is not relevant, i.e., the network may configure any of the carriers in accordance with any of the </w:t>
            </w:r>
            <w:proofErr w:type="spellStart"/>
            <w:r w:rsidRPr="000E4E7F">
              <w:rPr>
                <w:i/>
                <w:szCs w:val="22"/>
              </w:rPr>
              <w:t>FeatureSetUL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4E146E8"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10B3B4B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3D7FFF" w14:textId="77777777" w:rsidR="00C56352" w:rsidRPr="000E4E7F" w:rsidRDefault="00C56352" w:rsidP="00C56352">
            <w:pPr>
              <w:pStyle w:val="TAL"/>
              <w:rPr>
                <w:b/>
                <w:bCs/>
                <w:i/>
                <w:noProof/>
                <w:lang w:eastAsia="en-GB"/>
              </w:rPr>
            </w:pPr>
            <w:r w:rsidRPr="000E4E7F">
              <w:rPr>
                <w:b/>
                <w:bCs/>
                <w:i/>
                <w:noProof/>
                <w:lang w:eastAsia="en-GB"/>
              </w:rPr>
              <w:t>FeatureSetUL-PerCC-Id</w:t>
            </w:r>
          </w:p>
          <w:p w14:paraId="21642D42" w14:textId="77777777" w:rsidR="00C56352" w:rsidRPr="000E4E7F" w:rsidRDefault="00C56352" w:rsidP="00C5635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FeatureSetUL-PerCC-r15</w:t>
            </w:r>
            <w:r w:rsidRPr="000E4E7F">
              <w:rPr>
                <w:rFonts w:eastAsia="Yu Mincho"/>
                <w:bCs/>
                <w:noProof/>
              </w:rPr>
              <w:t xml:space="preserve"> in the </w:t>
            </w:r>
            <w:r w:rsidRPr="000E4E7F">
              <w:rPr>
                <w:rFonts w:eastAsia="Yu Mincho"/>
                <w:bCs/>
                <w:i/>
                <w:noProof/>
              </w:rPr>
              <w:t>featureSetsUL-PerCC-r15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1B290BBB"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6716E25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98C27" w14:textId="77777777" w:rsidR="00C56352" w:rsidRPr="000E4E7F" w:rsidRDefault="00C56352" w:rsidP="00C56352">
            <w:pPr>
              <w:pStyle w:val="TAL"/>
              <w:rPr>
                <w:b/>
                <w:bCs/>
                <w:i/>
                <w:noProof/>
                <w:lang w:eastAsia="en-GB"/>
              </w:rPr>
            </w:pPr>
            <w:r w:rsidRPr="000E4E7F">
              <w:rPr>
                <w:b/>
                <w:bCs/>
                <w:i/>
                <w:noProof/>
                <w:lang w:eastAsia="en-GB"/>
              </w:rPr>
              <w:t>fembmsMixedCell</w:t>
            </w:r>
          </w:p>
          <w:p w14:paraId="29F297AD" w14:textId="77777777" w:rsidR="00C56352" w:rsidRPr="000E4E7F" w:rsidRDefault="00C56352" w:rsidP="00C5635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proofErr w:type="spellStart"/>
            <w:r w:rsidRPr="000E4E7F">
              <w:t>FeMBMS</w:t>
            </w:r>
            <w:proofErr w:type="spellEnd"/>
            <w:r w:rsidRPr="000E4E7F">
              <w:t>/Unicast mixed cells</w:t>
            </w:r>
            <w:r w:rsidRPr="000E4E7F">
              <w:rPr>
                <w:bCs/>
                <w:noProof/>
                <w:lang w:eastAsia="en-GB"/>
              </w:rPr>
              <w:t xml:space="preserve"> 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5AB183B7" w14:textId="77777777" w:rsidR="00C56352" w:rsidRPr="000E4E7F" w:rsidRDefault="00C56352" w:rsidP="00C56352">
            <w:pPr>
              <w:pStyle w:val="TAL"/>
              <w:jc w:val="center"/>
              <w:rPr>
                <w:bCs/>
                <w:noProof/>
                <w:lang w:eastAsia="en-GB"/>
              </w:rPr>
            </w:pPr>
          </w:p>
        </w:tc>
      </w:tr>
      <w:tr w:rsidR="00C56352" w:rsidRPr="000E4E7F" w14:paraId="3C635A5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F5FBCB" w14:textId="77777777" w:rsidR="00C56352" w:rsidRPr="000E4E7F" w:rsidRDefault="00C56352" w:rsidP="00C56352">
            <w:pPr>
              <w:pStyle w:val="TAL"/>
              <w:rPr>
                <w:b/>
                <w:bCs/>
                <w:i/>
                <w:noProof/>
                <w:lang w:eastAsia="en-GB"/>
              </w:rPr>
            </w:pPr>
            <w:r w:rsidRPr="000E4E7F">
              <w:rPr>
                <w:b/>
                <w:bCs/>
                <w:i/>
                <w:noProof/>
                <w:lang w:eastAsia="en-GB"/>
              </w:rPr>
              <w:t>fembmsDedicatedCell</w:t>
            </w:r>
          </w:p>
          <w:p w14:paraId="3EC992EE" w14:textId="77777777" w:rsidR="00C56352" w:rsidRPr="000E4E7F" w:rsidRDefault="00C56352" w:rsidP="00C5635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 xml:space="preserve">MBMS-dedicated cells </w:t>
            </w:r>
            <w:r w:rsidRPr="000E4E7F">
              <w:rPr>
                <w:bCs/>
                <w:noProof/>
                <w:lang w:eastAsia="en-GB"/>
              </w:rPr>
              <w:t xml:space="preserve">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56169BC9" w14:textId="77777777" w:rsidR="00C56352" w:rsidRPr="000E4E7F" w:rsidRDefault="00C56352" w:rsidP="00C56352">
            <w:pPr>
              <w:pStyle w:val="TAL"/>
              <w:jc w:val="center"/>
              <w:rPr>
                <w:bCs/>
                <w:noProof/>
                <w:lang w:eastAsia="en-GB"/>
              </w:rPr>
            </w:pPr>
          </w:p>
        </w:tc>
      </w:tr>
      <w:tr w:rsidR="00C56352" w:rsidRPr="000E4E7F" w14:paraId="4DFB497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A8E94A6" w14:textId="77777777" w:rsidR="00C56352" w:rsidRPr="000E4E7F" w:rsidRDefault="00C56352" w:rsidP="00C56352">
            <w:pPr>
              <w:pStyle w:val="TAL"/>
              <w:rPr>
                <w:b/>
                <w:bCs/>
                <w:i/>
                <w:noProof/>
                <w:lang w:eastAsia="en-GB"/>
              </w:rPr>
            </w:pPr>
            <w:r w:rsidRPr="000E4E7F">
              <w:rPr>
                <w:b/>
                <w:bCs/>
                <w:i/>
                <w:noProof/>
                <w:lang w:eastAsia="en-GB"/>
              </w:rPr>
              <w:t>flexibleUM-AM-Combinations</w:t>
            </w:r>
          </w:p>
          <w:p w14:paraId="5AE98F9A" w14:textId="77777777" w:rsidR="00C56352" w:rsidRPr="000E4E7F" w:rsidRDefault="00C56352" w:rsidP="00C56352">
            <w:pPr>
              <w:pStyle w:val="TAL"/>
              <w:rPr>
                <w:b/>
                <w:bCs/>
                <w:i/>
                <w:noProof/>
                <w:lang w:eastAsia="en-GB"/>
              </w:rPr>
            </w:pPr>
            <w:r w:rsidRPr="000E4E7F">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4D36E4FB"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4E3A4DD9"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C3D9991" w14:textId="77777777" w:rsidR="00C56352" w:rsidRPr="000E4E7F" w:rsidRDefault="00C56352" w:rsidP="00C56352">
            <w:pPr>
              <w:pStyle w:val="TAL"/>
              <w:rPr>
                <w:b/>
                <w:bCs/>
                <w:noProof/>
                <w:lang w:eastAsia="en-GB"/>
              </w:rPr>
            </w:pPr>
            <w:r w:rsidRPr="000E4E7F">
              <w:rPr>
                <w:b/>
                <w:bCs/>
                <w:i/>
                <w:noProof/>
                <w:lang w:eastAsia="en-GB"/>
              </w:rPr>
              <w:t>flightPathPlan</w:t>
            </w:r>
          </w:p>
          <w:p w14:paraId="223932E2" w14:textId="77777777" w:rsidR="00C56352" w:rsidRPr="000E4E7F" w:rsidRDefault="00C56352" w:rsidP="00C56352">
            <w:pPr>
              <w:pStyle w:val="TAL"/>
              <w:rPr>
                <w:b/>
                <w:bCs/>
                <w:i/>
                <w:noProof/>
                <w:lang w:eastAsia="en-GB"/>
              </w:rPr>
            </w:pPr>
            <w:r w:rsidRPr="000E4E7F">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0761CE77"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4FD9297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C95487" w14:textId="77777777" w:rsidR="00C56352" w:rsidRPr="000E4E7F" w:rsidRDefault="00C56352" w:rsidP="00C5635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w:t>
            </w:r>
          </w:p>
          <w:p w14:paraId="1FBC7897" w14:textId="77777777" w:rsidR="00C56352" w:rsidRPr="000E4E7F" w:rsidRDefault="00C56352" w:rsidP="00C56352">
            <w:pPr>
              <w:pStyle w:val="TAL"/>
              <w:rPr>
                <w:b/>
                <w:bCs/>
                <w:i/>
                <w:noProof/>
                <w:lang w:eastAsia="en-GB"/>
              </w:rPr>
            </w:pPr>
            <w:r w:rsidRPr="000E4E7F">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1C6AFF84"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4EF013D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17C09F" w14:textId="77777777" w:rsidR="00C56352" w:rsidRPr="000E4E7F" w:rsidRDefault="00C56352" w:rsidP="00C56352">
            <w:pPr>
              <w:pStyle w:val="TAL"/>
              <w:rPr>
                <w:b/>
                <w:bCs/>
                <w:i/>
                <w:noProof/>
                <w:lang w:eastAsia="en-GB"/>
              </w:rPr>
            </w:pPr>
            <w:r w:rsidRPr="000E4E7F">
              <w:rPr>
                <w:b/>
                <w:bCs/>
                <w:i/>
                <w:noProof/>
                <w:lang w:eastAsia="en-GB"/>
              </w:rPr>
              <w:t>fourLayerTM3-TM4 (in FeatureSetDL-PerCC)</w:t>
            </w:r>
          </w:p>
          <w:p w14:paraId="7F45752A" w14:textId="77777777" w:rsidR="00C56352" w:rsidRPr="000E4E7F" w:rsidRDefault="00C56352" w:rsidP="00C56352">
            <w:pPr>
              <w:pStyle w:val="TAL"/>
              <w:rPr>
                <w:b/>
                <w:bCs/>
                <w:i/>
                <w:noProof/>
                <w:lang w:eastAsia="en-GB"/>
              </w:rPr>
            </w:pPr>
            <w:r w:rsidRPr="000E4E7F">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26ACD18F"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417D633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3533F5" w14:textId="77777777" w:rsidR="00C56352" w:rsidRPr="000E4E7F" w:rsidRDefault="00C56352" w:rsidP="00C5635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TM4-perCC</w:t>
            </w:r>
          </w:p>
          <w:p w14:paraId="73172195" w14:textId="77777777" w:rsidR="00C56352" w:rsidRPr="000E4E7F" w:rsidRDefault="00C56352" w:rsidP="00C56352">
            <w:pPr>
              <w:pStyle w:val="TAL"/>
              <w:rPr>
                <w:b/>
                <w:bCs/>
                <w:i/>
                <w:noProof/>
                <w:lang w:eastAsia="en-GB"/>
              </w:rPr>
            </w:pPr>
            <w:r w:rsidRPr="000E4E7F">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9703A67"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7F3CA1B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5376F2" w14:textId="77777777" w:rsidR="00C56352" w:rsidRPr="000E4E7F" w:rsidRDefault="00C56352" w:rsidP="00C56352">
            <w:pPr>
              <w:pStyle w:val="TAL"/>
              <w:rPr>
                <w:b/>
                <w:bCs/>
                <w:i/>
                <w:noProof/>
                <w:lang w:eastAsia="en-GB"/>
              </w:rPr>
            </w:pPr>
            <w:r w:rsidRPr="000E4E7F">
              <w:rPr>
                <w:b/>
                <w:bCs/>
                <w:i/>
                <w:noProof/>
                <w:lang w:eastAsia="en-GB"/>
              </w:rPr>
              <w:t>frameStructureType-SPT</w:t>
            </w:r>
          </w:p>
          <w:p w14:paraId="5706C61A" w14:textId="77777777" w:rsidR="00C56352" w:rsidRPr="000E4E7F" w:rsidRDefault="00C56352" w:rsidP="00C56352">
            <w:pPr>
              <w:pStyle w:val="TAL"/>
              <w:rPr>
                <w:b/>
                <w:bCs/>
                <w:i/>
                <w:noProof/>
                <w:lang w:eastAsia="en-GB"/>
              </w:rPr>
            </w:pPr>
            <w:r w:rsidRPr="000E4E7F">
              <w:rPr>
                <w:bCs/>
                <w:noProof/>
                <w:lang w:eastAsia="en-GB"/>
              </w:rPr>
              <w:t xml:space="preserve">This field indicates the supported FS-type(s) for short processing time. The UE capability is reported per band combination. The reported FS-type(s) apply to the reported </w:t>
            </w:r>
            <w:r w:rsidRPr="000E4E7F">
              <w:rPr>
                <w:bCs/>
                <w:i/>
                <w:noProof/>
                <w:lang w:eastAsia="en-GB"/>
              </w:rPr>
              <w:t>maxNumberCCs-SPT-r15</w:t>
            </w:r>
            <w:r w:rsidRPr="000E4E7F">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9EAC963" w14:textId="77777777" w:rsidR="00C56352" w:rsidRPr="000E4E7F" w:rsidRDefault="00C56352" w:rsidP="00C56352">
            <w:pPr>
              <w:pStyle w:val="TAL"/>
              <w:jc w:val="center"/>
              <w:rPr>
                <w:bCs/>
                <w:noProof/>
                <w:lang w:eastAsia="zh-CN"/>
              </w:rPr>
            </w:pPr>
            <w:r w:rsidRPr="000E4E7F">
              <w:rPr>
                <w:bCs/>
                <w:noProof/>
                <w:lang w:eastAsia="en-GB"/>
              </w:rPr>
              <w:t>-</w:t>
            </w:r>
          </w:p>
        </w:tc>
      </w:tr>
      <w:tr w:rsidR="00C56352" w:rsidRPr="000E4E7F" w14:paraId="1272AFA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14157C" w14:textId="77777777" w:rsidR="00C56352" w:rsidRPr="000E4E7F" w:rsidRDefault="00C56352" w:rsidP="00C56352">
            <w:pPr>
              <w:pStyle w:val="TAL"/>
              <w:rPr>
                <w:b/>
                <w:bCs/>
                <w:i/>
                <w:noProof/>
                <w:lang w:eastAsia="en-GB"/>
              </w:rPr>
            </w:pPr>
            <w:r w:rsidRPr="000E4E7F">
              <w:rPr>
                <w:b/>
                <w:bCs/>
                <w:i/>
                <w:noProof/>
                <w:lang w:eastAsia="en-GB"/>
              </w:rPr>
              <w:lastRenderedPageBreak/>
              <w:t>freqBandPriorityAdjustment</w:t>
            </w:r>
          </w:p>
          <w:p w14:paraId="21891E93" w14:textId="77777777" w:rsidR="00C56352" w:rsidRPr="000E4E7F" w:rsidRDefault="00C56352" w:rsidP="00C56352">
            <w:pPr>
              <w:pStyle w:val="TAL"/>
              <w:rPr>
                <w:bCs/>
                <w:noProof/>
                <w:lang w:eastAsia="en-GB"/>
              </w:rPr>
            </w:pPr>
            <w:r w:rsidRPr="000E4E7F">
              <w:rPr>
                <w:bCs/>
                <w:noProof/>
                <w:lang w:eastAsia="en-GB"/>
              </w:rPr>
              <w:t xml:space="preserve">Indicates whether the UE supports the prioritization of frequency bands in </w:t>
            </w:r>
            <w:r w:rsidRPr="000E4E7F">
              <w:rPr>
                <w:bCs/>
                <w:i/>
                <w:noProof/>
                <w:lang w:eastAsia="en-GB"/>
              </w:rPr>
              <w:t xml:space="preserve">multiBandInfoList </w:t>
            </w:r>
            <w:r w:rsidRPr="000E4E7F">
              <w:rPr>
                <w:bCs/>
                <w:noProof/>
                <w:lang w:eastAsia="en-GB"/>
              </w:rPr>
              <w:t xml:space="preserve">over the band in </w:t>
            </w:r>
            <w:r w:rsidRPr="000E4E7F">
              <w:rPr>
                <w:bCs/>
                <w:i/>
                <w:noProof/>
                <w:lang w:eastAsia="en-GB"/>
              </w:rPr>
              <w:t xml:space="preserve">freqBandIndicator </w:t>
            </w:r>
            <w:r w:rsidRPr="000E4E7F">
              <w:rPr>
                <w:bCs/>
                <w:noProof/>
                <w:lang w:eastAsia="en-GB"/>
              </w:rPr>
              <w:t xml:space="preserve">as defined by </w:t>
            </w:r>
            <w:r w:rsidRPr="000E4E7F">
              <w:rPr>
                <w:bCs/>
                <w:i/>
                <w:noProof/>
                <w:lang w:eastAsia="en-GB"/>
              </w:rPr>
              <w:t>freqBandIndicatorPriority-r12</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66AFCA"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2FF023D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CA4AC6" w14:textId="77777777" w:rsidR="00C56352" w:rsidRPr="000E4E7F" w:rsidRDefault="00C56352" w:rsidP="00C56352">
            <w:pPr>
              <w:pStyle w:val="TAL"/>
              <w:rPr>
                <w:b/>
                <w:i/>
                <w:lang w:eastAsia="en-GB"/>
              </w:rPr>
            </w:pPr>
            <w:proofErr w:type="spellStart"/>
            <w:r w:rsidRPr="000E4E7F">
              <w:rPr>
                <w:b/>
                <w:i/>
                <w:lang w:eastAsia="en-GB"/>
              </w:rPr>
              <w:t>freqBandRetrieval</w:t>
            </w:r>
            <w:proofErr w:type="spellEnd"/>
          </w:p>
          <w:p w14:paraId="6FA38058" w14:textId="77777777" w:rsidR="00C56352" w:rsidRPr="000E4E7F" w:rsidRDefault="00C56352" w:rsidP="00C56352">
            <w:pPr>
              <w:pStyle w:val="TAL"/>
              <w:rPr>
                <w:b/>
                <w:bCs/>
                <w:i/>
                <w:noProof/>
                <w:lang w:eastAsia="en-GB"/>
              </w:rPr>
            </w:pPr>
            <w:r w:rsidRPr="000E4E7F">
              <w:rPr>
                <w:lang w:eastAsia="en-GB"/>
              </w:rPr>
              <w:t xml:space="preserve">Indicates whether the UE supports reception of </w:t>
            </w:r>
            <w:proofErr w:type="spellStart"/>
            <w:r w:rsidRPr="000E4E7F">
              <w:rPr>
                <w:i/>
                <w:lang w:eastAsia="en-GB"/>
              </w:rPr>
              <w:t>requestedFrequencyBands</w:t>
            </w:r>
            <w:proofErr w:type="spellEnd"/>
            <w:r w:rsidRPr="000E4E7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7F97D1"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7F956C15" w14:textId="77777777" w:rsidTr="00C56352">
        <w:trPr>
          <w:cantSplit/>
        </w:trPr>
        <w:tc>
          <w:tcPr>
            <w:tcW w:w="7793" w:type="dxa"/>
            <w:gridSpan w:val="2"/>
            <w:tcBorders>
              <w:bottom w:val="single" w:sz="4" w:space="0" w:color="808080"/>
            </w:tcBorders>
          </w:tcPr>
          <w:p w14:paraId="2A9BACC6" w14:textId="77777777" w:rsidR="00C56352" w:rsidRPr="000E4E7F" w:rsidRDefault="00C56352" w:rsidP="00C56352">
            <w:pPr>
              <w:pStyle w:val="TAL"/>
              <w:rPr>
                <w:b/>
                <w:bCs/>
                <w:i/>
                <w:noProof/>
                <w:lang w:eastAsia="en-GB"/>
              </w:rPr>
            </w:pPr>
            <w:r w:rsidRPr="000E4E7F">
              <w:rPr>
                <w:b/>
                <w:bCs/>
                <w:i/>
                <w:noProof/>
                <w:lang w:eastAsia="en-GB"/>
              </w:rPr>
              <w:t>halfDuplex</w:t>
            </w:r>
          </w:p>
          <w:p w14:paraId="313FEE37" w14:textId="77777777" w:rsidR="00C56352" w:rsidRPr="000E4E7F" w:rsidRDefault="00C56352" w:rsidP="00C56352">
            <w:pPr>
              <w:pStyle w:val="TAL"/>
              <w:rPr>
                <w:b/>
                <w:bCs/>
                <w:i/>
                <w:noProof/>
                <w:lang w:eastAsia="en-GB"/>
              </w:rPr>
            </w:pPr>
            <w:r w:rsidRPr="000E4E7F">
              <w:rPr>
                <w:lang w:eastAsia="en-GB"/>
              </w:rPr>
              <w:t xml:space="preserve">If </w:t>
            </w:r>
            <w:proofErr w:type="spellStart"/>
            <w:r w:rsidRPr="000E4E7F">
              <w:rPr>
                <w:i/>
                <w:iCs/>
                <w:lang w:eastAsia="en-GB"/>
              </w:rPr>
              <w:t>halfDuplex</w:t>
            </w:r>
            <w:proofErr w:type="spellEnd"/>
            <w:r w:rsidRPr="000E4E7F">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7CA275FD"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55FAC60F" w14:textId="77777777" w:rsidTr="00C56352">
        <w:trPr>
          <w:cantSplit/>
        </w:trPr>
        <w:tc>
          <w:tcPr>
            <w:tcW w:w="7793" w:type="dxa"/>
            <w:gridSpan w:val="2"/>
            <w:tcBorders>
              <w:bottom w:val="single" w:sz="4" w:space="0" w:color="808080"/>
            </w:tcBorders>
          </w:tcPr>
          <w:p w14:paraId="22606787" w14:textId="77777777" w:rsidR="00C56352" w:rsidRPr="000E4E7F" w:rsidRDefault="00C56352" w:rsidP="00C56352">
            <w:pPr>
              <w:pStyle w:val="TAL"/>
              <w:rPr>
                <w:b/>
                <w:bCs/>
                <w:i/>
                <w:noProof/>
                <w:lang w:eastAsia="en-GB"/>
              </w:rPr>
            </w:pPr>
            <w:r w:rsidRPr="000E4E7F">
              <w:rPr>
                <w:b/>
                <w:bCs/>
                <w:i/>
                <w:noProof/>
                <w:lang w:eastAsia="en-GB"/>
              </w:rPr>
              <w:t>heightMeas</w:t>
            </w:r>
          </w:p>
          <w:p w14:paraId="6770704B" w14:textId="77777777" w:rsidR="00C56352" w:rsidRPr="000E4E7F" w:rsidRDefault="00C56352" w:rsidP="00C56352">
            <w:pPr>
              <w:pStyle w:val="TAL"/>
              <w:rPr>
                <w:bCs/>
                <w:noProof/>
                <w:lang w:eastAsia="en-GB"/>
              </w:rPr>
            </w:pPr>
            <w:r w:rsidRPr="000E4E7F">
              <w:rPr>
                <w:bCs/>
                <w:noProof/>
                <w:lang w:eastAsia="en-GB"/>
              </w:rPr>
              <w:t>Indicates whether UE supports the measurement events H1/H2.</w:t>
            </w:r>
          </w:p>
        </w:tc>
        <w:tc>
          <w:tcPr>
            <w:tcW w:w="862" w:type="dxa"/>
            <w:gridSpan w:val="2"/>
            <w:tcBorders>
              <w:bottom w:val="single" w:sz="4" w:space="0" w:color="808080"/>
            </w:tcBorders>
          </w:tcPr>
          <w:p w14:paraId="5F90EDAC"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35450531" w14:textId="77777777" w:rsidTr="00C56352">
        <w:trPr>
          <w:cantSplit/>
        </w:trPr>
        <w:tc>
          <w:tcPr>
            <w:tcW w:w="7793" w:type="dxa"/>
            <w:gridSpan w:val="2"/>
            <w:tcBorders>
              <w:bottom w:val="single" w:sz="4" w:space="0" w:color="808080"/>
            </w:tcBorders>
          </w:tcPr>
          <w:p w14:paraId="108D20D8" w14:textId="77777777" w:rsidR="00C56352" w:rsidRPr="000E4E7F" w:rsidRDefault="00C56352" w:rsidP="00C56352">
            <w:pPr>
              <w:pStyle w:val="TAL"/>
              <w:rPr>
                <w:b/>
                <w:i/>
                <w:lang w:eastAsia="zh-CN"/>
              </w:rPr>
            </w:pPr>
            <w:r w:rsidRPr="000E4E7F">
              <w:rPr>
                <w:b/>
                <w:i/>
                <w:lang w:eastAsia="zh-CN"/>
              </w:rPr>
              <w:t>ho-EUTRA-5GC-FDD-TDD</w:t>
            </w:r>
          </w:p>
          <w:p w14:paraId="1131A775" w14:textId="77777777" w:rsidR="00C56352" w:rsidRPr="000E4E7F" w:rsidRDefault="00C56352" w:rsidP="00C56352">
            <w:pPr>
              <w:pStyle w:val="TAL"/>
              <w:rPr>
                <w:b/>
                <w:bCs/>
                <w:i/>
                <w:noProof/>
                <w:lang w:eastAsia="en-GB"/>
              </w:rPr>
            </w:pPr>
            <w:r w:rsidRPr="000E4E7F">
              <w:rPr>
                <w:lang w:eastAsia="zh-CN"/>
              </w:rPr>
              <w:t xml:space="preserve">Indicates whether the UE supports handover between E-UTRA/5GC FDD and E-UTRA/5GC TDD. </w:t>
            </w:r>
          </w:p>
        </w:tc>
        <w:tc>
          <w:tcPr>
            <w:tcW w:w="862" w:type="dxa"/>
            <w:gridSpan w:val="2"/>
            <w:tcBorders>
              <w:bottom w:val="single" w:sz="4" w:space="0" w:color="808080"/>
            </w:tcBorders>
          </w:tcPr>
          <w:p w14:paraId="38F1F4B1" w14:textId="77777777" w:rsidR="00C56352" w:rsidRPr="000E4E7F" w:rsidRDefault="00C56352" w:rsidP="00C56352">
            <w:pPr>
              <w:pStyle w:val="TAL"/>
              <w:jc w:val="center"/>
              <w:rPr>
                <w:bCs/>
                <w:noProof/>
                <w:lang w:eastAsia="en-GB"/>
              </w:rPr>
            </w:pPr>
            <w:r w:rsidRPr="000E4E7F">
              <w:rPr>
                <w:lang w:eastAsia="zh-CN"/>
              </w:rPr>
              <w:t>No</w:t>
            </w:r>
          </w:p>
        </w:tc>
      </w:tr>
      <w:tr w:rsidR="00C56352" w:rsidRPr="000E4E7F" w14:paraId="35A2F368" w14:textId="77777777" w:rsidTr="00C56352">
        <w:trPr>
          <w:cantSplit/>
        </w:trPr>
        <w:tc>
          <w:tcPr>
            <w:tcW w:w="7793" w:type="dxa"/>
            <w:gridSpan w:val="2"/>
            <w:tcBorders>
              <w:bottom w:val="single" w:sz="4" w:space="0" w:color="808080"/>
            </w:tcBorders>
          </w:tcPr>
          <w:p w14:paraId="33E4E8F1" w14:textId="77777777" w:rsidR="00C56352" w:rsidRPr="000E4E7F" w:rsidRDefault="00C56352" w:rsidP="00C56352">
            <w:pPr>
              <w:pStyle w:val="TAL"/>
              <w:rPr>
                <w:b/>
                <w:i/>
                <w:lang w:eastAsia="zh-CN"/>
              </w:rPr>
            </w:pPr>
            <w:r w:rsidRPr="000E4E7F">
              <w:rPr>
                <w:b/>
                <w:i/>
                <w:lang w:eastAsia="zh-CN"/>
              </w:rPr>
              <w:t>ho-InterfreqEUTRA-5GC</w:t>
            </w:r>
          </w:p>
          <w:p w14:paraId="6FC92B9B" w14:textId="77777777" w:rsidR="00C56352" w:rsidRPr="000E4E7F" w:rsidRDefault="00C56352" w:rsidP="00C56352">
            <w:pPr>
              <w:pStyle w:val="TAL"/>
              <w:rPr>
                <w:b/>
                <w:bCs/>
                <w:i/>
                <w:noProof/>
                <w:lang w:eastAsia="en-GB"/>
              </w:rPr>
            </w:pPr>
            <w:r w:rsidRPr="000E4E7F">
              <w:rPr>
                <w:lang w:eastAsia="zh-CN"/>
              </w:rPr>
              <w:t xml:space="preserve">Indicates whether the UE supports inter frequency handover within E-UTRA/5GC. </w:t>
            </w:r>
          </w:p>
        </w:tc>
        <w:tc>
          <w:tcPr>
            <w:tcW w:w="862" w:type="dxa"/>
            <w:gridSpan w:val="2"/>
            <w:tcBorders>
              <w:bottom w:val="single" w:sz="4" w:space="0" w:color="808080"/>
            </w:tcBorders>
          </w:tcPr>
          <w:p w14:paraId="139AD325" w14:textId="77777777" w:rsidR="00C56352" w:rsidRPr="000E4E7F" w:rsidRDefault="00C56352" w:rsidP="00C56352">
            <w:pPr>
              <w:pStyle w:val="TAL"/>
              <w:jc w:val="center"/>
              <w:rPr>
                <w:bCs/>
                <w:noProof/>
                <w:lang w:eastAsia="en-GB"/>
              </w:rPr>
            </w:pPr>
            <w:r w:rsidRPr="000E4E7F">
              <w:rPr>
                <w:lang w:eastAsia="zh-CN"/>
              </w:rPr>
              <w:t>Y</w:t>
            </w:r>
            <w:r w:rsidRPr="000E4E7F">
              <w:rPr>
                <w:lang w:eastAsia="en-GB"/>
              </w:rPr>
              <w:t>es</w:t>
            </w:r>
          </w:p>
        </w:tc>
      </w:tr>
      <w:tr w:rsidR="00C56352" w:rsidRPr="000E4E7F" w14:paraId="58CAFEF9" w14:textId="77777777" w:rsidTr="00C56352">
        <w:trPr>
          <w:cantSplit/>
        </w:trPr>
        <w:tc>
          <w:tcPr>
            <w:tcW w:w="7793" w:type="dxa"/>
            <w:gridSpan w:val="2"/>
            <w:tcBorders>
              <w:bottom w:val="single" w:sz="4" w:space="0" w:color="808080"/>
            </w:tcBorders>
          </w:tcPr>
          <w:p w14:paraId="4760A2C4" w14:textId="77777777" w:rsidR="00C56352" w:rsidRPr="000E4E7F" w:rsidRDefault="00C56352" w:rsidP="00C56352">
            <w:pPr>
              <w:pStyle w:val="TAL"/>
              <w:rPr>
                <w:b/>
                <w:i/>
                <w:noProof/>
              </w:rPr>
            </w:pPr>
            <w:r w:rsidRPr="000E4E7F">
              <w:rPr>
                <w:b/>
                <w:i/>
                <w:noProof/>
              </w:rPr>
              <w:t>hybridCSI</w:t>
            </w:r>
          </w:p>
          <w:p w14:paraId="615105B4" w14:textId="77777777" w:rsidR="00C56352" w:rsidRPr="000E4E7F" w:rsidRDefault="00C56352" w:rsidP="00C56352">
            <w:pPr>
              <w:pStyle w:val="TAL"/>
              <w:rPr>
                <w:b/>
                <w:i/>
                <w:lang w:eastAsia="zh-CN"/>
              </w:rPr>
            </w:pPr>
            <w:r w:rsidRPr="000E4E7F">
              <w:rPr>
                <w:lang w:eastAsia="en-GB"/>
              </w:rPr>
              <w:t xml:space="preserve">Indicates whether the UE supports hybrid CSI transmission as </w:t>
            </w:r>
            <w:r w:rsidRPr="000E4E7F">
              <w:rPr>
                <w:noProof/>
                <w:lang w:eastAsia="zh-CN"/>
              </w:rPr>
              <w:t xml:space="preserve">described </w:t>
            </w:r>
            <w:r w:rsidRPr="000E4E7F">
              <w:rPr>
                <w:lang w:eastAsia="en-GB"/>
              </w:rPr>
              <w:t>in TS 36.213 [23].</w:t>
            </w:r>
          </w:p>
        </w:tc>
        <w:tc>
          <w:tcPr>
            <w:tcW w:w="862" w:type="dxa"/>
            <w:gridSpan w:val="2"/>
            <w:tcBorders>
              <w:bottom w:val="single" w:sz="4" w:space="0" w:color="808080"/>
            </w:tcBorders>
          </w:tcPr>
          <w:p w14:paraId="7C54B5AF" w14:textId="77777777" w:rsidR="00C56352" w:rsidRPr="000E4E7F" w:rsidRDefault="00C56352" w:rsidP="00C56352">
            <w:pPr>
              <w:pStyle w:val="TAL"/>
              <w:jc w:val="center"/>
              <w:rPr>
                <w:lang w:eastAsia="zh-CN"/>
              </w:rPr>
            </w:pPr>
            <w:r w:rsidRPr="000E4E7F">
              <w:rPr>
                <w:lang w:eastAsia="zh-CN"/>
              </w:rPr>
              <w:t>FFS</w:t>
            </w:r>
          </w:p>
        </w:tc>
      </w:tr>
      <w:tr w:rsidR="00C56352" w:rsidRPr="000E4E7F" w14:paraId="23D248C6" w14:textId="77777777" w:rsidTr="00C56352">
        <w:trPr>
          <w:cantSplit/>
        </w:trPr>
        <w:tc>
          <w:tcPr>
            <w:tcW w:w="7793" w:type="dxa"/>
            <w:gridSpan w:val="2"/>
          </w:tcPr>
          <w:p w14:paraId="7EA46ECB" w14:textId="77777777" w:rsidR="00C56352" w:rsidRPr="000E4E7F" w:rsidRDefault="00C56352" w:rsidP="00C56352">
            <w:pPr>
              <w:pStyle w:val="TAL"/>
              <w:rPr>
                <w:b/>
                <w:i/>
              </w:rPr>
            </w:pPr>
            <w:proofErr w:type="spellStart"/>
            <w:r w:rsidRPr="000E4E7F">
              <w:rPr>
                <w:b/>
                <w:i/>
              </w:rPr>
              <w:t>immMeasBT</w:t>
            </w:r>
            <w:proofErr w:type="spellEnd"/>
          </w:p>
          <w:p w14:paraId="053B67DF" w14:textId="77777777" w:rsidR="00C56352" w:rsidRPr="000E4E7F" w:rsidRDefault="00C56352" w:rsidP="00C56352">
            <w:pPr>
              <w:pStyle w:val="TAL"/>
              <w:rPr>
                <w:b/>
                <w:i/>
                <w:lang w:eastAsia="zh-CN"/>
              </w:rPr>
            </w:pPr>
            <w:r w:rsidRPr="000E4E7F">
              <w:rPr>
                <w:lang w:eastAsia="en-GB"/>
              </w:rPr>
              <w:t>Indicates whether the UE supports Bluetooth measurements in RRC connected mode.</w:t>
            </w:r>
          </w:p>
        </w:tc>
        <w:tc>
          <w:tcPr>
            <w:tcW w:w="862" w:type="dxa"/>
            <w:gridSpan w:val="2"/>
          </w:tcPr>
          <w:p w14:paraId="530C8EE2"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01A7DAFF" w14:textId="77777777" w:rsidTr="00C56352">
        <w:trPr>
          <w:cantSplit/>
        </w:trPr>
        <w:tc>
          <w:tcPr>
            <w:tcW w:w="7793" w:type="dxa"/>
            <w:gridSpan w:val="2"/>
          </w:tcPr>
          <w:p w14:paraId="553E9125" w14:textId="77777777" w:rsidR="00C56352" w:rsidRPr="000E4E7F" w:rsidRDefault="00C56352" w:rsidP="00C56352">
            <w:pPr>
              <w:pStyle w:val="TAL"/>
              <w:rPr>
                <w:b/>
                <w:i/>
              </w:rPr>
            </w:pPr>
            <w:proofErr w:type="spellStart"/>
            <w:r w:rsidRPr="000E4E7F">
              <w:rPr>
                <w:b/>
                <w:i/>
              </w:rPr>
              <w:t>immMeasWLAN</w:t>
            </w:r>
            <w:proofErr w:type="spellEnd"/>
          </w:p>
          <w:p w14:paraId="5C5321A4" w14:textId="77777777" w:rsidR="00C56352" w:rsidRPr="000E4E7F" w:rsidRDefault="00C56352" w:rsidP="00C56352">
            <w:pPr>
              <w:pStyle w:val="TAL"/>
              <w:rPr>
                <w:b/>
                <w:i/>
                <w:lang w:eastAsia="zh-CN"/>
              </w:rPr>
            </w:pPr>
            <w:r w:rsidRPr="000E4E7F">
              <w:rPr>
                <w:lang w:eastAsia="en-GB"/>
              </w:rPr>
              <w:t>Indicates whether the UE supports WLAN measurements in RRC connected mode.</w:t>
            </w:r>
          </w:p>
        </w:tc>
        <w:tc>
          <w:tcPr>
            <w:tcW w:w="862" w:type="dxa"/>
            <w:gridSpan w:val="2"/>
          </w:tcPr>
          <w:p w14:paraId="7C3E6B50"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26220D89"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910BA" w14:textId="77777777" w:rsidR="00C56352" w:rsidRPr="000E4E7F" w:rsidRDefault="00C56352" w:rsidP="00C56352">
            <w:pPr>
              <w:pStyle w:val="TAL"/>
              <w:rPr>
                <w:b/>
                <w:bCs/>
                <w:i/>
                <w:noProof/>
                <w:lang w:eastAsia="en-GB"/>
              </w:rPr>
            </w:pPr>
            <w:r w:rsidRPr="000E4E7F">
              <w:rPr>
                <w:b/>
                <w:bCs/>
                <w:i/>
                <w:noProof/>
                <w:lang w:eastAsia="en-GB"/>
              </w:rPr>
              <w:t>ims-VoiceOverMCG-BearerEUTRA-5GC</w:t>
            </w:r>
          </w:p>
          <w:p w14:paraId="685369DD" w14:textId="77777777" w:rsidR="00C56352" w:rsidRPr="000E4E7F" w:rsidRDefault="00C56352" w:rsidP="00C56352">
            <w:pPr>
              <w:pStyle w:val="TAL"/>
              <w:rPr>
                <w:b/>
                <w:i/>
                <w:lang w:eastAsia="en-GB"/>
              </w:rPr>
            </w:pPr>
            <w:r w:rsidRPr="000E4E7F">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631134C3" w14:textId="77777777" w:rsidR="00C56352" w:rsidRPr="000E4E7F" w:rsidRDefault="00C56352" w:rsidP="00C56352">
            <w:pPr>
              <w:pStyle w:val="TAL"/>
              <w:jc w:val="center"/>
              <w:rPr>
                <w:bCs/>
                <w:noProof/>
                <w:lang w:eastAsia="ko-KR"/>
              </w:rPr>
            </w:pPr>
            <w:r w:rsidRPr="000E4E7F">
              <w:rPr>
                <w:bCs/>
                <w:noProof/>
                <w:lang w:eastAsia="en-GB"/>
              </w:rPr>
              <w:t>No</w:t>
            </w:r>
          </w:p>
        </w:tc>
      </w:tr>
      <w:tr w:rsidR="00C56352" w:rsidRPr="000E4E7F" w14:paraId="4EAF4C4C" w14:textId="77777777" w:rsidTr="00C56352">
        <w:trPr>
          <w:cantSplit/>
        </w:trPr>
        <w:tc>
          <w:tcPr>
            <w:tcW w:w="7793" w:type="dxa"/>
            <w:gridSpan w:val="2"/>
          </w:tcPr>
          <w:p w14:paraId="036DFB71" w14:textId="77777777" w:rsidR="00C56352" w:rsidRPr="000E4E7F" w:rsidRDefault="00C56352" w:rsidP="00C56352">
            <w:pPr>
              <w:pStyle w:val="TAL"/>
              <w:rPr>
                <w:b/>
                <w:bCs/>
                <w:i/>
                <w:noProof/>
                <w:lang w:eastAsia="en-GB"/>
              </w:rPr>
            </w:pPr>
            <w:r w:rsidRPr="000E4E7F">
              <w:rPr>
                <w:b/>
                <w:bCs/>
                <w:i/>
                <w:noProof/>
                <w:lang w:eastAsia="en-GB"/>
              </w:rPr>
              <w:t>ims-VoiceOverNR-FR1</w:t>
            </w:r>
          </w:p>
          <w:p w14:paraId="2D53DA25" w14:textId="77777777" w:rsidR="00C56352" w:rsidRPr="000E4E7F" w:rsidRDefault="00C56352" w:rsidP="00C56352">
            <w:pPr>
              <w:pStyle w:val="TAL"/>
              <w:rPr>
                <w:b/>
                <w:i/>
              </w:rPr>
            </w:pPr>
            <w:r w:rsidRPr="000E4E7F">
              <w:t>Indicates whether the UE supports IMS voice over NR FR1.</w:t>
            </w:r>
          </w:p>
        </w:tc>
        <w:tc>
          <w:tcPr>
            <w:tcW w:w="862" w:type="dxa"/>
            <w:gridSpan w:val="2"/>
          </w:tcPr>
          <w:p w14:paraId="04E48AD9"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6CB58044" w14:textId="77777777" w:rsidTr="00C56352">
        <w:trPr>
          <w:cantSplit/>
        </w:trPr>
        <w:tc>
          <w:tcPr>
            <w:tcW w:w="7793" w:type="dxa"/>
            <w:gridSpan w:val="2"/>
          </w:tcPr>
          <w:p w14:paraId="360ED28E" w14:textId="77777777" w:rsidR="00C56352" w:rsidRPr="000E4E7F" w:rsidRDefault="00C56352" w:rsidP="00C56352">
            <w:pPr>
              <w:pStyle w:val="TAL"/>
              <w:rPr>
                <w:b/>
                <w:bCs/>
                <w:i/>
                <w:noProof/>
                <w:lang w:eastAsia="en-GB"/>
              </w:rPr>
            </w:pPr>
            <w:r w:rsidRPr="000E4E7F">
              <w:rPr>
                <w:b/>
                <w:bCs/>
                <w:i/>
                <w:noProof/>
                <w:lang w:eastAsia="en-GB"/>
              </w:rPr>
              <w:t>ims-VoiceOverNR-FR2</w:t>
            </w:r>
          </w:p>
          <w:p w14:paraId="71B06E58" w14:textId="77777777" w:rsidR="00C56352" w:rsidRPr="000E4E7F" w:rsidRDefault="00C56352" w:rsidP="00C56352">
            <w:pPr>
              <w:pStyle w:val="TAL"/>
              <w:rPr>
                <w:b/>
                <w:i/>
              </w:rPr>
            </w:pPr>
            <w:r w:rsidRPr="000E4E7F">
              <w:t>Indicates whether the UE supports IMS voice over NR FR2.</w:t>
            </w:r>
          </w:p>
        </w:tc>
        <w:tc>
          <w:tcPr>
            <w:tcW w:w="862" w:type="dxa"/>
            <w:gridSpan w:val="2"/>
          </w:tcPr>
          <w:p w14:paraId="1886213B"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0FC13349" w14:textId="77777777" w:rsidTr="00C56352">
        <w:trPr>
          <w:cantSplit/>
        </w:trPr>
        <w:tc>
          <w:tcPr>
            <w:tcW w:w="7793" w:type="dxa"/>
            <w:gridSpan w:val="2"/>
          </w:tcPr>
          <w:p w14:paraId="0A069483" w14:textId="77777777" w:rsidR="00C56352" w:rsidRPr="000E4E7F" w:rsidRDefault="00C56352" w:rsidP="00C56352">
            <w:pPr>
              <w:pStyle w:val="TAL"/>
              <w:rPr>
                <w:b/>
                <w:bCs/>
                <w:i/>
                <w:noProof/>
                <w:lang w:eastAsia="en-GB"/>
              </w:rPr>
            </w:pPr>
            <w:r w:rsidRPr="000E4E7F">
              <w:rPr>
                <w:b/>
                <w:bCs/>
                <w:i/>
                <w:noProof/>
                <w:lang w:eastAsia="en-GB"/>
              </w:rPr>
              <w:t>inactiveState</w:t>
            </w:r>
          </w:p>
          <w:p w14:paraId="397C16F8" w14:textId="77777777" w:rsidR="00C56352" w:rsidRPr="000E4E7F" w:rsidRDefault="00C56352" w:rsidP="00C56352">
            <w:pPr>
              <w:pStyle w:val="TAL"/>
              <w:rPr>
                <w:b/>
                <w:i/>
              </w:rPr>
            </w:pPr>
            <w:r w:rsidRPr="000E4E7F">
              <w:t>Indicates whether the UE supports RRC_INACTIVE.</w:t>
            </w:r>
          </w:p>
        </w:tc>
        <w:tc>
          <w:tcPr>
            <w:tcW w:w="862" w:type="dxa"/>
            <w:gridSpan w:val="2"/>
          </w:tcPr>
          <w:p w14:paraId="6889F677"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38DF5D93" w14:textId="77777777" w:rsidTr="00C56352">
        <w:trPr>
          <w:cantSplit/>
        </w:trPr>
        <w:tc>
          <w:tcPr>
            <w:tcW w:w="7793" w:type="dxa"/>
            <w:gridSpan w:val="2"/>
            <w:tcBorders>
              <w:bottom w:val="single" w:sz="4" w:space="0" w:color="808080"/>
            </w:tcBorders>
          </w:tcPr>
          <w:p w14:paraId="01D93B42" w14:textId="77777777" w:rsidR="00C56352" w:rsidRPr="000E4E7F" w:rsidRDefault="00C56352" w:rsidP="00C56352">
            <w:pPr>
              <w:pStyle w:val="TAL"/>
              <w:rPr>
                <w:b/>
                <w:bCs/>
                <w:i/>
                <w:noProof/>
                <w:lang w:eastAsia="en-GB"/>
              </w:rPr>
            </w:pPr>
            <w:r w:rsidRPr="000E4E7F">
              <w:rPr>
                <w:b/>
                <w:bCs/>
                <w:i/>
                <w:noProof/>
                <w:lang w:eastAsia="en-GB"/>
              </w:rPr>
              <w:t>incMonEUTRA</w:t>
            </w:r>
          </w:p>
          <w:p w14:paraId="05C30E40" w14:textId="77777777" w:rsidR="00C56352" w:rsidRPr="000E4E7F" w:rsidRDefault="00C56352" w:rsidP="00C56352">
            <w:pPr>
              <w:pStyle w:val="TAL"/>
              <w:rPr>
                <w:b/>
                <w:bCs/>
                <w:i/>
                <w:noProof/>
                <w:lang w:eastAsia="en-GB"/>
              </w:rPr>
            </w:pPr>
            <w:r w:rsidRPr="000E4E7F">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2706545E"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27237A14" w14:textId="77777777" w:rsidTr="00C56352">
        <w:trPr>
          <w:cantSplit/>
        </w:trPr>
        <w:tc>
          <w:tcPr>
            <w:tcW w:w="7793" w:type="dxa"/>
            <w:gridSpan w:val="2"/>
            <w:tcBorders>
              <w:bottom w:val="single" w:sz="4" w:space="0" w:color="808080"/>
            </w:tcBorders>
          </w:tcPr>
          <w:p w14:paraId="6C15AD46" w14:textId="77777777" w:rsidR="00C56352" w:rsidRPr="000E4E7F" w:rsidRDefault="00C56352" w:rsidP="00C56352">
            <w:pPr>
              <w:pStyle w:val="TAL"/>
              <w:rPr>
                <w:b/>
                <w:bCs/>
                <w:i/>
                <w:noProof/>
                <w:lang w:eastAsia="en-GB"/>
              </w:rPr>
            </w:pPr>
            <w:r w:rsidRPr="000E4E7F">
              <w:rPr>
                <w:b/>
                <w:bCs/>
                <w:i/>
                <w:noProof/>
                <w:lang w:eastAsia="en-GB"/>
              </w:rPr>
              <w:t>incMonUTRA</w:t>
            </w:r>
          </w:p>
          <w:p w14:paraId="16A548EC" w14:textId="77777777" w:rsidR="00C56352" w:rsidRPr="000E4E7F" w:rsidRDefault="00C56352" w:rsidP="00C56352">
            <w:pPr>
              <w:pStyle w:val="TAL"/>
              <w:rPr>
                <w:b/>
                <w:bCs/>
                <w:i/>
                <w:noProof/>
                <w:lang w:eastAsia="en-GB"/>
              </w:rPr>
            </w:pPr>
            <w:r w:rsidRPr="000E4E7F">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5DEB4E30"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56B0C1CD" w14:textId="77777777" w:rsidTr="00C56352">
        <w:trPr>
          <w:cantSplit/>
        </w:trPr>
        <w:tc>
          <w:tcPr>
            <w:tcW w:w="7793" w:type="dxa"/>
            <w:gridSpan w:val="2"/>
            <w:tcBorders>
              <w:bottom w:val="single" w:sz="4" w:space="0" w:color="808080"/>
            </w:tcBorders>
          </w:tcPr>
          <w:p w14:paraId="170F27A9" w14:textId="77777777" w:rsidR="00C56352" w:rsidRPr="000E4E7F" w:rsidRDefault="00C56352" w:rsidP="00C56352">
            <w:pPr>
              <w:pStyle w:val="TAL"/>
              <w:rPr>
                <w:b/>
                <w:bCs/>
                <w:i/>
                <w:noProof/>
                <w:lang w:eastAsia="en-GB"/>
              </w:rPr>
            </w:pPr>
            <w:r w:rsidRPr="000E4E7F">
              <w:rPr>
                <w:b/>
                <w:bCs/>
                <w:i/>
                <w:noProof/>
                <w:lang w:eastAsia="en-GB"/>
              </w:rPr>
              <w:t>inDeviceCoexInd</w:t>
            </w:r>
          </w:p>
          <w:p w14:paraId="3B71426E" w14:textId="77777777" w:rsidR="00C56352" w:rsidRPr="000E4E7F" w:rsidRDefault="00C56352" w:rsidP="00C56352">
            <w:pPr>
              <w:pStyle w:val="TAL"/>
              <w:rPr>
                <w:b/>
                <w:bCs/>
                <w:i/>
                <w:noProof/>
                <w:lang w:eastAsia="en-GB"/>
              </w:rPr>
            </w:pPr>
            <w:r w:rsidRPr="000E4E7F">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030E4D1B" w14:textId="77777777" w:rsidR="00C56352" w:rsidRPr="000E4E7F" w:rsidRDefault="00C56352" w:rsidP="00C56352">
            <w:pPr>
              <w:pStyle w:val="TAL"/>
              <w:jc w:val="center"/>
              <w:rPr>
                <w:bCs/>
                <w:noProof/>
                <w:lang w:eastAsia="en-GB"/>
              </w:rPr>
            </w:pPr>
            <w:r w:rsidRPr="000E4E7F">
              <w:rPr>
                <w:bCs/>
                <w:noProof/>
                <w:lang w:eastAsia="en-GB"/>
              </w:rPr>
              <w:t>Yes</w:t>
            </w:r>
          </w:p>
        </w:tc>
      </w:tr>
      <w:tr w:rsidR="00C56352" w:rsidRPr="000E4E7F" w14:paraId="0E9BF5BF" w14:textId="77777777" w:rsidTr="00C56352">
        <w:trPr>
          <w:cantSplit/>
        </w:trPr>
        <w:tc>
          <w:tcPr>
            <w:tcW w:w="7793" w:type="dxa"/>
            <w:gridSpan w:val="2"/>
            <w:tcBorders>
              <w:bottom w:val="single" w:sz="4" w:space="0" w:color="808080"/>
            </w:tcBorders>
          </w:tcPr>
          <w:p w14:paraId="5607A9C5" w14:textId="77777777" w:rsidR="00C56352" w:rsidRPr="000E4E7F" w:rsidRDefault="00C56352" w:rsidP="00C56352">
            <w:pPr>
              <w:pStyle w:val="TAL"/>
            </w:pPr>
            <w:proofErr w:type="spellStart"/>
            <w:r w:rsidRPr="000E4E7F">
              <w:rPr>
                <w:b/>
                <w:i/>
              </w:rPr>
              <w:lastRenderedPageBreak/>
              <w:t>inDeviceCoexInd</w:t>
            </w:r>
            <w:proofErr w:type="spellEnd"/>
            <w:r w:rsidRPr="000E4E7F">
              <w:rPr>
                <w:b/>
                <w:i/>
              </w:rPr>
              <w:t>-ENDC</w:t>
            </w:r>
          </w:p>
          <w:p w14:paraId="7F08C24E" w14:textId="77777777" w:rsidR="00C56352" w:rsidRPr="000E4E7F" w:rsidRDefault="00C56352" w:rsidP="00C56352">
            <w:pPr>
              <w:pStyle w:val="TAL"/>
              <w:rPr>
                <w:b/>
                <w:bCs/>
                <w:i/>
                <w:noProof/>
                <w:lang w:eastAsia="en-GB"/>
              </w:rPr>
            </w:pPr>
            <w:r w:rsidRPr="000E4E7F">
              <w:rPr>
                <w:lang w:eastAsia="en-GB"/>
              </w:rPr>
              <w:t xml:space="preserve">Indicates whether the UE supports in-device coexistence indication for </w:t>
            </w:r>
            <w:r w:rsidRPr="000E4E7F">
              <w:rPr>
                <w:rFonts w:cs="Arial"/>
                <w:lang w:eastAsia="en-GB"/>
              </w:rPr>
              <w:t>(NG)</w:t>
            </w:r>
            <w:r w:rsidRPr="000E4E7F">
              <w:rPr>
                <w:lang w:eastAsia="en-GB"/>
              </w:rPr>
              <w:t xml:space="preserve">EN-DC operation. This field can be included only if </w:t>
            </w:r>
            <w:proofErr w:type="spellStart"/>
            <w:r w:rsidRPr="000E4E7F">
              <w:rPr>
                <w:i/>
                <w:lang w:eastAsia="en-GB"/>
              </w:rPr>
              <w:t>inDeviceCoexInd</w:t>
            </w:r>
            <w:proofErr w:type="spellEnd"/>
            <w:r w:rsidRPr="000E4E7F">
              <w:rPr>
                <w:i/>
                <w:lang w:eastAsia="en-GB"/>
              </w:rPr>
              <w:t xml:space="preserve"> </w:t>
            </w:r>
            <w:r w:rsidRPr="000E4E7F">
              <w:rPr>
                <w:lang w:eastAsia="en-GB"/>
              </w:rPr>
              <w:t xml:space="preserve">is included. The UE supports </w:t>
            </w:r>
            <w:proofErr w:type="spellStart"/>
            <w:r w:rsidRPr="000E4E7F">
              <w:rPr>
                <w:i/>
                <w:lang w:eastAsia="en-GB"/>
              </w:rPr>
              <w:t>inDeviceCoexInd</w:t>
            </w:r>
            <w:proofErr w:type="spellEnd"/>
            <w:r w:rsidRPr="000E4E7F">
              <w:rPr>
                <w:i/>
                <w:lang w:eastAsia="en-GB"/>
              </w:rPr>
              <w:t>-ENDC</w:t>
            </w:r>
            <w:r w:rsidRPr="000E4E7F">
              <w:rPr>
                <w:lang w:eastAsia="en-GB"/>
              </w:rPr>
              <w:t xml:space="preserve"> in the same duplexing modes as it supports </w:t>
            </w:r>
            <w:proofErr w:type="spellStart"/>
            <w:r w:rsidRPr="000E4E7F">
              <w:rPr>
                <w:i/>
                <w:lang w:eastAsia="en-GB"/>
              </w:rPr>
              <w:t>inDeviceCoexInd</w:t>
            </w:r>
            <w:proofErr w:type="spellEnd"/>
            <w:r w:rsidRPr="000E4E7F">
              <w:rPr>
                <w:lang w:eastAsia="en-GB"/>
              </w:rPr>
              <w:t>.</w:t>
            </w:r>
          </w:p>
        </w:tc>
        <w:tc>
          <w:tcPr>
            <w:tcW w:w="862" w:type="dxa"/>
            <w:gridSpan w:val="2"/>
            <w:tcBorders>
              <w:bottom w:val="single" w:sz="4" w:space="0" w:color="808080"/>
            </w:tcBorders>
          </w:tcPr>
          <w:p w14:paraId="0E131F14"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344760D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2F4BB3" w14:textId="77777777" w:rsidR="00C56352" w:rsidRPr="000E4E7F" w:rsidRDefault="00C56352" w:rsidP="00C56352">
            <w:pPr>
              <w:pStyle w:val="TAL"/>
              <w:rPr>
                <w:b/>
                <w:i/>
                <w:lang w:eastAsia="zh-CN"/>
              </w:rPr>
            </w:pPr>
            <w:proofErr w:type="spellStart"/>
            <w:r w:rsidRPr="000E4E7F">
              <w:rPr>
                <w:b/>
                <w:i/>
                <w:lang w:eastAsia="zh-CN"/>
              </w:rPr>
              <w:t>inDeviceCoexInd-HardwareSharingInd</w:t>
            </w:r>
            <w:proofErr w:type="spellEnd"/>
          </w:p>
          <w:p w14:paraId="0177C50F" w14:textId="77777777" w:rsidR="00C56352" w:rsidRPr="000E4E7F" w:rsidRDefault="00C56352" w:rsidP="00C56352">
            <w:pPr>
              <w:pStyle w:val="TAL"/>
              <w:rPr>
                <w:lang w:eastAsia="en-GB"/>
              </w:rPr>
            </w:pPr>
            <w:r w:rsidRPr="000E4E7F">
              <w:rPr>
                <w:rFonts w:cs="Arial"/>
                <w:lang w:eastAsia="zh-CN"/>
              </w:rPr>
              <w:t xml:space="preserve">Indicates whether the UE supports indicating hardware sharing problems when sending the </w:t>
            </w:r>
            <w:proofErr w:type="spellStart"/>
            <w:r w:rsidRPr="000E4E7F">
              <w:rPr>
                <w:rFonts w:cs="Arial"/>
                <w:i/>
                <w:lang w:eastAsia="zh-CN"/>
              </w:rPr>
              <w:t>InDeviceCoexIndication</w:t>
            </w:r>
            <w:proofErr w:type="spellEnd"/>
            <w:r w:rsidRPr="000E4E7F">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ACF784F"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25BB3059" w14:textId="77777777" w:rsidTr="00C56352">
        <w:trPr>
          <w:cantSplit/>
        </w:trPr>
        <w:tc>
          <w:tcPr>
            <w:tcW w:w="7793" w:type="dxa"/>
            <w:gridSpan w:val="2"/>
            <w:tcBorders>
              <w:bottom w:val="single" w:sz="4" w:space="0" w:color="808080"/>
            </w:tcBorders>
          </w:tcPr>
          <w:p w14:paraId="315A0985" w14:textId="77777777" w:rsidR="00C56352" w:rsidRPr="000E4E7F" w:rsidRDefault="00C56352" w:rsidP="00C56352">
            <w:pPr>
              <w:pStyle w:val="TAL"/>
              <w:rPr>
                <w:b/>
                <w:i/>
                <w:lang w:eastAsia="en-GB"/>
              </w:rPr>
            </w:pPr>
            <w:proofErr w:type="spellStart"/>
            <w:r w:rsidRPr="000E4E7F">
              <w:rPr>
                <w:b/>
                <w:i/>
                <w:lang w:eastAsia="en-GB"/>
              </w:rPr>
              <w:t>inDeviceCoexInd</w:t>
            </w:r>
            <w:proofErr w:type="spellEnd"/>
            <w:r w:rsidRPr="000E4E7F">
              <w:rPr>
                <w:b/>
                <w:i/>
                <w:lang w:eastAsia="en-GB"/>
              </w:rPr>
              <w:t>-UL-CA</w:t>
            </w:r>
          </w:p>
          <w:p w14:paraId="662BF3C1" w14:textId="77777777" w:rsidR="00C56352" w:rsidRPr="000E4E7F" w:rsidRDefault="00C56352" w:rsidP="00C56352">
            <w:pPr>
              <w:pStyle w:val="TAL"/>
              <w:rPr>
                <w:b/>
                <w:bCs/>
                <w:i/>
                <w:noProof/>
                <w:lang w:eastAsia="en-GB"/>
              </w:rPr>
            </w:pPr>
            <w:r w:rsidRPr="000E4E7F">
              <w:rPr>
                <w:lang w:eastAsia="en-GB"/>
              </w:rPr>
              <w:t xml:space="preserve">Indicates whether the UE supports UL CA related in-device coexistence indication. This field can be included only if </w:t>
            </w:r>
            <w:proofErr w:type="spellStart"/>
            <w:r w:rsidRPr="000E4E7F">
              <w:rPr>
                <w:i/>
                <w:lang w:eastAsia="en-GB"/>
              </w:rPr>
              <w:t>inDeviceCoexInd</w:t>
            </w:r>
            <w:proofErr w:type="spellEnd"/>
            <w:r w:rsidRPr="000E4E7F">
              <w:rPr>
                <w:i/>
                <w:lang w:eastAsia="en-GB"/>
              </w:rPr>
              <w:t xml:space="preserve"> </w:t>
            </w:r>
            <w:r w:rsidRPr="000E4E7F">
              <w:rPr>
                <w:lang w:eastAsia="en-GB"/>
              </w:rPr>
              <w:t xml:space="preserve">is included. The UE supports </w:t>
            </w:r>
            <w:proofErr w:type="spellStart"/>
            <w:r w:rsidRPr="000E4E7F">
              <w:rPr>
                <w:i/>
                <w:lang w:eastAsia="en-GB"/>
              </w:rPr>
              <w:t>inDeviceCoexInd</w:t>
            </w:r>
            <w:proofErr w:type="spellEnd"/>
            <w:r w:rsidRPr="000E4E7F">
              <w:rPr>
                <w:i/>
                <w:lang w:eastAsia="en-GB"/>
              </w:rPr>
              <w:t>-UL-CA</w:t>
            </w:r>
            <w:r w:rsidRPr="000E4E7F">
              <w:rPr>
                <w:lang w:eastAsia="en-GB"/>
              </w:rPr>
              <w:t xml:space="preserve"> in the same duplexing modes as it supports </w:t>
            </w:r>
            <w:proofErr w:type="spellStart"/>
            <w:r w:rsidRPr="000E4E7F">
              <w:rPr>
                <w:i/>
                <w:lang w:eastAsia="en-GB"/>
              </w:rPr>
              <w:t>inDeviceCoexInd</w:t>
            </w:r>
            <w:proofErr w:type="spellEnd"/>
            <w:r w:rsidRPr="000E4E7F">
              <w:rPr>
                <w:lang w:eastAsia="en-GB"/>
              </w:rPr>
              <w:t>.</w:t>
            </w:r>
          </w:p>
        </w:tc>
        <w:tc>
          <w:tcPr>
            <w:tcW w:w="862" w:type="dxa"/>
            <w:gridSpan w:val="2"/>
            <w:tcBorders>
              <w:bottom w:val="single" w:sz="4" w:space="0" w:color="808080"/>
            </w:tcBorders>
          </w:tcPr>
          <w:p w14:paraId="3F33150C"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2A1E5CDE" w14:textId="77777777" w:rsidTr="00C56352">
        <w:trPr>
          <w:cantSplit/>
        </w:trPr>
        <w:tc>
          <w:tcPr>
            <w:tcW w:w="7793" w:type="dxa"/>
            <w:gridSpan w:val="2"/>
            <w:tcBorders>
              <w:bottom w:val="single" w:sz="4" w:space="0" w:color="808080"/>
            </w:tcBorders>
          </w:tcPr>
          <w:p w14:paraId="193A88A5" w14:textId="77777777" w:rsidR="00C56352" w:rsidRPr="000E4E7F" w:rsidRDefault="00C56352" w:rsidP="00C5635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interBandTDD-CA-WithDifferentConfig</w:t>
            </w:r>
          </w:p>
          <w:p w14:paraId="7598F243" w14:textId="77777777" w:rsidR="00C56352" w:rsidRPr="000E4E7F" w:rsidRDefault="00C56352" w:rsidP="00C56352">
            <w:pPr>
              <w:keepNext/>
              <w:keepLines/>
              <w:spacing w:after="0"/>
              <w:rPr>
                <w:rFonts w:ascii="Arial" w:eastAsia="宋体" w:hAnsi="Arial" w:cs="Arial"/>
                <w:bCs/>
                <w:noProof/>
                <w:sz w:val="18"/>
                <w:szCs w:val="18"/>
                <w:lang w:eastAsia="zh-CN"/>
              </w:rPr>
            </w:pPr>
            <w:r w:rsidRPr="000E4E7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0792E9C2" w14:textId="77777777" w:rsidR="00C56352" w:rsidRPr="000E4E7F" w:rsidRDefault="00C56352" w:rsidP="00C56352">
            <w:pPr>
              <w:keepNext/>
              <w:keepLines/>
              <w:spacing w:after="0"/>
              <w:jc w:val="center"/>
              <w:rPr>
                <w:rFonts w:ascii="Arial" w:eastAsia="宋体" w:hAnsi="Arial" w:cs="Arial"/>
                <w:bCs/>
                <w:noProof/>
                <w:sz w:val="18"/>
                <w:szCs w:val="18"/>
                <w:lang w:eastAsia="zh-CN"/>
              </w:rPr>
            </w:pPr>
            <w:r w:rsidRPr="000E4E7F">
              <w:rPr>
                <w:rFonts w:ascii="Arial" w:hAnsi="Arial" w:cs="Arial"/>
                <w:bCs/>
                <w:noProof/>
                <w:sz w:val="18"/>
                <w:szCs w:val="18"/>
                <w:lang w:eastAsia="zh-CN"/>
              </w:rPr>
              <w:t>-</w:t>
            </w:r>
          </w:p>
        </w:tc>
      </w:tr>
      <w:tr w:rsidR="00C56352" w:rsidRPr="000E4E7F" w14:paraId="1A93A288" w14:textId="77777777" w:rsidTr="00C56352">
        <w:trPr>
          <w:cantSplit/>
        </w:trPr>
        <w:tc>
          <w:tcPr>
            <w:tcW w:w="7793" w:type="dxa"/>
            <w:gridSpan w:val="2"/>
            <w:tcBorders>
              <w:bottom w:val="single" w:sz="4" w:space="0" w:color="808080"/>
            </w:tcBorders>
          </w:tcPr>
          <w:p w14:paraId="69DD7CA0" w14:textId="77777777" w:rsidR="00C56352" w:rsidRPr="000E4E7F" w:rsidRDefault="00C56352" w:rsidP="00C56352">
            <w:pPr>
              <w:keepNext/>
              <w:keepLines/>
              <w:spacing w:after="0"/>
              <w:rPr>
                <w:rFonts w:ascii="Arial" w:hAnsi="Arial" w:cs="Arial"/>
                <w:b/>
                <w:bCs/>
                <w:i/>
                <w:noProof/>
                <w:sz w:val="18"/>
                <w:szCs w:val="18"/>
                <w:lang w:eastAsia="zh-CN"/>
              </w:rPr>
            </w:pPr>
            <w:r w:rsidRPr="000E4E7F">
              <w:rPr>
                <w:rFonts w:ascii="Arial" w:hAnsi="Arial" w:cs="Arial"/>
                <w:b/>
                <w:bCs/>
                <w:i/>
                <w:noProof/>
                <w:sz w:val="18"/>
                <w:szCs w:val="18"/>
                <w:lang w:eastAsia="zh-CN"/>
              </w:rPr>
              <w:t>interferenceMeasRestriction</w:t>
            </w:r>
          </w:p>
          <w:p w14:paraId="7102E701" w14:textId="77777777" w:rsidR="00C56352" w:rsidRPr="000E4E7F" w:rsidRDefault="00C56352" w:rsidP="00C56352">
            <w:pPr>
              <w:keepNext/>
              <w:keepLines/>
              <w:spacing w:after="0"/>
              <w:rPr>
                <w:rFonts w:ascii="Arial" w:hAnsi="Arial" w:cs="Arial"/>
                <w:bCs/>
                <w:noProof/>
                <w:sz w:val="18"/>
                <w:szCs w:val="18"/>
                <w:lang w:eastAsia="zh-CN"/>
              </w:rPr>
            </w:pPr>
            <w:r w:rsidRPr="000E4E7F">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17650C40" w14:textId="77777777" w:rsidR="00C56352" w:rsidRPr="000E4E7F" w:rsidRDefault="00C56352" w:rsidP="00C56352">
            <w:pPr>
              <w:pStyle w:val="TAL"/>
              <w:jc w:val="center"/>
              <w:rPr>
                <w:rFonts w:cs="Arial"/>
                <w:bCs/>
                <w:noProof/>
                <w:szCs w:val="18"/>
                <w:lang w:eastAsia="zh-CN"/>
              </w:rPr>
            </w:pPr>
            <w:r w:rsidRPr="000E4E7F">
              <w:rPr>
                <w:bCs/>
                <w:noProof/>
                <w:lang w:eastAsia="en-GB"/>
              </w:rPr>
              <w:t>TBD</w:t>
            </w:r>
          </w:p>
        </w:tc>
      </w:tr>
      <w:tr w:rsidR="00C56352" w:rsidRPr="000E4E7F" w14:paraId="6C0525E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CF067C" w14:textId="77777777" w:rsidR="00C56352" w:rsidRPr="000E4E7F" w:rsidRDefault="00C56352" w:rsidP="00C56352">
            <w:pPr>
              <w:pStyle w:val="TAL"/>
              <w:rPr>
                <w:b/>
                <w:bCs/>
                <w:i/>
                <w:noProof/>
                <w:lang w:eastAsia="en-GB"/>
              </w:rPr>
            </w:pPr>
            <w:r w:rsidRPr="000E4E7F">
              <w:rPr>
                <w:b/>
                <w:bCs/>
                <w:i/>
                <w:noProof/>
                <w:lang w:eastAsia="en-GB"/>
              </w:rPr>
              <w:t>interFreqBandList</w:t>
            </w:r>
          </w:p>
          <w:p w14:paraId="1D389D0A" w14:textId="77777777" w:rsidR="00C56352" w:rsidRPr="000E4E7F" w:rsidRDefault="00C56352" w:rsidP="00C5635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ED41E1"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3E781E8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8B4471" w14:textId="77777777" w:rsidR="00C56352" w:rsidRPr="000E4E7F" w:rsidRDefault="00C56352" w:rsidP="00C56352">
            <w:pPr>
              <w:pStyle w:val="TAL"/>
              <w:rPr>
                <w:b/>
                <w:bCs/>
                <w:i/>
                <w:noProof/>
                <w:lang w:eastAsia="en-GB"/>
              </w:rPr>
            </w:pPr>
            <w:r w:rsidRPr="000E4E7F">
              <w:rPr>
                <w:b/>
                <w:bCs/>
                <w:i/>
                <w:noProof/>
                <w:lang w:eastAsia="en-GB"/>
              </w:rPr>
              <w:t>interFreqNeedForGaps</w:t>
            </w:r>
          </w:p>
          <w:p w14:paraId="25CD67E9" w14:textId="77777777" w:rsidR="00C56352" w:rsidRPr="000E4E7F" w:rsidRDefault="00C56352" w:rsidP="00C56352">
            <w:pPr>
              <w:pStyle w:val="TAL"/>
              <w:rPr>
                <w:iCs/>
                <w:lang w:eastAsia="en-GB"/>
              </w:rPr>
            </w:pPr>
            <w:r w:rsidRPr="000E4E7F">
              <w:rPr>
                <w:lang w:eastAsia="en-GB"/>
              </w:rPr>
              <w:t>Indicates need for measurement gaps when operating on the E</w:t>
            </w:r>
            <w:r w:rsidRPr="000E4E7F">
              <w:rPr>
                <w:lang w:eastAsia="en-GB"/>
              </w:rPr>
              <w:noBreakHyphen/>
              <w:t xml:space="preserve">UTRA band given by the entry in </w:t>
            </w:r>
            <w:r w:rsidRPr="000E4E7F">
              <w:rPr>
                <w:i/>
                <w:noProof/>
                <w:lang w:eastAsia="en-GB"/>
              </w:rPr>
              <w:t xml:space="preserve">bandListEUTRA </w:t>
            </w:r>
            <w:r w:rsidRPr="000E4E7F">
              <w:rPr>
                <w:noProof/>
                <w:lang w:eastAsia="en-GB"/>
              </w:rPr>
              <w:t xml:space="preserve">or on the E-UTRA band combination given by the entry in </w:t>
            </w:r>
            <w:r w:rsidRPr="000E4E7F">
              <w:rPr>
                <w:i/>
                <w:noProof/>
                <w:lang w:eastAsia="en-GB"/>
              </w:rPr>
              <w:t xml:space="preserve">bandCombinationListEUTRA </w:t>
            </w:r>
            <w:r w:rsidRPr="000E4E7F">
              <w:rPr>
                <w:lang w:eastAsia="en-GB"/>
              </w:rPr>
              <w:t>and measuring on the E</w:t>
            </w:r>
            <w:r w:rsidRPr="000E4E7F">
              <w:rPr>
                <w:lang w:eastAsia="en-GB"/>
              </w:rPr>
              <w:noBreakHyphen/>
              <w:t xml:space="preserve">UTRA band given by the entry in </w:t>
            </w:r>
            <w:r w:rsidRPr="000E4E7F">
              <w:rPr>
                <w:i/>
                <w:noProof/>
                <w:lang w:eastAsia="en-GB"/>
              </w:rPr>
              <w:t>interFreqBandList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182CB6"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461F4F4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371348" w14:textId="77777777" w:rsidR="00C56352" w:rsidRPr="000E4E7F" w:rsidRDefault="00C56352" w:rsidP="00C56352">
            <w:pPr>
              <w:pStyle w:val="TAL"/>
              <w:rPr>
                <w:b/>
                <w:i/>
                <w:lang w:eastAsia="zh-CN"/>
              </w:rPr>
            </w:pPr>
            <w:proofErr w:type="spellStart"/>
            <w:r w:rsidRPr="000E4E7F">
              <w:rPr>
                <w:b/>
                <w:i/>
                <w:lang w:eastAsia="zh-CN"/>
              </w:rPr>
              <w:t>interFreqProximityIndication</w:t>
            </w:r>
            <w:proofErr w:type="spellEnd"/>
          </w:p>
          <w:p w14:paraId="58EB7185" w14:textId="77777777" w:rsidR="00C56352" w:rsidRPr="000E4E7F" w:rsidRDefault="00C56352" w:rsidP="00C56352">
            <w:pPr>
              <w:pStyle w:val="TAL"/>
              <w:rPr>
                <w:b/>
                <w:i/>
                <w:lang w:eastAsia="zh-CN"/>
              </w:rPr>
            </w:pPr>
            <w:r w:rsidRPr="000E4E7F">
              <w:rPr>
                <w:lang w:eastAsia="zh-CN"/>
              </w:rPr>
              <w:t>Indicates whether the UE supports proximity indication for inter-frequency E-UTRAN CSG member cells</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6ED647" w14:textId="77777777" w:rsidR="00C56352" w:rsidRPr="000E4E7F" w:rsidRDefault="00C56352" w:rsidP="00C56352">
            <w:pPr>
              <w:pStyle w:val="TAL"/>
              <w:jc w:val="center"/>
              <w:rPr>
                <w:lang w:eastAsia="zh-CN"/>
              </w:rPr>
            </w:pPr>
            <w:r w:rsidRPr="000E4E7F">
              <w:rPr>
                <w:lang w:eastAsia="zh-CN"/>
              </w:rPr>
              <w:t>-</w:t>
            </w:r>
          </w:p>
        </w:tc>
      </w:tr>
      <w:tr w:rsidR="00C56352" w:rsidRPr="000E4E7F" w14:paraId="2EAE96C9"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A30A5A4" w14:textId="77777777" w:rsidR="00C56352" w:rsidRPr="000E4E7F" w:rsidRDefault="00C56352" w:rsidP="00C56352">
            <w:pPr>
              <w:pStyle w:val="TAL"/>
              <w:rPr>
                <w:b/>
                <w:i/>
                <w:lang w:eastAsia="zh-CN"/>
              </w:rPr>
            </w:pPr>
            <w:proofErr w:type="spellStart"/>
            <w:r w:rsidRPr="000E4E7F">
              <w:rPr>
                <w:b/>
                <w:i/>
                <w:lang w:eastAsia="zh-CN"/>
              </w:rPr>
              <w:t>interFreqRSTD</w:t>
            </w:r>
            <w:proofErr w:type="spellEnd"/>
            <w:r w:rsidRPr="000E4E7F">
              <w:rPr>
                <w:b/>
                <w:i/>
                <w:lang w:eastAsia="zh-CN"/>
              </w:rPr>
              <w:t>-Measurement</w:t>
            </w:r>
          </w:p>
          <w:p w14:paraId="774F586B" w14:textId="77777777" w:rsidR="00C56352" w:rsidRPr="000E4E7F" w:rsidRDefault="00C56352" w:rsidP="00C56352">
            <w:pPr>
              <w:pStyle w:val="TAL"/>
              <w:rPr>
                <w:b/>
                <w:i/>
                <w:lang w:eastAsia="zh-CN"/>
              </w:rPr>
            </w:pPr>
            <w:r w:rsidRPr="000E4E7F">
              <w:rPr>
                <w:lang w:eastAsia="zh-CN"/>
              </w:rPr>
              <w:t xml:space="preserve">Indicates whether the UE supports inter-frequency RSTD measurements for OTDOA positioning, as specified in </w:t>
            </w:r>
            <w:r w:rsidRPr="000E4E7F">
              <w:rPr>
                <w:noProof/>
              </w:rPr>
              <w:t>TS 36.355</w:t>
            </w:r>
            <w:r w:rsidRPr="000E4E7F">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A000AE4" w14:textId="77777777" w:rsidR="00C56352" w:rsidRPr="000E4E7F" w:rsidRDefault="00C56352" w:rsidP="00C56352">
            <w:pPr>
              <w:pStyle w:val="TAL"/>
              <w:jc w:val="center"/>
              <w:rPr>
                <w:lang w:eastAsia="zh-CN"/>
              </w:rPr>
            </w:pPr>
            <w:r w:rsidRPr="000E4E7F">
              <w:rPr>
                <w:lang w:eastAsia="zh-CN"/>
              </w:rPr>
              <w:t>Yes</w:t>
            </w:r>
          </w:p>
        </w:tc>
      </w:tr>
      <w:tr w:rsidR="00C56352" w:rsidRPr="000E4E7F" w14:paraId="37A9B2F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DB5B35" w14:textId="77777777" w:rsidR="00C56352" w:rsidRPr="000E4E7F" w:rsidRDefault="00C56352" w:rsidP="00C56352">
            <w:pPr>
              <w:pStyle w:val="TAL"/>
              <w:rPr>
                <w:b/>
                <w:i/>
                <w:lang w:eastAsia="zh-CN"/>
              </w:rPr>
            </w:pPr>
            <w:proofErr w:type="spellStart"/>
            <w:r w:rsidRPr="000E4E7F">
              <w:rPr>
                <w:b/>
                <w:i/>
                <w:lang w:eastAsia="zh-CN"/>
              </w:rPr>
              <w:lastRenderedPageBreak/>
              <w:t>interFreqSI-AcquisitionForHO</w:t>
            </w:r>
            <w:proofErr w:type="spellEnd"/>
          </w:p>
          <w:p w14:paraId="4C46F751" w14:textId="77777777" w:rsidR="00C56352" w:rsidRPr="000E4E7F" w:rsidRDefault="00C56352" w:rsidP="00C56352">
            <w:pPr>
              <w:pStyle w:val="TAL"/>
              <w:rPr>
                <w:b/>
                <w:i/>
                <w:lang w:eastAsia="zh-CN"/>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598AAA07" w14:textId="77777777" w:rsidR="00C56352" w:rsidRPr="000E4E7F" w:rsidRDefault="00C56352" w:rsidP="00C56352">
            <w:pPr>
              <w:pStyle w:val="TAL"/>
              <w:jc w:val="center"/>
              <w:rPr>
                <w:lang w:eastAsia="zh-CN"/>
              </w:rPr>
            </w:pPr>
            <w:r w:rsidRPr="000E4E7F">
              <w:rPr>
                <w:lang w:eastAsia="zh-CN"/>
              </w:rPr>
              <w:t>Y</w:t>
            </w:r>
            <w:r w:rsidRPr="000E4E7F">
              <w:rPr>
                <w:lang w:eastAsia="en-GB"/>
              </w:rPr>
              <w:t>es</w:t>
            </w:r>
          </w:p>
        </w:tc>
      </w:tr>
      <w:tr w:rsidR="00C56352" w:rsidRPr="000E4E7F" w14:paraId="686CD3B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42D70B" w14:textId="77777777" w:rsidR="00C56352" w:rsidRPr="000E4E7F" w:rsidRDefault="00C56352" w:rsidP="00C56352">
            <w:pPr>
              <w:pStyle w:val="TAL"/>
              <w:rPr>
                <w:b/>
                <w:bCs/>
                <w:i/>
                <w:noProof/>
                <w:lang w:eastAsia="en-GB"/>
              </w:rPr>
            </w:pPr>
            <w:r w:rsidRPr="000E4E7F">
              <w:rPr>
                <w:b/>
                <w:bCs/>
                <w:i/>
                <w:noProof/>
                <w:lang w:eastAsia="en-GB"/>
              </w:rPr>
              <w:t>interRAT-BandList</w:t>
            </w:r>
          </w:p>
          <w:p w14:paraId="13406E68" w14:textId="77777777" w:rsidR="00C56352" w:rsidRPr="000E4E7F" w:rsidRDefault="00C56352" w:rsidP="00C56352">
            <w:pPr>
              <w:pStyle w:val="TAL"/>
              <w:rPr>
                <w:iCs/>
                <w:lang w:eastAsia="en-GB"/>
              </w:rPr>
            </w:pPr>
            <w:r w:rsidRPr="000E4E7F">
              <w:rPr>
                <w:lang w:eastAsia="en-GB"/>
              </w:rPr>
              <w:t xml:space="preserve">One entry corresponding to each supported band of another RAT listed in the same order as in the </w:t>
            </w:r>
            <w:r w:rsidRPr="000E4E7F">
              <w:rPr>
                <w:i/>
                <w:noProof/>
                <w:lang w:eastAsia="en-GB"/>
              </w:rPr>
              <w:t>interRAT-Parameters</w:t>
            </w:r>
            <w:r w:rsidRPr="000E4E7F">
              <w:rPr>
                <w:iCs/>
                <w:lang w:eastAsia="en-GB"/>
              </w:rPr>
              <w:t xml:space="preserve">. The NR bands reported in </w:t>
            </w:r>
            <w:proofErr w:type="spellStart"/>
            <w:r w:rsidRPr="000E4E7F">
              <w:rPr>
                <w:i/>
                <w:iCs/>
                <w:lang w:eastAsia="en-GB"/>
              </w:rPr>
              <w:t>SupportedBandListNR</w:t>
            </w:r>
            <w:proofErr w:type="spellEnd"/>
            <w:r w:rsidRPr="000E4E7F">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29D8421B"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690CEB8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03A98A" w14:textId="77777777" w:rsidR="00C56352" w:rsidRPr="000E4E7F" w:rsidRDefault="00C56352" w:rsidP="00C56352">
            <w:pPr>
              <w:pStyle w:val="TAL"/>
              <w:rPr>
                <w:b/>
                <w:bCs/>
                <w:i/>
                <w:noProof/>
                <w:lang w:eastAsia="en-GB"/>
              </w:rPr>
            </w:pPr>
            <w:r w:rsidRPr="000E4E7F">
              <w:rPr>
                <w:b/>
                <w:bCs/>
                <w:i/>
                <w:noProof/>
                <w:lang w:eastAsia="en-GB"/>
              </w:rPr>
              <w:t>interRAT-NeedForGaps</w:t>
            </w:r>
          </w:p>
          <w:p w14:paraId="518BEF98" w14:textId="77777777" w:rsidR="00C56352" w:rsidRPr="000E4E7F" w:rsidRDefault="00C56352" w:rsidP="00C56352">
            <w:pPr>
              <w:pStyle w:val="TAL"/>
              <w:rPr>
                <w:iCs/>
                <w:lang w:eastAsia="en-GB"/>
              </w:rPr>
            </w:pPr>
            <w:r w:rsidRPr="000E4E7F">
              <w:rPr>
                <w:lang w:eastAsia="en-GB"/>
              </w:rPr>
              <w:t>Indicates need for DL measurement gaps when operating on the E</w:t>
            </w:r>
            <w:r w:rsidRPr="000E4E7F">
              <w:rPr>
                <w:lang w:eastAsia="en-GB"/>
              </w:rPr>
              <w:noBreakHyphen/>
              <w:t xml:space="preserve">UTRA band given by the entry in </w:t>
            </w:r>
            <w:r w:rsidRPr="000E4E7F">
              <w:rPr>
                <w:i/>
                <w:noProof/>
                <w:lang w:eastAsia="en-GB"/>
              </w:rPr>
              <w:t xml:space="preserve">bandListEUTRA or on the E-UTRA band combination given by the entry in bandCombinationListEUTRA </w:t>
            </w:r>
            <w:r w:rsidRPr="000E4E7F">
              <w:rPr>
                <w:lang w:eastAsia="en-GB"/>
              </w:rPr>
              <w:t xml:space="preserve">and measuring on the inter-RAT band given by the entry in the </w:t>
            </w:r>
            <w:r w:rsidRPr="000E4E7F">
              <w:rPr>
                <w:i/>
                <w:noProof/>
                <w:lang w:eastAsia="en-GB"/>
              </w:rPr>
              <w:t>interRAT-BandList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73799B"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18500B3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B55B90" w14:textId="77777777" w:rsidR="00C56352" w:rsidRPr="000E4E7F" w:rsidRDefault="00C56352" w:rsidP="00C56352">
            <w:pPr>
              <w:pStyle w:val="TAL"/>
              <w:rPr>
                <w:b/>
                <w:i/>
                <w:lang w:eastAsia="en-GB"/>
              </w:rPr>
            </w:pPr>
            <w:proofErr w:type="spellStart"/>
            <w:r w:rsidRPr="000E4E7F">
              <w:rPr>
                <w:b/>
                <w:i/>
                <w:lang w:eastAsia="en-GB"/>
              </w:rPr>
              <w:t>interRAT-ParametersWLAN</w:t>
            </w:r>
            <w:proofErr w:type="spellEnd"/>
          </w:p>
          <w:p w14:paraId="5B86725C" w14:textId="77777777" w:rsidR="00C56352" w:rsidRPr="000E4E7F" w:rsidRDefault="00C56352" w:rsidP="00C56352">
            <w:pPr>
              <w:pStyle w:val="TAL"/>
              <w:rPr>
                <w:b/>
                <w:i/>
                <w:lang w:eastAsia="en-GB"/>
              </w:rPr>
            </w:pPr>
            <w:r w:rsidRPr="000E4E7F">
              <w:rPr>
                <w:lang w:eastAsia="en-GB"/>
              </w:rPr>
              <w:t xml:space="preserve">Indicates whether the UE supports WLAN measurements configured by </w:t>
            </w:r>
            <w:proofErr w:type="spellStart"/>
            <w:r w:rsidRPr="000E4E7F">
              <w:rPr>
                <w:i/>
                <w:lang w:eastAsia="en-GB"/>
              </w:rPr>
              <w:t>MeasObjectWLAN</w:t>
            </w:r>
            <w:proofErr w:type="spellEnd"/>
            <w:r w:rsidRPr="000E4E7F">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4FDE2576"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3F3BDAD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CC082A" w14:textId="77777777" w:rsidR="00C56352" w:rsidRPr="000E4E7F" w:rsidRDefault="00C56352" w:rsidP="00C56352">
            <w:pPr>
              <w:pStyle w:val="TAL"/>
              <w:rPr>
                <w:b/>
                <w:bCs/>
                <w:i/>
                <w:noProof/>
                <w:lang w:eastAsia="en-GB"/>
              </w:rPr>
            </w:pPr>
            <w:r w:rsidRPr="000E4E7F">
              <w:rPr>
                <w:b/>
                <w:bCs/>
                <w:i/>
                <w:noProof/>
                <w:lang w:eastAsia="en-GB"/>
              </w:rPr>
              <w:t>interRAT-PS-HO-ToGERAN</w:t>
            </w:r>
          </w:p>
          <w:p w14:paraId="1B620768" w14:textId="77777777" w:rsidR="00C56352" w:rsidRPr="000E4E7F" w:rsidDel="002E1589" w:rsidRDefault="00C56352" w:rsidP="00C56352">
            <w:pPr>
              <w:pStyle w:val="TAL"/>
              <w:rPr>
                <w:b/>
                <w:bCs/>
                <w:i/>
                <w:noProof/>
                <w:lang w:eastAsia="en-GB"/>
              </w:rPr>
            </w:pPr>
            <w:r w:rsidRPr="000E4E7F">
              <w:rPr>
                <w:lang w:eastAsia="en-GB"/>
              </w:rPr>
              <w:t xml:space="preserve">Indicates whether the UE supports </w:t>
            </w:r>
            <w:r w:rsidRPr="000E4E7F">
              <w:rPr>
                <w:lang w:eastAsia="zh-TW"/>
              </w:rPr>
              <w:t>inter-RAT PS handover to GERAN</w:t>
            </w:r>
            <w:r w:rsidRPr="000E4E7F">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AC2D396" w14:textId="77777777" w:rsidR="00C56352" w:rsidRPr="000E4E7F" w:rsidRDefault="00C56352" w:rsidP="00C56352">
            <w:pPr>
              <w:pStyle w:val="TAL"/>
              <w:jc w:val="center"/>
              <w:rPr>
                <w:bCs/>
                <w:noProof/>
                <w:lang w:eastAsia="en-GB"/>
              </w:rPr>
            </w:pPr>
            <w:r w:rsidRPr="000E4E7F">
              <w:rPr>
                <w:bCs/>
                <w:noProof/>
                <w:lang w:eastAsia="en-GB"/>
              </w:rPr>
              <w:t>Y</w:t>
            </w:r>
            <w:r w:rsidRPr="000E4E7F">
              <w:rPr>
                <w:lang w:eastAsia="en-GB"/>
              </w:rPr>
              <w:t>es</w:t>
            </w:r>
          </w:p>
        </w:tc>
      </w:tr>
      <w:tr w:rsidR="00C56352" w:rsidRPr="000E4E7F" w14:paraId="0E27EB24"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4635AD" w14:textId="77777777" w:rsidR="00C56352" w:rsidRPr="000E4E7F" w:rsidRDefault="00C56352" w:rsidP="00C56352">
            <w:pPr>
              <w:keepNext/>
              <w:keepLines/>
              <w:spacing w:after="0"/>
              <w:rPr>
                <w:rFonts w:ascii="Arial" w:hAnsi="Arial"/>
                <w:b/>
                <w:i/>
                <w:sz w:val="18"/>
                <w:lang w:eastAsia="ko-KR"/>
              </w:rPr>
            </w:pPr>
            <w:proofErr w:type="spellStart"/>
            <w:r w:rsidRPr="000E4E7F">
              <w:rPr>
                <w:rFonts w:ascii="Arial" w:hAnsi="Arial"/>
                <w:b/>
                <w:i/>
                <w:sz w:val="18"/>
                <w:lang w:eastAsia="zh-CN"/>
              </w:rPr>
              <w:t>intraBandContiguous</w:t>
            </w:r>
            <w:r w:rsidRPr="000E4E7F">
              <w:rPr>
                <w:rFonts w:ascii="Arial" w:hAnsi="Arial"/>
                <w:b/>
                <w:i/>
                <w:sz w:val="18"/>
                <w:lang w:eastAsia="ko-KR"/>
              </w:rPr>
              <w:t>CC-I</w:t>
            </w:r>
            <w:r w:rsidRPr="000E4E7F">
              <w:rPr>
                <w:rFonts w:ascii="Arial" w:hAnsi="Arial"/>
                <w:b/>
                <w:i/>
                <w:sz w:val="18"/>
                <w:lang w:eastAsia="zh-CN"/>
              </w:rPr>
              <w:t>nfoList</w:t>
            </w:r>
            <w:proofErr w:type="spellEnd"/>
          </w:p>
          <w:p w14:paraId="7E861F10" w14:textId="77777777" w:rsidR="00C56352" w:rsidRPr="000E4E7F" w:rsidRDefault="00C56352" w:rsidP="00C56352">
            <w:pPr>
              <w:pStyle w:val="TAL"/>
              <w:rPr>
                <w:lang w:eastAsia="ko-KR"/>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w:t>
            </w:r>
            <w:r w:rsidRPr="000E4E7F">
              <w:rPr>
                <w:lang w:eastAsia="ko-KR"/>
              </w:rPr>
              <w:t xml:space="preserve"> t</w:t>
            </w:r>
            <w:r w:rsidRPr="000E4E7F">
              <w:rPr>
                <w:iCs/>
                <w:noProof/>
              </w:rPr>
              <w:t xml:space="preserve">he </w:t>
            </w:r>
            <w:r w:rsidRPr="000E4E7F">
              <w:rPr>
                <w:iCs/>
                <w:noProof/>
                <w:lang w:eastAsia="ko-KR"/>
              </w:rPr>
              <w:t xml:space="preserve">maximum </w:t>
            </w:r>
            <w:r w:rsidRPr="000E4E7F">
              <w:t>number of supported layers for spatial multiplexing in DL</w:t>
            </w:r>
            <w:r w:rsidRPr="000E4E7F">
              <w:rPr>
                <w:lang w:eastAsia="ko-KR"/>
              </w:rPr>
              <w:t xml:space="preserve"> and</w:t>
            </w:r>
            <w:r w:rsidRPr="000E4E7F">
              <w:t xml:space="preserve"> the maximum number of CSI processes supported</w:t>
            </w:r>
            <w:r w:rsidRPr="000E4E7F">
              <w:rPr>
                <w:lang w:eastAsia="ko-KR"/>
              </w:rPr>
              <w:t xml:space="preserve">. 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w:t>
            </w:r>
            <w:proofErr w:type="spellStart"/>
            <w:r w:rsidRPr="000E4E7F">
              <w:rPr>
                <w:rFonts w:cs="Arial"/>
                <w:szCs w:val="18"/>
                <w:lang w:eastAsia="ko-KR"/>
              </w:rPr>
              <w:t>list.</w:t>
            </w:r>
            <w:r w:rsidRPr="000E4E7F">
              <w:rPr>
                <w:lang w:eastAsia="ko-KR"/>
              </w:rPr>
              <w:t>The</w:t>
            </w:r>
            <w:proofErr w:type="spellEnd"/>
            <w:r w:rsidRPr="000E4E7F">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0E4E7F">
              <w:rPr>
                <w:rFonts w:cs="Arial"/>
                <w:szCs w:val="18"/>
                <w:lang w:eastAsia="ko-KR"/>
              </w:rPr>
              <w:t>for at least one component carrier</w:t>
            </w:r>
            <w:r w:rsidRPr="000E4E7F">
              <w:rPr>
                <w:lang w:eastAsia="ko-KR"/>
              </w:rPr>
              <w:t xml:space="preserve"> is higher than </w:t>
            </w:r>
            <w:r w:rsidRPr="000E4E7F">
              <w:rPr>
                <w:i/>
                <w:lang w:eastAsia="ko-KR"/>
              </w:rPr>
              <w:t xml:space="preserve">supportedMIMO-CapabilityDL-r10 </w:t>
            </w:r>
            <w:r w:rsidRPr="000E4E7F">
              <w:rPr>
                <w:lang w:eastAsia="ko-KR"/>
              </w:rPr>
              <w:t xml:space="preserve">in the corresponding bandwidth class, or if the number of CSI processes </w:t>
            </w:r>
            <w:r w:rsidRPr="000E4E7F">
              <w:rPr>
                <w:rFonts w:cs="Arial"/>
                <w:szCs w:val="18"/>
                <w:lang w:eastAsia="ko-KR"/>
              </w:rPr>
              <w:t xml:space="preserve">for at least one component carrier </w:t>
            </w:r>
            <w:r w:rsidRPr="000E4E7F">
              <w:rPr>
                <w:lang w:eastAsia="ko-KR"/>
              </w:rPr>
              <w:t xml:space="preserve">is higher than </w:t>
            </w:r>
            <w:r w:rsidRPr="000E4E7F">
              <w:rPr>
                <w:i/>
                <w:lang w:eastAsia="ko-KR"/>
              </w:rPr>
              <w:t>supportedCSI-Proc-r11</w:t>
            </w:r>
            <w:r w:rsidRPr="000E4E7F">
              <w:rPr>
                <w:lang w:eastAsia="ko-KR"/>
              </w:rPr>
              <w:t xml:space="preserve"> in the corresponding band.</w:t>
            </w:r>
          </w:p>
          <w:p w14:paraId="7A629455" w14:textId="77777777" w:rsidR="00C56352" w:rsidRPr="000E4E7F" w:rsidRDefault="00C56352" w:rsidP="00C56352">
            <w:pPr>
              <w:pStyle w:val="TAL"/>
              <w:rPr>
                <w:b/>
                <w:bCs/>
                <w:i/>
                <w:noProof/>
                <w:lang w:eastAsia="en-GB"/>
              </w:rPr>
            </w:pPr>
            <w:r w:rsidRPr="000E4E7F">
              <w:t xml:space="preserve">This field may also be included for bandwidth class A but in such a case without including any sub-fields in </w:t>
            </w:r>
            <w:r w:rsidRPr="000E4E7F">
              <w:rPr>
                <w:i/>
              </w:rPr>
              <w:t xml:space="preserve">IntraBandContiguousCC-Info-r12 </w:t>
            </w:r>
            <w:r w:rsidRPr="000E4E7F">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32E173E5" w14:textId="77777777" w:rsidR="00C56352" w:rsidRPr="000E4E7F" w:rsidRDefault="00C56352" w:rsidP="00C56352">
            <w:pPr>
              <w:pStyle w:val="TAL"/>
              <w:jc w:val="center"/>
              <w:rPr>
                <w:bCs/>
                <w:noProof/>
                <w:lang w:eastAsia="en-GB"/>
              </w:rPr>
            </w:pPr>
            <w:r w:rsidRPr="000E4E7F">
              <w:rPr>
                <w:bCs/>
                <w:noProof/>
              </w:rPr>
              <w:t>-</w:t>
            </w:r>
          </w:p>
        </w:tc>
      </w:tr>
      <w:tr w:rsidR="00C56352" w:rsidRPr="000E4E7F" w14:paraId="6484B948"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747A7A" w14:textId="77777777" w:rsidR="00C56352" w:rsidRPr="000E4E7F" w:rsidRDefault="00C56352" w:rsidP="00C56352">
            <w:pPr>
              <w:pStyle w:val="TAL"/>
              <w:rPr>
                <w:b/>
                <w:i/>
                <w:lang w:eastAsia="zh-CN"/>
              </w:rPr>
            </w:pPr>
            <w:r w:rsidRPr="000E4E7F">
              <w:rPr>
                <w:b/>
                <w:i/>
                <w:lang w:eastAsia="zh-CN"/>
              </w:rPr>
              <w:t>intraFreqA3-CE-ModeA</w:t>
            </w:r>
          </w:p>
          <w:p w14:paraId="0B8B6F38" w14:textId="77777777" w:rsidR="00C56352" w:rsidRPr="000E4E7F" w:rsidRDefault="00C56352" w:rsidP="00C56352">
            <w:pPr>
              <w:pStyle w:val="TAL"/>
              <w:rPr>
                <w:b/>
                <w:bCs/>
                <w:i/>
                <w:noProof/>
                <w:lang w:eastAsia="en-GB"/>
              </w:rPr>
            </w:pPr>
            <w:r w:rsidRPr="000E4E7F">
              <w:rPr>
                <w:lang w:eastAsia="zh-CN"/>
              </w:rPr>
              <w:t xml:space="preserve">Indicates whether </w:t>
            </w:r>
            <w:r w:rsidRPr="000E4E7F">
              <w:t xml:space="preserve">the UE when operating in CE Mode A supports </w:t>
            </w:r>
            <w:r w:rsidRPr="000E4E7F">
              <w:rPr>
                <w:i/>
              </w:rPr>
              <w:t>eventA3</w:t>
            </w:r>
            <w:r w:rsidRPr="000E4E7F">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F366319"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6812764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C4DB18" w14:textId="77777777" w:rsidR="00C56352" w:rsidRPr="000E4E7F" w:rsidRDefault="00C56352" w:rsidP="00C56352">
            <w:pPr>
              <w:keepNext/>
              <w:keepLines/>
              <w:spacing w:after="0"/>
              <w:rPr>
                <w:rFonts w:ascii="Arial" w:hAnsi="Arial"/>
                <w:b/>
                <w:i/>
                <w:sz w:val="18"/>
                <w:lang w:eastAsia="zh-CN"/>
              </w:rPr>
            </w:pPr>
            <w:r w:rsidRPr="000E4E7F">
              <w:rPr>
                <w:rFonts w:ascii="Arial" w:hAnsi="Arial"/>
                <w:b/>
                <w:i/>
                <w:sz w:val="18"/>
                <w:lang w:eastAsia="zh-CN"/>
              </w:rPr>
              <w:t>intraFreqA3-CE-ModeB</w:t>
            </w:r>
          </w:p>
          <w:p w14:paraId="6515FCAF" w14:textId="77777777" w:rsidR="00C56352" w:rsidRPr="000E4E7F" w:rsidRDefault="00C56352" w:rsidP="00C56352">
            <w:pPr>
              <w:pStyle w:val="TAL"/>
              <w:rPr>
                <w:b/>
                <w:bCs/>
                <w:i/>
                <w:noProof/>
                <w:lang w:eastAsia="en-GB"/>
              </w:rPr>
            </w:pPr>
            <w:r w:rsidRPr="000E4E7F">
              <w:rPr>
                <w:lang w:eastAsia="zh-CN"/>
              </w:rPr>
              <w:t xml:space="preserve">Indicates whether the UE when operating in CE Mode B supports </w:t>
            </w:r>
            <w:r w:rsidRPr="000E4E7F">
              <w:rPr>
                <w:i/>
                <w:lang w:eastAsia="zh-CN"/>
              </w:rPr>
              <w:t>eventA3</w:t>
            </w:r>
            <w:r w:rsidRPr="000E4E7F">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78BC508"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6F43952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4F9E37" w14:textId="77777777" w:rsidR="00C56352" w:rsidRPr="000E4E7F" w:rsidRDefault="00C56352" w:rsidP="00C56352">
            <w:pPr>
              <w:pStyle w:val="TAL"/>
              <w:rPr>
                <w:b/>
                <w:i/>
              </w:rPr>
            </w:pPr>
            <w:proofErr w:type="spellStart"/>
            <w:r w:rsidRPr="000E4E7F">
              <w:rPr>
                <w:b/>
                <w:i/>
              </w:rPr>
              <w:lastRenderedPageBreak/>
              <w:t>intraFreq</w:t>
            </w:r>
            <w:proofErr w:type="spellEnd"/>
            <w:r w:rsidRPr="000E4E7F">
              <w:rPr>
                <w:b/>
                <w:i/>
              </w:rPr>
              <w:t>-CE-</w:t>
            </w:r>
            <w:proofErr w:type="spellStart"/>
            <w:r w:rsidRPr="000E4E7F">
              <w:rPr>
                <w:b/>
                <w:i/>
              </w:rPr>
              <w:t>NeedForGaps</w:t>
            </w:r>
            <w:proofErr w:type="spellEnd"/>
          </w:p>
          <w:p w14:paraId="34756E76" w14:textId="77777777" w:rsidR="00C56352" w:rsidRPr="000E4E7F" w:rsidRDefault="00C56352" w:rsidP="00C56352">
            <w:pPr>
              <w:pStyle w:val="TAL"/>
              <w:rPr>
                <w:b/>
                <w:bCs/>
                <w:i/>
                <w:noProof/>
                <w:lang w:eastAsia="en-GB"/>
              </w:rPr>
            </w:pPr>
            <w:r w:rsidRPr="000E4E7F">
              <w:rPr>
                <w:lang w:eastAsia="en-GB"/>
              </w:rPr>
              <w:t>Indicates need for measurement gaps when operating in CE on the E</w:t>
            </w:r>
            <w:r w:rsidRPr="000E4E7F">
              <w:rPr>
                <w:lang w:eastAsia="en-GB"/>
              </w:rPr>
              <w:noBreakHyphen/>
              <w:t xml:space="preserve">UTRA band given by the entry in </w:t>
            </w:r>
            <w:r w:rsidRPr="000E4E7F">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81B6D7A" w14:textId="77777777" w:rsidR="00C56352" w:rsidRPr="000E4E7F" w:rsidRDefault="00C56352" w:rsidP="00C56352">
            <w:pPr>
              <w:pStyle w:val="TAL"/>
              <w:jc w:val="center"/>
              <w:rPr>
                <w:bCs/>
                <w:noProof/>
                <w:lang w:eastAsia="en-GB"/>
              </w:rPr>
            </w:pPr>
          </w:p>
        </w:tc>
      </w:tr>
      <w:tr w:rsidR="00C56352" w:rsidRPr="000E4E7F" w14:paraId="56497BF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EBE8723" w14:textId="77777777" w:rsidR="00C56352" w:rsidRPr="000E4E7F" w:rsidRDefault="00C56352" w:rsidP="00C56352">
            <w:pPr>
              <w:pStyle w:val="TAL"/>
              <w:rPr>
                <w:b/>
                <w:i/>
                <w:lang w:eastAsia="zh-CN"/>
              </w:rPr>
            </w:pPr>
            <w:proofErr w:type="spellStart"/>
            <w:r w:rsidRPr="000E4E7F">
              <w:rPr>
                <w:b/>
                <w:i/>
                <w:lang w:eastAsia="zh-CN"/>
              </w:rPr>
              <w:t>intraFreqHO</w:t>
            </w:r>
            <w:proofErr w:type="spellEnd"/>
            <w:r w:rsidRPr="000E4E7F">
              <w:rPr>
                <w:b/>
                <w:i/>
                <w:lang w:eastAsia="zh-CN"/>
              </w:rPr>
              <w:t>-CE-</w:t>
            </w:r>
            <w:proofErr w:type="spellStart"/>
            <w:r w:rsidRPr="000E4E7F">
              <w:rPr>
                <w:b/>
                <w:i/>
                <w:lang w:eastAsia="zh-CN"/>
              </w:rPr>
              <w:t>ModeA</w:t>
            </w:r>
            <w:proofErr w:type="spellEnd"/>
          </w:p>
          <w:p w14:paraId="3E530E93" w14:textId="77777777" w:rsidR="00C56352" w:rsidRPr="000E4E7F" w:rsidRDefault="00C56352" w:rsidP="00C56352">
            <w:pPr>
              <w:pStyle w:val="TAL"/>
              <w:rPr>
                <w:b/>
                <w:i/>
                <w:lang w:eastAsia="zh-CN"/>
              </w:rPr>
            </w:pPr>
            <w:r w:rsidRPr="000E4E7F">
              <w:rPr>
                <w:lang w:eastAsia="zh-CN"/>
              </w:rPr>
              <w:t xml:space="preserve">Indicates whether </w:t>
            </w:r>
            <w:r w:rsidRPr="000E4E7F">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362F479" w14:textId="77777777" w:rsidR="00C56352" w:rsidRPr="000E4E7F" w:rsidRDefault="00C56352" w:rsidP="00C56352">
            <w:pPr>
              <w:pStyle w:val="TAL"/>
              <w:jc w:val="center"/>
              <w:rPr>
                <w:lang w:eastAsia="zh-CN"/>
              </w:rPr>
            </w:pPr>
            <w:r w:rsidRPr="000E4E7F">
              <w:rPr>
                <w:lang w:eastAsia="zh-CN"/>
              </w:rPr>
              <w:t>-</w:t>
            </w:r>
          </w:p>
        </w:tc>
      </w:tr>
      <w:tr w:rsidR="00C56352" w:rsidRPr="000E4E7F" w14:paraId="50E8B5D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C262499" w14:textId="77777777" w:rsidR="00C56352" w:rsidRPr="000E4E7F" w:rsidRDefault="00C56352" w:rsidP="00C56352">
            <w:pPr>
              <w:keepNext/>
              <w:keepLines/>
              <w:spacing w:after="0"/>
              <w:rPr>
                <w:rFonts w:ascii="Arial" w:hAnsi="Arial"/>
                <w:b/>
                <w:i/>
                <w:sz w:val="18"/>
                <w:lang w:eastAsia="zh-CN"/>
              </w:rPr>
            </w:pPr>
            <w:proofErr w:type="spellStart"/>
            <w:r w:rsidRPr="000E4E7F">
              <w:rPr>
                <w:rFonts w:ascii="Arial" w:hAnsi="Arial"/>
                <w:b/>
                <w:i/>
                <w:sz w:val="18"/>
                <w:lang w:eastAsia="zh-CN"/>
              </w:rPr>
              <w:t>intraFreqHO</w:t>
            </w:r>
            <w:proofErr w:type="spellEnd"/>
            <w:r w:rsidRPr="000E4E7F">
              <w:rPr>
                <w:rFonts w:ascii="Arial" w:hAnsi="Arial"/>
                <w:b/>
                <w:i/>
                <w:sz w:val="18"/>
                <w:lang w:eastAsia="zh-CN"/>
              </w:rPr>
              <w:t>-CE-</w:t>
            </w:r>
            <w:proofErr w:type="spellStart"/>
            <w:r w:rsidRPr="000E4E7F">
              <w:rPr>
                <w:rFonts w:ascii="Arial" w:hAnsi="Arial"/>
                <w:b/>
                <w:i/>
                <w:sz w:val="18"/>
                <w:lang w:eastAsia="zh-CN"/>
              </w:rPr>
              <w:t>ModeB</w:t>
            </w:r>
            <w:proofErr w:type="spellEnd"/>
          </w:p>
          <w:p w14:paraId="3E56E84F" w14:textId="77777777" w:rsidR="00C56352" w:rsidRPr="000E4E7F" w:rsidRDefault="00C56352" w:rsidP="00C56352">
            <w:pPr>
              <w:keepNext/>
              <w:keepLines/>
              <w:spacing w:after="0"/>
              <w:rPr>
                <w:rFonts w:ascii="Arial" w:hAnsi="Arial"/>
                <w:sz w:val="18"/>
                <w:lang w:eastAsia="zh-CN"/>
              </w:rPr>
            </w:pPr>
            <w:r w:rsidRPr="000E4E7F">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71AF9AA" w14:textId="77777777" w:rsidR="00C56352" w:rsidRPr="000E4E7F" w:rsidRDefault="00C56352" w:rsidP="00C56352">
            <w:pPr>
              <w:keepNext/>
              <w:keepLines/>
              <w:spacing w:after="0"/>
              <w:jc w:val="center"/>
              <w:rPr>
                <w:rFonts w:ascii="Arial" w:hAnsi="Arial"/>
                <w:bCs/>
                <w:noProof/>
                <w:sz w:val="18"/>
              </w:rPr>
            </w:pPr>
            <w:r w:rsidRPr="000E4E7F">
              <w:rPr>
                <w:lang w:eastAsia="zh-CN"/>
              </w:rPr>
              <w:t>-</w:t>
            </w:r>
          </w:p>
        </w:tc>
      </w:tr>
      <w:tr w:rsidR="00C56352" w:rsidRPr="000E4E7F" w14:paraId="15A3505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A95C797" w14:textId="77777777" w:rsidR="00C56352" w:rsidRPr="000E4E7F" w:rsidRDefault="00C56352" w:rsidP="00C56352">
            <w:pPr>
              <w:pStyle w:val="TAL"/>
              <w:rPr>
                <w:b/>
                <w:i/>
                <w:lang w:eastAsia="zh-CN"/>
              </w:rPr>
            </w:pPr>
            <w:proofErr w:type="spellStart"/>
            <w:r w:rsidRPr="000E4E7F">
              <w:rPr>
                <w:b/>
                <w:i/>
                <w:lang w:eastAsia="zh-CN"/>
              </w:rPr>
              <w:t>intraFreqProximityIndication</w:t>
            </w:r>
            <w:proofErr w:type="spellEnd"/>
          </w:p>
          <w:p w14:paraId="2F169957" w14:textId="77777777" w:rsidR="00C56352" w:rsidRPr="000E4E7F" w:rsidRDefault="00C56352" w:rsidP="00C56352">
            <w:pPr>
              <w:pStyle w:val="TAL"/>
              <w:rPr>
                <w:b/>
                <w:bCs/>
                <w:i/>
                <w:noProof/>
                <w:lang w:eastAsia="en-GB"/>
              </w:rPr>
            </w:pPr>
            <w:r w:rsidRPr="000E4E7F">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1055BE6" w14:textId="77777777" w:rsidR="00C56352" w:rsidRPr="000E4E7F" w:rsidRDefault="00C56352" w:rsidP="00C56352">
            <w:pPr>
              <w:pStyle w:val="TAL"/>
              <w:jc w:val="center"/>
              <w:rPr>
                <w:lang w:eastAsia="zh-CN"/>
              </w:rPr>
            </w:pPr>
            <w:r w:rsidRPr="000E4E7F">
              <w:rPr>
                <w:lang w:eastAsia="zh-CN"/>
              </w:rPr>
              <w:t>-</w:t>
            </w:r>
          </w:p>
        </w:tc>
      </w:tr>
      <w:tr w:rsidR="00C56352" w:rsidRPr="000E4E7F" w14:paraId="332A9B3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54EB00A" w14:textId="77777777" w:rsidR="00C56352" w:rsidRPr="000E4E7F" w:rsidRDefault="00C56352" w:rsidP="00C56352">
            <w:pPr>
              <w:pStyle w:val="TAL"/>
              <w:rPr>
                <w:b/>
                <w:i/>
                <w:lang w:eastAsia="zh-CN"/>
              </w:rPr>
            </w:pPr>
            <w:proofErr w:type="spellStart"/>
            <w:r w:rsidRPr="000E4E7F">
              <w:rPr>
                <w:b/>
                <w:i/>
                <w:lang w:eastAsia="zh-CN"/>
              </w:rPr>
              <w:t>intraFreqSI-AcquisitionForHO</w:t>
            </w:r>
            <w:proofErr w:type="spellEnd"/>
          </w:p>
          <w:p w14:paraId="26C44893" w14:textId="77777777" w:rsidR="00C56352" w:rsidRPr="000E4E7F" w:rsidRDefault="00C56352" w:rsidP="00C56352">
            <w:pPr>
              <w:pStyle w:val="TAL"/>
              <w:rPr>
                <w:b/>
                <w:bCs/>
                <w:i/>
                <w:noProof/>
                <w:lang w:eastAsia="en-GB"/>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5320FA2E" w14:textId="77777777" w:rsidR="00C56352" w:rsidRPr="000E4E7F" w:rsidRDefault="00C56352" w:rsidP="00C56352">
            <w:pPr>
              <w:pStyle w:val="TAL"/>
              <w:jc w:val="center"/>
              <w:rPr>
                <w:lang w:eastAsia="zh-CN"/>
              </w:rPr>
            </w:pPr>
            <w:r w:rsidRPr="000E4E7F">
              <w:rPr>
                <w:lang w:eastAsia="zh-CN"/>
              </w:rPr>
              <w:t>Y</w:t>
            </w:r>
            <w:r w:rsidRPr="000E4E7F">
              <w:rPr>
                <w:lang w:eastAsia="en-GB"/>
              </w:rPr>
              <w:t>es</w:t>
            </w:r>
          </w:p>
        </w:tc>
      </w:tr>
      <w:tr w:rsidR="00C56352" w:rsidRPr="000E4E7F" w14:paraId="4394833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4907089" w14:textId="77777777" w:rsidR="00C56352" w:rsidRPr="000E4E7F" w:rsidRDefault="00C56352" w:rsidP="00C56352">
            <w:pPr>
              <w:pStyle w:val="TAL"/>
              <w:rPr>
                <w:b/>
                <w:i/>
                <w:lang w:eastAsia="en-GB"/>
              </w:rPr>
            </w:pPr>
            <w:r w:rsidRPr="000E4E7F">
              <w:rPr>
                <w:b/>
                <w:i/>
                <w:lang w:eastAsia="en-GB"/>
              </w:rPr>
              <w:t>k-Max (in MIMO-CA-</w:t>
            </w:r>
            <w:proofErr w:type="spellStart"/>
            <w:r w:rsidRPr="000E4E7F">
              <w:rPr>
                <w:b/>
                <w:i/>
                <w:lang w:eastAsia="en-GB"/>
              </w:rPr>
              <w:t>ParametersPerBoBCPerTM</w:t>
            </w:r>
            <w:proofErr w:type="spellEnd"/>
            <w:r w:rsidRPr="000E4E7F">
              <w:rPr>
                <w:b/>
                <w:i/>
                <w:lang w:eastAsia="en-GB"/>
              </w:rPr>
              <w:t>)</w:t>
            </w:r>
          </w:p>
          <w:p w14:paraId="3439E10E" w14:textId="77777777" w:rsidR="00C56352" w:rsidRPr="000E4E7F" w:rsidRDefault="00C56352" w:rsidP="00C56352">
            <w:pPr>
              <w:pStyle w:val="TAL"/>
              <w:rPr>
                <w:b/>
                <w:i/>
                <w:lang w:eastAsia="zh-CN"/>
              </w:rPr>
            </w:pPr>
            <w:r w:rsidRPr="000E4E7F">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B7BB326" w14:textId="77777777" w:rsidR="00C56352" w:rsidRPr="000E4E7F" w:rsidRDefault="00C56352" w:rsidP="00C56352">
            <w:pPr>
              <w:pStyle w:val="TAL"/>
              <w:jc w:val="center"/>
              <w:rPr>
                <w:lang w:eastAsia="zh-CN"/>
              </w:rPr>
            </w:pPr>
            <w:r w:rsidRPr="000E4E7F">
              <w:rPr>
                <w:bCs/>
                <w:noProof/>
                <w:lang w:eastAsia="en-GB"/>
              </w:rPr>
              <w:t>No</w:t>
            </w:r>
          </w:p>
        </w:tc>
      </w:tr>
      <w:tr w:rsidR="00C56352" w:rsidRPr="000E4E7F" w14:paraId="5D531C8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37A7041" w14:textId="77777777" w:rsidR="00C56352" w:rsidRPr="000E4E7F" w:rsidRDefault="00C56352" w:rsidP="00C56352">
            <w:pPr>
              <w:pStyle w:val="TAL"/>
              <w:rPr>
                <w:b/>
                <w:i/>
                <w:lang w:eastAsia="en-GB"/>
              </w:rPr>
            </w:pPr>
            <w:r w:rsidRPr="000E4E7F">
              <w:rPr>
                <w:b/>
                <w:i/>
                <w:lang w:eastAsia="en-GB"/>
              </w:rPr>
              <w:t>k-Max (in MIMO-UE-</w:t>
            </w:r>
            <w:proofErr w:type="spellStart"/>
            <w:r w:rsidRPr="000E4E7F">
              <w:rPr>
                <w:b/>
                <w:i/>
                <w:lang w:eastAsia="en-GB"/>
              </w:rPr>
              <w:t>ParametersPerTM</w:t>
            </w:r>
            <w:proofErr w:type="spellEnd"/>
            <w:r w:rsidRPr="000E4E7F">
              <w:rPr>
                <w:b/>
                <w:i/>
                <w:lang w:eastAsia="en-GB"/>
              </w:rPr>
              <w:t>)</w:t>
            </w:r>
          </w:p>
          <w:p w14:paraId="7B314BF2" w14:textId="77777777" w:rsidR="00C56352" w:rsidRPr="000E4E7F" w:rsidRDefault="00C56352" w:rsidP="00C56352">
            <w:pPr>
              <w:pStyle w:val="TAL"/>
              <w:rPr>
                <w:b/>
                <w:i/>
                <w:lang w:eastAsia="en-GB"/>
              </w:rPr>
            </w:pPr>
            <w:r w:rsidRPr="000E4E7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2D3B770E" w14:textId="77777777" w:rsidR="00C56352" w:rsidRPr="000E4E7F" w:rsidRDefault="00C56352" w:rsidP="00C56352">
            <w:pPr>
              <w:pStyle w:val="TAL"/>
              <w:jc w:val="center"/>
              <w:rPr>
                <w:bCs/>
                <w:noProof/>
                <w:lang w:eastAsia="en-GB"/>
              </w:rPr>
            </w:pPr>
            <w:r w:rsidRPr="000E4E7F">
              <w:rPr>
                <w:bCs/>
                <w:noProof/>
                <w:lang w:eastAsia="en-GB"/>
              </w:rPr>
              <w:t>TBD</w:t>
            </w:r>
          </w:p>
        </w:tc>
      </w:tr>
      <w:tr w:rsidR="00C56352" w:rsidRPr="000E4E7F" w14:paraId="3313FA9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87ACCC6" w14:textId="77777777" w:rsidR="00C56352" w:rsidRPr="000E4E7F" w:rsidRDefault="00C56352" w:rsidP="00C56352">
            <w:pPr>
              <w:pStyle w:val="TAL"/>
              <w:rPr>
                <w:b/>
                <w:i/>
                <w:lang w:eastAsia="en-GB"/>
              </w:rPr>
            </w:pPr>
            <w:r w:rsidRPr="000E4E7F">
              <w:rPr>
                <w:b/>
                <w:i/>
                <w:lang w:eastAsia="en-GB"/>
              </w:rPr>
              <w:t>laa-PUSCH-Mode1</w:t>
            </w:r>
          </w:p>
          <w:p w14:paraId="7A0E9E52" w14:textId="77777777" w:rsidR="00C56352" w:rsidRPr="000E4E7F" w:rsidRDefault="00C56352" w:rsidP="00C56352">
            <w:pPr>
              <w:pStyle w:val="TAL"/>
              <w:rPr>
                <w:b/>
                <w:i/>
                <w:lang w:eastAsia="en-GB"/>
              </w:rPr>
            </w:pPr>
            <w:r w:rsidRPr="000E4E7F">
              <w:rPr>
                <w:lang w:eastAsia="zh-CN"/>
              </w:rPr>
              <w:t>Indicates whether the UE supports LAA PUSCH mode 1</w:t>
            </w:r>
            <w:r w:rsidRPr="000E4E7F">
              <w:rPr>
                <w:i/>
                <w:lang w:eastAsia="zh-CN"/>
              </w:rPr>
              <w:t xml:space="preserve"> </w:t>
            </w:r>
            <w:r w:rsidRPr="000E4E7F">
              <w:t>as defined in TS 36.213 [23]</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DC9A31"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644F5D6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080E31F" w14:textId="77777777" w:rsidR="00C56352" w:rsidRPr="000E4E7F" w:rsidRDefault="00C56352" w:rsidP="00C56352">
            <w:pPr>
              <w:pStyle w:val="TAL"/>
              <w:rPr>
                <w:b/>
                <w:i/>
                <w:lang w:eastAsia="en-GB"/>
              </w:rPr>
            </w:pPr>
            <w:r w:rsidRPr="000E4E7F">
              <w:rPr>
                <w:b/>
                <w:i/>
                <w:lang w:eastAsia="en-GB"/>
              </w:rPr>
              <w:t>laa-PUSCH-Mode2</w:t>
            </w:r>
          </w:p>
          <w:p w14:paraId="0B95F08F" w14:textId="77777777" w:rsidR="00C56352" w:rsidRPr="000E4E7F" w:rsidRDefault="00C56352" w:rsidP="00C56352">
            <w:pPr>
              <w:pStyle w:val="TAL"/>
              <w:rPr>
                <w:b/>
                <w:i/>
                <w:lang w:eastAsia="en-GB"/>
              </w:rPr>
            </w:pPr>
            <w:r w:rsidRPr="000E4E7F">
              <w:rPr>
                <w:lang w:eastAsia="zh-CN"/>
              </w:rPr>
              <w:t>Indicates whether the UE supports LAA PUSCH mode 2</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3A5EB1"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24EFA55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3BE2B1A" w14:textId="77777777" w:rsidR="00C56352" w:rsidRPr="000E4E7F" w:rsidRDefault="00C56352" w:rsidP="00C56352">
            <w:pPr>
              <w:pStyle w:val="TAL"/>
              <w:rPr>
                <w:b/>
                <w:i/>
                <w:lang w:eastAsia="en-GB"/>
              </w:rPr>
            </w:pPr>
            <w:r w:rsidRPr="000E4E7F">
              <w:rPr>
                <w:b/>
                <w:i/>
                <w:lang w:eastAsia="en-GB"/>
              </w:rPr>
              <w:t>laa-PUSCH-Mode3</w:t>
            </w:r>
          </w:p>
          <w:p w14:paraId="41886E9E" w14:textId="77777777" w:rsidR="00C56352" w:rsidRPr="000E4E7F" w:rsidRDefault="00C56352" w:rsidP="00C56352">
            <w:pPr>
              <w:pStyle w:val="TAL"/>
              <w:rPr>
                <w:b/>
                <w:i/>
                <w:lang w:eastAsia="en-GB"/>
              </w:rPr>
            </w:pPr>
            <w:r w:rsidRPr="000E4E7F">
              <w:rPr>
                <w:lang w:eastAsia="zh-CN"/>
              </w:rPr>
              <w:t>Indicates whether the UE supports LAA PUSCH mode 3</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088C00"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56582F0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A7673B" w14:textId="77777777" w:rsidR="00C56352" w:rsidRPr="000E4E7F" w:rsidRDefault="00C56352" w:rsidP="00C56352">
            <w:pPr>
              <w:pStyle w:val="TAL"/>
              <w:rPr>
                <w:b/>
                <w:i/>
                <w:lang w:eastAsia="en-GB"/>
              </w:rPr>
            </w:pPr>
            <w:proofErr w:type="spellStart"/>
            <w:r w:rsidRPr="000E4E7F">
              <w:rPr>
                <w:b/>
                <w:i/>
                <w:lang w:eastAsia="en-GB"/>
              </w:rPr>
              <w:t>locationReport</w:t>
            </w:r>
            <w:proofErr w:type="spellEnd"/>
          </w:p>
          <w:p w14:paraId="69300DBC" w14:textId="77777777" w:rsidR="00C56352" w:rsidRPr="000E4E7F" w:rsidRDefault="00C56352" w:rsidP="00C56352">
            <w:pPr>
              <w:pStyle w:val="TAL"/>
              <w:rPr>
                <w:b/>
                <w:i/>
                <w:lang w:eastAsia="zh-CN"/>
              </w:rPr>
            </w:pPr>
            <w:r w:rsidRPr="000E4E7F">
              <w:t xml:space="preserve">Indicates whether the UE supports </w:t>
            </w:r>
            <w:r w:rsidRPr="000E4E7F">
              <w:rPr>
                <w:lang w:eastAsia="ko-KR"/>
              </w:rPr>
              <w:t xml:space="preserve">reporting of its geographical location information to </w:t>
            </w:r>
            <w:proofErr w:type="spellStart"/>
            <w:r w:rsidRPr="000E4E7F">
              <w:rPr>
                <w:lang w:eastAsia="ko-KR"/>
              </w:rPr>
              <w:t>eNB</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8BD430" w14:textId="77777777" w:rsidR="00C56352" w:rsidRPr="000E4E7F" w:rsidRDefault="00C56352" w:rsidP="00C56352">
            <w:pPr>
              <w:pStyle w:val="TAL"/>
              <w:jc w:val="center"/>
              <w:rPr>
                <w:lang w:eastAsia="zh-CN"/>
              </w:rPr>
            </w:pPr>
            <w:r w:rsidRPr="000E4E7F">
              <w:rPr>
                <w:bCs/>
                <w:noProof/>
                <w:lang w:eastAsia="ko-KR"/>
              </w:rPr>
              <w:t>-</w:t>
            </w:r>
          </w:p>
        </w:tc>
      </w:tr>
      <w:tr w:rsidR="00C56352" w:rsidRPr="000E4E7F" w14:paraId="3E6F5D5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11B1B5" w14:textId="77777777" w:rsidR="00C56352" w:rsidRPr="000E4E7F" w:rsidRDefault="00C56352" w:rsidP="00C56352">
            <w:pPr>
              <w:pStyle w:val="TAL"/>
              <w:rPr>
                <w:b/>
                <w:i/>
                <w:lang w:eastAsia="zh-CN"/>
              </w:rPr>
            </w:pPr>
            <w:proofErr w:type="spellStart"/>
            <w:r w:rsidRPr="000E4E7F">
              <w:rPr>
                <w:b/>
                <w:i/>
                <w:lang w:eastAsia="zh-CN"/>
              </w:rPr>
              <w:t>loggedMBSFNMeasurements</w:t>
            </w:r>
            <w:proofErr w:type="spellEnd"/>
          </w:p>
          <w:p w14:paraId="11DB3823" w14:textId="77777777" w:rsidR="00C56352" w:rsidRPr="000E4E7F" w:rsidRDefault="00C56352" w:rsidP="00C56352">
            <w:pPr>
              <w:pStyle w:val="TAL"/>
              <w:rPr>
                <w:b/>
                <w:i/>
                <w:lang w:eastAsia="zh-CN"/>
              </w:rPr>
            </w:pPr>
            <w:r w:rsidRPr="000E4E7F">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22053FDA" w14:textId="77777777" w:rsidR="00C56352" w:rsidRPr="000E4E7F" w:rsidRDefault="00C56352" w:rsidP="00C56352">
            <w:pPr>
              <w:pStyle w:val="TAL"/>
              <w:jc w:val="center"/>
              <w:rPr>
                <w:lang w:eastAsia="zh-CN"/>
              </w:rPr>
            </w:pPr>
            <w:r w:rsidRPr="000E4E7F">
              <w:rPr>
                <w:lang w:eastAsia="zh-CN"/>
              </w:rPr>
              <w:t>-</w:t>
            </w:r>
          </w:p>
        </w:tc>
      </w:tr>
      <w:tr w:rsidR="00C56352" w:rsidRPr="000E4E7F" w14:paraId="15EB8F48" w14:textId="77777777" w:rsidTr="00C56352">
        <w:trPr>
          <w:cantSplit/>
        </w:trPr>
        <w:tc>
          <w:tcPr>
            <w:tcW w:w="7793" w:type="dxa"/>
            <w:gridSpan w:val="2"/>
          </w:tcPr>
          <w:p w14:paraId="515BE56F" w14:textId="77777777" w:rsidR="00C56352" w:rsidRPr="000E4E7F" w:rsidRDefault="00C56352" w:rsidP="00C56352">
            <w:pPr>
              <w:pStyle w:val="TAL"/>
              <w:rPr>
                <w:b/>
                <w:i/>
              </w:rPr>
            </w:pPr>
            <w:proofErr w:type="spellStart"/>
            <w:r w:rsidRPr="000E4E7F">
              <w:rPr>
                <w:b/>
                <w:i/>
              </w:rPr>
              <w:t>loggedMeasBT</w:t>
            </w:r>
            <w:proofErr w:type="spellEnd"/>
          </w:p>
          <w:p w14:paraId="4D7DBA93" w14:textId="77777777" w:rsidR="00C56352" w:rsidRPr="000E4E7F" w:rsidRDefault="00C56352" w:rsidP="00C56352">
            <w:pPr>
              <w:pStyle w:val="TAL"/>
              <w:rPr>
                <w:b/>
                <w:i/>
                <w:noProof/>
                <w:lang w:eastAsia="en-GB"/>
              </w:rPr>
            </w:pPr>
            <w:r w:rsidRPr="000E4E7F">
              <w:rPr>
                <w:lang w:eastAsia="en-GB"/>
              </w:rPr>
              <w:t>Indicates whether the UE supports Bluetooth measurements in RRC idle mode.</w:t>
            </w:r>
          </w:p>
        </w:tc>
        <w:tc>
          <w:tcPr>
            <w:tcW w:w="862" w:type="dxa"/>
            <w:gridSpan w:val="2"/>
          </w:tcPr>
          <w:p w14:paraId="6B6B7EC7"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581F6CF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E481B8" w14:textId="77777777" w:rsidR="00C56352" w:rsidRPr="000E4E7F" w:rsidRDefault="00C56352" w:rsidP="00C56352">
            <w:pPr>
              <w:pStyle w:val="TAL"/>
              <w:rPr>
                <w:b/>
                <w:i/>
                <w:lang w:eastAsia="zh-CN"/>
              </w:rPr>
            </w:pPr>
            <w:proofErr w:type="spellStart"/>
            <w:r w:rsidRPr="000E4E7F">
              <w:rPr>
                <w:b/>
                <w:i/>
                <w:lang w:eastAsia="zh-CN"/>
              </w:rPr>
              <w:t>loggedMeasurementsIdle</w:t>
            </w:r>
            <w:proofErr w:type="spellEnd"/>
          </w:p>
          <w:p w14:paraId="41512B0A" w14:textId="77777777" w:rsidR="00C56352" w:rsidRPr="000E4E7F" w:rsidRDefault="00C56352" w:rsidP="00C56352">
            <w:pPr>
              <w:pStyle w:val="TAL"/>
              <w:rPr>
                <w:b/>
                <w:i/>
                <w:lang w:eastAsia="zh-CN"/>
              </w:rPr>
            </w:pPr>
            <w:r w:rsidRPr="000E4E7F">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1ECE523" w14:textId="77777777" w:rsidR="00C56352" w:rsidRPr="000E4E7F" w:rsidRDefault="00C56352" w:rsidP="00C56352">
            <w:pPr>
              <w:pStyle w:val="TAL"/>
              <w:jc w:val="center"/>
              <w:rPr>
                <w:lang w:eastAsia="zh-CN"/>
              </w:rPr>
            </w:pPr>
            <w:r w:rsidRPr="000E4E7F">
              <w:rPr>
                <w:lang w:eastAsia="zh-CN"/>
              </w:rPr>
              <w:t>-</w:t>
            </w:r>
          </w:p>
        </w:tc>
      </w:tr>
      <w:tr w:rsidR="00C56352" w:rsidRPr="000E4E7F" w14:paraId="30656B2A" w14:textId="77777777" w:rsidTr="00C56352">
        <w:trPr>
          <w:cantSplit/>
        </w:trPr>
        <w:tc>
          <w:tcPr>
            <w:tcW w:w="7793" w:type="dxa"/>
            <w:gridSpan w:val="2"/>
          </w:tcPr>
          <w:p w14:paraId="48A54116" w14:textId="77777777" w:rsidR="00C56352" w:rsidRPr="000E4E7F" w:rsidRDefault="00C56352" w:rsidP="00C56352">
            <w:pPr>
              <w:pStyle w:val="TAL"/>
              <w:rPr>
                <w:b/>
                <w:i/>
              </w:rPr>
            </w:pPr>
            <w:proofErr w:type="spellStart"/>
            <w:r w:rsidRPr="000E4E7F">
              <w:rPr>
                <w:b/>
                <w:i/>
              </w:rPr>
              <w:lastRenderedPageBreak/>
              <w:t>loggedMeasWLAN</w:t>
            </w:r>
            <w:proofErr w:type="spellEnd"/>
          </w:p>
          <w:p w14:paraId="06BEC9A7" w14:textId="77777777" w:rsidR="00C56352" w:rsidRPr="000E4E7F" w:rsidRDefault="00C56352" w:rsidP="00C56352">
            <w:pPr>
              <w:pStyle w:val="TAL"/>
              <w:rPr>
                <w:b/>
                <w:i/>
                <w:noProof/>
                <w:lang w:eastAsia="en-GB"/>
              </w:rPr>
            </w:pPr>
            <w:r w:rsidRPr="000E4E7F">
              <w:rPr>
                <w:lang w:eastAsia="en-GB"/>
              </w:rPr>
              <w:t>Indicates whether the UE supports WLAN measurements in RRC idle mode.</w:t>
            </w:r>
          </w:p>
        </w:tc>
        <w:tc>
          <w:tcPr>
            <w:tcW w:w="862" w:type="dxa"/>
            <w:gridSpan w:val="2"/>
          </w:tcPr>
          <w:p w14:paraId="604ACB48"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07CA6D2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CF436" w14:textId="77777777" w:rsidR="00C56352" w:rsidRPr="000E4E7F" w:rsidRDefault="00C56352" w:rsidP="00C56352">
            <w:pPr>
              <w:pStyle w:val="TAL"/>
              <w:rPr>
                <w:b/>
                <w:i/>
                <w:noProof/>
                <w:lang w:eastAsia="en-GB"/>
              </w:rPr>
            </w:pPr>
            <w:r w:rsidRPr="000E4E7F">
              <w:rPr>
                <w:b/>
                <w:i/>
                <w:noProof/>
                <w:lang w:eastAsia="en-GB"/>
              </w:rPr>
              <w:t>logicalChannelSR-ProhibitTimer</w:t>
            </w:r>
          </w:p>
          <w:p w14:paraId="7AC1A02B" w14:textId="77777777" w:rsidR="00C56352" w:rsidRPr="000E4E7F" w:rsidRDefault="00C56352" w:rsidP="00C56352">
            <w:pPr>
              <w:pStyle w:val="TAL"/>
              <w:rPr>
                <w:b/>
                <w:i/>
                <w:lang w:eastAsia="zh-CN"/>
              </w:rPr>
            </w:pPr>
            <w:r w:rsidRPr="000E4E7F">
              <w:rPr>
                <w:lang w:eastAsia="en-GB"/>
              </w:rPr>
              <w:t xml:space="preserve">Indicates whether the UE supports the </w:t>
            </w:r>
            <w:proofErr w:type="spellStart"/>
            <w:r w:rsidRPr="000E4E7F">
              <w:rPr>
                <w:i/>
                <w:lang w:eastAsia="en-GB"/>
              </w:rPr>
              <w:t>logicalChannelSR-ProhibitTimer</w:t>
            </w:r>
            <w:proofErr w:type="spellEnd"/>
            <w:r w:rsidRPr="000E4E7F">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12A88AE" w14:textId="77777777" w:rsidR="00C56352" w:rsidRPr="000E4E7F" w:rsidRDefault="00C56352" w:rsidP="00C56352">
            <w:pPr>
              <w:pStyle w:val="TAL"/>
              <w:jc w:val="center"/>
              <w:rPr>
                <w:lang w:eastAsia="zh-CN"/>
              </w:rPr>
            </w:pPr>
            <w:r w:rsidRPr="000E4E7F">
              <w:rPr>
                <w:bCs/>
                <w:noProof/>
                <w:lang w:eastAsia="en-GB"/>
              </w:rPr>
              <w:t>-</w:t>
            </w:r>
          </w:p>
        </w:tc>
      </w:tr>
      <w:tr w:rsidR="00C56352" w:rsidRPr="000E4E7F" w14:paraId="1E772E5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CB3BD3" w14:textId="77777777" w:rsidR="00C56352" w:rsidRPr="000E4E7F" w:rsidRDefault="00C56352" w:rsidP="00C56352">
            <w:pPr>
              <w:keepNext/>
              <w:keepLines/>
              <w:spacing w:after="0"/>
              <w:rPr>
                <w:rFonts w:ascii="Arial" w:hAnsi="Arial" w:cs="Arial"/>
                <w:b/>
                <w:i/>
                <w:sz w:val="18"/>
                <w:szCs w:val="18"/>
              </w:rPr>
            </w:pPr>
            <w:proofErr w:type="spellStart"/>
            <w:r w:rsidRPr="000E4E7F">
              <w:rPr>
                <w:rFonts w:ascii="Arial" w:hAnsi="Arial" w:cs="Arial"/>
                <w:b/>
                <w:i/>
                <w:sz w:val="18"/>
                <w:szCs w:val="18"/>
                <w:lang w:eastAsia="zh-CN"/>
              </w:rPr>
              <w:t>lo</w:t>
            </w:r>
            <w:r w:rsidRPr="000E4E7F">
              <w:rPr>
                <w:rFonts w:ascii="Arial" w:hAnsi="Arial" w:cs="Arial"/>
                <w:b/>
                <w:i/>
                <w:sz w:val="18"/>
                <w:szCs w:val="18"/>
              </w:rPr>
              <w:t>ngDRX</w:t>
            </w:r>
            <w:proofErr w:type="spellEnd"/>
            <w:r w:rsidRPr="000E4E7F">
              <w:rPr>
                <w:rFonts w:ascii="Arial" w:hAnsi="Arial" w:cs="Arial"/>
                <w:b/>
                <w:i/>
                <w:sz w:val="18"/>
                <w:szCs w:val="18"/>
              </w:rPr>
              <w:t>-Command</w:t>
            </w:r>
          </w:p>
          <w:p w14:paraId="3EC2FDBF" w14:textId="77777777" w:rsidR="00C56352" w:rsidRPr="000E4E7F" w:rsidRDefault="00C56352" w:rsidP="00C56352">
            <w:pPr>
              <w:keepNext/>
              <w:keepLines/>
              <w:spacing w:after="0"/>
              <w:rPr>
                <w:rFonts w:ascii="Arial" w:hAnsi="Arial" w:cs="Arial"/>
                <w:b/>
                <w:i/>
                <w:sz w:val="18"/>
                <w:szCs w:val="18"/>
                <w:lang w:eastAsia="zh-CN"/>
              </w:rPr>
            </w:pPr>
            <w:r w:rsidRPr="000E4E7F">
              <w:rPr>
                <w:rFonts w:ascii="Arial" w:hAnsi="Arial" w:cs="Arial"/>
                <w:sz w:val="18"/>
                <w:szCs w:val="18"/>
                <w:lang w:eastAsia="zh-CN"/>
              </w:rPr>
              <w:t xml:space="preserve">Indicates whether the UE supports </w:t>
            </w:r>
            <w:r w:rsidRPr="000E4E7F">
              <w:rPr>
                <w:rFonts w:ascii="Arial" w:hAnsi="Arial" w:cs="Arial"/>
                <w:sz w:val="18"/>
                <w:szCs w:val="18"/>
              </w:rPr>
              <w:t>Long DRX Command MAC Control Element</w:t>
            </w:r>
            <w:r w:rsidRPr="000E4E7F">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8D5809" w14:textId="77777777" w:rsidR="00C56352" w:rsidRPr="000E4E7F" w:rsidRDefault="00C56352" w:rsidP="00C56352">
            <w:pPr>
              <w:keepNext/>
              <w:keepLines/>
              <w:spacing w:after="0"/>
              <w:jc w:val="center"/>
              <w:rPr>
                <w:rFonts w:ascii="Arial" w:hAnsi="Arial" w:cs="Arial"/>
                <w:sz w:val="18"/>
                <w:szCs w:val="18"/>
              </w:rPr>
            </w:pPr>
            <w:r w:rsidRPr="000E4E7F">
              <w:rPr>
                <w:rFonts w:ascii="Arial" w:hAnsi="Arial" w:cs="Arial"/>
                <w:sz w:val="18"/>
                <w:szCs w:val="18"/>
              </w:rPr>
              <w:t>-</w:t>
            </w:r>
          </w:p>
        </w:tc>
      </w:tr>
      <w:tr w:rsidR="00C56352" w:rsidRPr="000E4E7F" w14:paraId="207AF18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393D48" w14:textId="77777777" w:rsidR="00C56352" w:rsidRPr="000E4E7F" w:rsidRDefault="00C56352" w:rsidP="00C56352">
            <w:pPr>
              <w:pStyle w:val="TAL"/>
              <w:rPr>
                <w:b/>
                <w:i/>
                <w:lang w:eastAsia="en-GB"/>
              </w:rPr>
            </w:pPr>
            <w:proofErr w:type="spellStart"/>
            <w:r w:rsidRPr="000E4E7F">
              <w:rPr>
                <w:b/>
                <w:i/>
                <w:lang w:eastAsia="en-GB"/>
              </w:rPr>
              <w:t>lwa</w:t>
            </w:r>
            <w:proofErr w:type="spellEnd"/>
          </w:p>
          <w:p w14:paraId="77F0DB27" w14:textId="77777777" w:rsidR="00C56352" w:rsidRPr="000E4E7F" w:rsidRDefault="00C56352" w:rsidP="00C56352">
            <w:pPr>
              <w:keepNext/>
              <w:keepLines/>
              <w:spacing w:after="0"/>
              <w:rPr>
                <w:rFonts w:ascii="Arial" w:hAnsi="Arial" w:cs="Arial"/>
                <w:b/>
                <w:i/>
                <w:sz w:val="18"/>
                <w:szCs w:val="18"/>
                <w:lang w:eastAsia="zh-CN"/>
              </w:rPr>
            </w:pPr>
            <w:r w:rsidRPr="000E4E7F">
              <w:rPr>
                <w:rFonts w:ascii="Arial" w:hAnsi="Arial" w:cs="Arial"/>
                <w:sz w:val="18"/>
                <w:szCs w:val="18"/>
              </w:rPr>
              <w:t xml:space="preserve">Indicates whether the UE supports LTE-WLAN Aggregation (LWA). </w:t>
            </w:r>
            <w:r w:rsidRPr="000E4E7F">
              <w:rPr>
                <w:rFonts w:ascii="Arial" w:hAnsi="Arial" w:cs="Arial"/>
                <w:sz w:val="18"/>
                <w:szCs w:val="18"/>
                <w:lang w:eastAsia="en-GB"/>
              </w:rPr>
              <w:t xml:space="preserve">The UE which supports LWA shall also indicate support of </w:t>
            </w:r>
            <w:r w:rsidRPr="000E4E7F">
              <w:rPr>
                <w:rFonts w:ascii="Arial" w:hAnsi="Arial" w:cs="Arial"/>
                <w:i/>
                <w:sz w:val="18"/>
                <w:szCs w:val="18"/>
                <w:lang w:eastAsia="en-GB"/>
              </w:rPr>
              <w:t>interRAT-ParametersWLAN-r13</w:t>
            </w:r>
            <w:r w:rsidRPr="000E4E7F">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146BDD" w14:textId="77777777" w:rsidR="00C56352" w:rsidRPr="000E4E7F" w:rsidRDefault="00C56352" w:rsidP="00C56352">
            <w:pPr>
              <w:keepNext/>
              <w:keepLines/>
              <w:spacing w:after="0"/>
              <w:jc w:val="center"/>
              <w:rPr>
                <w:rFonts w:ascii="Arial" w:hAnsi="Arial" w:cs="Arial"/>
                <w:sz w:val="18"/>
                <w:szCs w:val="18"/>
              </w:rPr>
            </w:pPr>
            <w:r w:rsidRPr="000E4E7F">
              <w:rPr>
                <w:bCs/>
                <w:noProof/>
                <w:lang w:eastAsia="en-GB"/>
              </w:rPr>
              <w:t>-</w:t>
            </w:r>
          </w:p>
        </w:tc>
      </w:tr>
      <w:tr w:rsidR="00C56352" w:rsidRPr="000E4E7F" w14:paraId="25A041E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8F8ADA" w14:textId="77777777" w:rsidR="00C56352" w:rsidRPr="000E4E7F" w:rsidRDefault="00C56352" w:rsidP="00C56352">
            <w:pPr>
              <w:pStyle w:val="TAL"/>
              <w:rPr>
                <w:b/>
                <w:i/>
                <w:lang w:eastAsia="zh-CN"/>
              </w:rPr>
            </w:pPr>
            <w:proofErr w:type="spellStart"/>
            <w:r w:rsidRPr="000E4E7F">
              <w:rPr>
                <w:b/>
                <w:i/>
                <w:lang w:eastAsia="zh-CN"/>
              </w:rPr>
              <w:t>lwa-BufferSize</w:t>
            </w:r>
            <w:proofErr w:type="spellEnd"/>
          </w:p>
          <w:p w14:paraId="48CE8E62" w14:textId="77777777" w:rsidR="00C56352" w:rsidRPr="000E4E7F" w:rsidRDefault="00C56352" w:rsidP="00C5635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3739207E" w14:textId="77777777" w:rsidR="00C56352" w:rsidRPr="000E4E7F" w:rsidRDefault="00C56352" w:rsidP="00C56352">
            <w:pPr>
              <w:keepNext/>
              <w:keepLines/>
              <w:spacing w:after="0"/>
              <w:jc w:val="center"/>
              <w:rPr>
                <w:rFonts w:ascii="Arial" w:hAnsi="Arial" w:cs="Arial"/>
                <w:sz w:val="18"/>
                <w:szCs w:val="18"/>
              </w:rPr>
            </w:pPr>
            <w:r w:rsidRPr="000E4E7F">
              <w:rPr>
                <w:rFonts w:ascii="Arial" w:hAnsi="Arial" w:cs="Arial"/>
                <w:sz w:val="18"/>
                <w:szCs w:val="18"/>
              </w:rPr>
              <w:t>-</w:t>
            </w:r>
          </w:p>
        </w:tc>
      </w:tr>
      <w:tr w:rsidR="00C56352" w:rsidRPr="000E4E7F" w14:paraId="75BAB56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0D7412" w14:textId="77777777" w:rsidR="00C56352" w:rsidRPr="000E4E7F" w:rsidRDefault="00C56352" w:rsidP="00C56352">
            <w:pPr>
              <w:pStyle w:val="TAL"/>
              <w:rPr>
                <w:b/>
                <w:i/>
              </w:rPr>
            </w:pPr>
            <w:proofErr w:type="spellStart"/>
            <w:r w:rsidRPr="000E4E7F">
              <w:rPr>
                <w:b/>
                <w:i/>
              </w:rPr>
              <w:t>lwa</w:t>
            </w:r>
            <w:proofErr w:type="spellEnd"/>
            <w:r w:rsidRPr="000E4E7F">
              <w:rPr>
                <w:b/>
                <w:i/>
              </w:rPr>
              <w:t>-HO-</w:t>
            </w:r>
            <w:proofErr w:type="spellStart"/>
            <w:r w:rsidRPr="000E4E7F">
              <w:rPr>
                <w:b/>
                <w:i/>
              </w:rPr>
              <w:t>WithoutWT</w:t>
            </w:r>
            <w:proofErr w:type="spellEnd"/>
            <w:r w:rsidRPr="000E4E7F">
              <w:rPr>
                <w:b/>
                <w:i/>
              </w:rPr>
              <w:t>-Change</w:t>
            </w:r>
          </w:p>
          <w:p w14:paraId="6F2A83A5" w14:textId="77777777" w:rsidR="00C56352" w:rsidRPr="000E4E7F" w:rsidRDefault="00C56352" w:rsidP="00C56352">
            <w:pPr>
              <w:pStyle w:val="TAL"/>
              <w:rPr>
                <w:b/>
                <w:i/>
                <w:lang w:eastAsia="en-GB"/>
              </w:rPr>
            </w:pPr>
            <w:r w:rsidRPr="000E4E7F">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D09381E" w14:textId="77777777" w:rsidR="00C56352" w:rsidRPr="000E4E7F" w:rsidRDefault="00C56352" w:rsidP="00C56352">
            <w:pPr>
              <w:keepNext/>
              <w:keepLines/>
              <w:spacing w:after="0"/>
              <w:jc w:val="center"/>
              <w:rPr>
                <w:bCs/>
                <w:noProof/>
                <w:lang w:eastAsia="en-GB"/>
              </w:rPr>
            </w:pPr>
            <w:r w:rsidRPr="000E4E7F">
              <w:rPr>
                <w:bCs/>
                <w:noProof/>
                <w:lang w:eastAsia="en-GB"/>
              </w:rPr>
              <w:t>-</w:t>
            </w:r>
          </w:p>
        </w:tc>
      </w:tr>
      <w:tr w:rsidR="00C56352" w:rsidRPr="000E4E7F" w14:paraId="23EECCE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CD4C51" w14:textId="77777777" w:rsidR="00C56352" w:rsidRPr="000E4E7F" w:rsidRDefault="00C56352" w:rsidP="00C56352">
            <w:pPr>
              <w:pStyle w:val="TAL"/>
              <w:rPr>
                <w:b/>
                <w:i/>
              </w:rPr>
            </w:pPr>
            <w:proofErr w:type="spellStart"/>
            <w:r w:rsidRPr="000E4E7F">
              <w:rPr>
                <w:b/>
                <w:i/>
              </w:rPr>
              <w:t>lwa</w:t>
            </w:r>
            <w:proofErr w:type="spellEnd"/>
            <w:r w:rsidRPr="000E4E7F">
              <w:rPr>
                <w:b/>
                <w:i/>
              </w:rPr>
              <w:t>-RLC-UM</w:t>
            </w:r>
          </w:p>
          <w:p w14:paraId="5CF57F7D" w14:textId="77777777" w:rsidR="00C56352" w:rsidRPr="000E4E7F" w:rsidRDefault="00C56352" w:rsidP="00C56352">
            <w:pPr>
              <w:pStyle w:val="TAL"/>
              <w:rPr>
                <w:b/>
                <w:i/>
              </w:rPr>
            </w:pPr>
            <w:r w:rsidRPr="000E4E7F">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128C3DD" w14:textId="77777777" w:rsidR="00C56352" w:rsidRPr="000E4E7F" w:rsidRDefault="00C56352" w:rsidP="00C56352">
            <w:pPr>
              <w:keepNext/>
              <w:keepLines/>
              <w:spacing w:after="0"/>
              <w:jc w:val="center"/>
              <w:rPr>
                <w:bCs/>
                <w:noProof/>
                <w:lang w:eastAsia="en-GB"/>
              </w:rPr>
            </w:pPr>
            <w:r w:rsidRPr="000E4E7F">
              <w:rPr>
                <w:bCs/>
                <w:noProof/>
                <w:lang w:eastAsia="en-GB"/>
              </w:rPr>
              <w:t>-</w:t>
            </w:r>
          </w:p>
        </w:tc>
      </w:tr>
      <w:tr w:rsidR="00C56352" w:rsidRPr="000E4E7F" w14:paraId="38C80AC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36942E" w14:textId="77777777" w:rsidR="00C56352" w:rsidRPr="000E4E7F" w:rsidRDefault="00C56352" w:rsidP="00C56352">
            <w:pPr>
              <w:pStyle w:val="TAL"/>
              <w:rPr>
                <w:b/>
                <w:i/>
                <w:lang w:eastAsia="en-GB"/>
              </w:rPr>
            </w:pPr>
            <w:proofErr w:type="spellStart"/>
            <w:r w:rsidRPr="000E4E7F">
              <w:rPr>
                <w:b/>
                <w:i/>
                <w:lang w:eastAsia="en-GB"/>
              </w:rPr>
              <w:t>lwa-SplitBearer</w:t>
            </w:r>
            <w:proofErr w:type="spellEnd"/>
          </w:p>
          <w:p w14:paraId="17DF6448" w14:textId="77777777" w:rsidR="00C56352" w:rsidRPr="000E4E7F" w:rsidRDefault="00C56352" w:rsidP="00C5635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7016E124" w14:textId="77777777" w:rsidR="00C56352" w:rsidRPr="000E4E7F" w:rsidRDefault="00C56352" w:rsidP="00C56352">
            <w:pPr>
              <w:keepNext/>
              <w:keepLines/>
              <w:spacing w:after="0"/>
              <w:jc w:val="center"/>
              <w:rPr>
                <w:rFonts w:ascii="Arial" w:hAnsi="Arial" w:cs="Arial"/>
                <w:sz w:val="18"/>
                <w:szCs w:val="18"/>
              </w:rPr>
            </w:pPr>
            <w:r w:rsidRPr="000E4E7F">
              <w:rPr>
                <w:bCs/>
                <w:noProof/>
                <w:lang w:eastAsia="en-GB"/>
              </w:rPr>
              <w:t>-</w:t>
            </w:r>
          </w:p>
        </w:tc>
      </w:tr>
      <w:tr w:rsidR="00C56352" w:rsidRPr="000E4E7F" w14:paraId="108769D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515E82" w14:textId="77777777" w:rsidR="00C56352" w:rsidRPr="000E4E7F" w:rsidRDefault="00C56352" w:rsidP="00C56352">
            <w:pPr>
              <w:pStyle w:val="TAL"/>
              <w:rPr>
                <w:b/>
                <w:i/>
              </w:rPr>
            </w:pPr>
            <w:proofErr w:type="spellStart"/>
            <w:r w:rsidRPr="000E4E7F">
              <w:rPr>
                <w:b/>
                <w:i/>
              </w:rPr>
              <w:t>lwa</w:t>
            </w:r>
            <w:proofErr w:type="spellEnd"/>
            <w:r w:rsidRPr="000E4E7F">
              <w:rPr>
                <w:b/>
                <w:i/>
              </w:rPr>
              <w:t>-UL</w:t>
            </w:r>
          </w:p>
          <w:p w14:paraId="65A39D9B" w14:textId="77777777" w:rsidR="00C56352" w:rsidRPr="000E4E7F" w:rsidRDefault="00C56352" w:rsidP="00C56352">
            <w:pPr>
              <w:pStyle w:val="TAL"/>
              <w:rPr>
                <w:b/>
                <w:i/>
                <w:lang w:eastAsia="en-GB"/>
              </w:rPr>
            </w:pPr>
            <w:r w:rsidRPr="000E4E7F">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0E2313A" w14:textId="77777777" w:rsidR="00C56352" w:rsidRPr="000E4E7F" w:rsidRDefault="00C56352" w:rsidP="00C56352">
            <w:pPr>
              <w:keepNext/>
              <w:keepLines/>
              <w:spacing w:after="0"/>
              <w:jc w:val="center"/>
              <w:rPr>
                <w:bCs/>
                <w:noProof/>
                <w:lang w:eastAsia="en-GB"/>
              </w:rPr>
            </w:pPr>
            <w:r w:rsidRPr="000E4E7F">
              <w:rPr>
                <w:bCs/>
                <w:noProof/>
                <w:lang w:eastAsia="en-GB"/>
              </w:rPr>
              <w:t>-</w:t>
            </w:r>
          </w:p>
        </w:tc>
      </w:tr>
      <w:tr w:rsidR="00C56352" w:rsidRPr="000E4E7F" w14:paraId="0CFAE41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F35869" w14:textId="77777777" w:rsidR="00C56352" w:rsidRPr="000E4E7F" w:rsidRDefault="00C56352" w:rsidP="00C56352">
            <w:pPr>
              <w:pStyle w:val="TAL"/>
              <w:rPr>
                <w:b/>
                <w:i/>
                <w:lang w:eastAsia="en-GB"/>
              </w:rPr>
            </w:pPr>
            <w:proofErr w:type="spellStart"/>
            <w:r w:rsidRPr="000E4E7F">
              <w:rPr>
                <w:b/>
                <w:i/>
                <w:lang w:eastAsia="en-GB"/>
              </w:rPr>
              <w:t>lwip</w:t>
            </w:r>
            <w:proofErr w:type="spellEnd"/>
          </w:p>
          <w:p w14:paraId="539373AF" w14:textId="77777777" w:rsidR="00C56352" w:rsidRPr="000E4E7F" w:rsidRDefault="00C56352" w:rsidP="00C56352">
            <w:pPr>
              <w:pStyle w:val="TAL"/>
              <w:rPr>
                <w:b/>
                <w:i/>
                <w:lang w:eastAsia="en-GB"/>
              </w:rPr>
            </w:pPr>
            <w:r w:rsidRPr="000E4E7F">
              <w:rPr>
                <w:lang w:eastAsia="en-GB"/>
              </w:rPr>
              <w:t xml:space="preserve">Indicates whether the UE supports </w:t>
            </w:r>
            <w:r w:rsidRPr="000E4E7F">
              <w:t>LTE/WLAN Radio Level Integration with IPsec Tunnel</w:t>
            </w:r>
            <w:r w:rsidRPr="000E4E7F">
              <w:rPr>
                <w:lang w:eastAsia="en-GB"/>
              </w:rPr>
              <w:t xml:space="preserve"> (LWIP). The UE which supports LWIP shall also indicate support of </w:t>
            </w:r>
            <w:r w:rsidRPr="000E4E7F">
              <w:rPr>
                <w:i/>
                <w:lang w:eastAsia="en-GB"/>
              </w:rPr>
              <w:t>interRAT-ParametersWLAN-r13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C9DB9C" w14:textId="77777777" w:rsidR="00C56352" w:rsidRPr="000E4E7F" w:rsidRDefault="00C56352" w:rsidP="00C56352">
            <w:pPr>
              <w:keepNext/>
              <w:keepLines/>
              <w:spacing w:after="0"/>
              <w:jc w:val="center"/>
              <w:rPr>
                <w:bCs/>
                <w:noProof/>
                <w:lang w:eastAsia="en-GB"/>
              </w:rPr>
            </w:pPr>
            <w:r w:rsidRPr="000E4E7F">
              <w:rPr>
                <w:bCs/>
                <w:noProof/>
                <w:lang w:eastAsia="en-GB"/>
              </w:rPr>
              <w:t>-</w:t>
            </w:r>
          </w:p>
        </w:tc>
      </w:tr>
      <w:tr w:rsidR="00C56352" w:rsidRPr="000E4E7F" w14:paraId="0B112FA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0DEA5B" w14:textId="77777777" w:rsidR="00C56352" w:rsidRPr="000E4E7F" w:rsidRDefault="00C56352" w:rsidP="00C56352">
            <w:pPr>
              <w:pStyle w:val="TAL"/>
              <w:rPr>
                <w:b/>
                <w:i/>
                <w:lang w:eastAsia="en-GB"/>
              </w:rPr>
            </w:pPr>
            <w:proofErr w:type="spellStart"/>
            <w:r w:rsidRPr="000E4E7F">
              <w:rPr>
                <w:b/>
                <w:i/>
                <w:lang w:eastAsia="en-GB"/>
              </w:rPr>
              <w:t>lwip</w:t>
            </w:r>
            <w:proofErr w:type="spellEnd"/>
            <w:r w:rsidRPr="000E4E7F">
              <w:rPr>
                <w:b/>
                <w:i/>
                <w:lang w:eastAsia="en-GB"/>
              </w:rPr>
              <w:t xml:space="preserve">-Aggregation-DL, </w:t>
            </w:r>
            <w:proofErr w:type="spellStart"/>
            <w:r w:rsidRPr="000E4E7F">
              <w:rPr>
                <w:b/>
                <w:i/>
                <w:lang w:eastAsia="en-GB"/>
              </w:rPr>
              <w:t>lwip</w:t>
            </w:r>
            <w:proofErr w:type="spellEnd"/>
            <w:r w:rsidRPr="000E4E7F">
              <w:rPr>
                <w:b/>
                <w:i/>
                <w:lang w:eastAsia="en-GB"/>
              </w:rPr>
              <w:t>-Aggregation-UL</w:t>
            </w:r>
          </w:p>
          <w:p w14:paraId="00E452EB" w14:textId="77777777" w:rsidR="00C56352" w:rsidRPr="000E4E7F" w:rsidRDefault="00C56352" w:rsidP="00C56352">
            <w:pPr>
              <w:pStyle w:val="TAL"/>
              <w:rPr>
                <w:b/>
                <w:i/>
                <w:lang w:eastAsia="en-GB"/>
              </w:rPr>
            </w:pPr>
            <w:r w:rsidRPr="000E4E7F">
              <w:rPr>
                <w:lang w:eastAsia="en-GB"/>
              </w:rPr>
              <w:t xml:space="preserve">Indicates whether the UE supports aggregation of LTE and WLAN over DL/UL LWIP. The UE that indicates support of LWIP aggregation over DL or UL shall also indicate support of </w:t>
            </w:r>
            <w:proofErr w:type="spellStart"/>
            <w:r w:rsidRPr="000E4E7F">
              <w:rPr>
                <w:i/>
                <w:lang w:eastAsia="en-GB"/>
              </w:rPr>
              <w:t>lwip</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4DBB24" w14:textId="77777777" w:rsidR="00C56352" w:rsidRPr="000E4E7F" w:rsidRDefault="00C56352" w:rsidP="00C56352">
            <w:pPr>
              <w:keepNext/>
              <w:keepLines/>
              <w:spacing w:after="0"/>
              <w:jc w:val="center"/>
              <w:rPr>
                <w:bCs/>
                <w:noProof/>
                <w:lang w:eastAsia="en-GB"/>
              </w:rPr>
            </w:pPr>
            <w:r w:rsidRPr="000E4E7F">
              <w:rPr>
                <w:bCs/>
                <w:noProof/>
                <w:lang w:eastAsia="en-GB"/>
              </w:rPr>
              <w:t>-</w:t>
            </w:r>
          </w:p>
        </w:tc>
      </w:tr>
      <w:tr w:rsidR="00C56352" w:rsidRPr="000E4E7F" w14:paraId="5EC3A11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5D8A89" w14:textId="77777777" w:rsidR="00C56352" w:rsidRPr="000E4E7F" w:rsidRDefault="00C56352" w:rsidP="00C56352">
            <w:pPr>
              <w:pStyle w:val="TAL"/>
              <w:rPr>
                <w:b/>
                <w:i/>
                <w:lang w:eastAsia="zh-CN"/>
              </w:rPr>
            </w:pPr>
            <w:proofErr w:type="spellStart"/>
            <w:r w:rsidRPr="000E4E7F">
              <w:rPr>
                <w:b/>
                <w:i/>
                <w:lang w:eastAsia="zh-CN"/>
              </w:rPr>
              <w:t>makeBeforeBreak</w:t>
            </w:r>
            <w:proofErr w:type="spellEnd"/>
          </w:p>
          <w:p w14:paraId="78986915" w14:textId="77777777" w:rsidR="00C56352" w:rsidRPr="000E4E7F" w:rsidRDefault="00C56352" w:rsidP="00C56352">
            <w:pPr>
              <w:pStyle w:val="TAL"/>
              <w:rPr>
                <w:b/>
                <w:i/>
                <w:lang w:eastAsia="en-GB"/>
              </w:rPr>
            </w:pPr>
            <w:r w:rsidRPr="000E4E7F">
              <w:t xml:space="preserve">Indicates whether the UE supports intra-frequency Make-Before-Break handover, and whether the UE which indicates </w:t>
            </w:r>
            <w:r w:rsidRPr="000E4E7F">
              <w:rPr>
                <w:i/>
              </w:rPr>
              <w:t>dc-Parameters</w:t>
            </w:r>
            <w:r w:rsidRPr="000E4E7F">
              <w:t xml:space="preserve"> supports intra-frequency Make-Before-Break </w:t>
            </w:r>
            <w:proofErr w:type="spellStart"/>
            <w:r w:rsidRPr="000E4E7F">
              <w:t>SeNB</w:t>
            </w:r>
            <w:proofErr w:type="spellEnd"/>
            <w:r w:rsidRPr="000E4E7F">
              <w:t xml:space="preserve"> change, </w:t>
            </w:r>
            <w:r w:rsidRPr="000E4E7F">
              <w:rPr>
                <w:rFonts w:cs="Arial"/>
                <w:szCs w:val="18"/>
              </w:rPr>
              <w:t>as defined in TS 36.300 [9]</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0A043721" w14:textId="77777777" w:rsidR="00C56352" w:rsidRPr="000E4E7F" w:rsidRDefault="00C56352" w:rsidP="00C56352">
            <w:pPr>
              <w:keepNext/>
              <w:keepLines/>
              <w:spacing w:after="0"/>
              <w:jc w:val="center"/>
              <w:rPr>
                <w:bCs/>
                <w:noProof/>
                <w:lang w:eastAsia="en-GB"/>
              </w:rPr>
            </w:pPr>
            <w:r w:rsidRPr="000E4E7F">
              <w:rPr>
                <w:bCs/>
                <w:noProof/>
                <w:lang w:eastAsia="en-GB"/>
              </w:rPr>
              <w:t>-</w:t>
            </w:r>
          </w:p>
        </w:tc>
      </w:tr>
      <w:tr w:rsidR="00C56352" w:rsidRPr="000E4E7F" w14:paraId="5B00EBC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06C5DF" w14:textId="77777777" w:rsidR="00C56352" w:rsidRPr="000E4E7F" w:rsidRDefault="00C56352" w:rsidP="00C56352">
            <w:pPr>
              <w:keepNext/>
              <w:keepLines/>
              <w:spacing w:after="0"/>
              <w:rPr>
                <w:rFonts w:ascii="Arial" w:hAnsi="Arial"/>
                <w:b/>
                <w:i/>
                <w:sz w:val="18"/>
              </w:rPr>
            </w:pPr>
            <w:proofErr w:type="spellStart"/>
            <w:r w:rsidRPr="000E4E7F">
              <w:rPr>
                <w:rFonts w:ascii="Arial" w:hAnsi="Arial"/>
                <w:b/>
                <w:i/>
                <w:sz w:val="18"/>
              </w:rPr>
              <w:t>maximumCCsRetrieval</w:t>
            </w:r>
            <w:proofErr w:type="spellEnd"/>
          </w:p>
          <w:p w14:paraId="28E1B46F" w14:textId="77777777" w:rsidR="00C56352" w:rsidRPr="000E4E7F" w:rsidRDefault="00C56352" w:rsidP="00C56352">
            <w:pPr>
              <w:pStyle w:val="TAL"/>
              <w:rPr>
                <w:b/>
                <w:i/>
                <w:lang w:eastAsia="en-GB"/>
              </w:rPr>
            </w:pPr>
            <w:r w:rsidRPr="000E4E7F">
              <w:t xml:space="preserve">Indicates whether UE supports reception of </w:t>
            </w:r>
            <w:proofErr w:type="spellStart"/>
            <w:r w:rsidRPr="000E4E7F">
              <w:rPr>
                <w:i/>
              </w:rPr>
              <w:t>requestedMaxCCsDL</w:t>
            </w:r>
            <w:proofErr w:type="spellEnd"/>
            <w:r w:rsidRPr="000E4E7F">
              <w:t xml:space="preserve"> and </w:t>
            </w:r>
            <w:proofErr w:type="spellStart"/>
            <w:r w:rsidRPr="000E4E7F">
              <w:rPr>
                <w:i/>
              </w:rPr>
              <w:t>requestedMaxCCsUL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75D3D78B" w14:textId="77777777" w:rsidR="00C56352" w:rsidRPr="000E4E7F" w:rsidRDefault="00C56352" w:rsidP="00C56352">
            <w:pPr>
              <w:keepNext/>
              <w:keepLines/>
              <w:spacing w:after="0"/>
              <w:jc w:val="center"/>
              <w:rPr>
                <w:bCs/>
                <w:noProof/>
                <w:lang w:eastAsia="en-GB"/>
              </w:rPr>
            </w:pPr>
            <w:r w:rsidRPr="000E4E7F">
              <w:rPr>
                <w:rFonts w:ascii="Arial" w:hAnsi="Arial"/>
                <w:sz w:val="18"/>
                <w:lang w:eastAsia="zh-CN"/>
              </w:rPr>
              <w:t>-</w:t>
            </w:r>
          </w:p>
        </w:tc>
      </w:tr>
      <w:tr w:rsidR="00C56352" w:rsidRPr="000E4E7F" w14:paraId="0F0995D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62FE80" w14:textId="77777777" w:rsidR="00C56352" w:rsidRPr="000E4E7F" w:rsidRDefault="00C56352" w:rsidP="00C56352">
            <w:pPr>
              <w:keepNext/>
              <w:keepLines/>
              <w:spacing w:after="0"/>
              <w:rPr>
                <w:rFonts w:ascii="Arial" w:hAnsi="Arial"/>
                <w:b/>
                <w:bCs/>
                <w:i/>
                <w:noProof/>
                <w:sz w:val="18"/>
                <w:lang w:eastAsia="zh-CN"/>
              </w:rPr>
            </w:pPr>
            <w:r w:rsidRPr="000E4E7F">
              <w:rPr>
                <w:rFonts w:ascii="Arial" w:hAnsi="Arial"/>
                <w:b/>
                <w:bCs/>
                <w:i/>
                <w:noProof/>
                <w:sz w:val="18"/>
                <w:lang w:eastAsia="en-GB"/>
              </w:rPr>
              <w:lastRenderedPageBreak/>
              <w:t>maxLayersMIMO</w:t>
            </w:r>
            <w:r w:rsidRPr="000E4E7F">
              <w:rPr>
                <w:rFonts w:ascii="Arial" w:hAnsi="Arial"/>
                <w:b/>
                <w:bCs/>
                <w:i/>
                <w:noProof/>
                <w:sz w:val="18"/>
                <w:lang w:eastAsia="zh-CN"/>
              </w:rPr>
              <w:t>-Indication</w:t>
            </w:r>
          </w:p>
          <w:p w14:paraId="69CA44F9" w14:textId="77777777" w:rsidR="00C56352" w:rsidRPr="000E4E7F" w:rsidRDefault="00C56352" w:rsidP="00C56352">
            <w:pPr>
              <w:pStyle w:val="TAL"/>
              <w:rPr>
                <w:b/>
                <w:i/>
              </w:rPr>
            </w:pPr>
            <w:r w:rsidRPr="000E4E7F">
              <w:t xml:space="preserve">Indicates whether the UE supports the network configuration of </w:t>
            </w:r>
            <w:proofErr w:type="spellStart"/>
            <w:r w:rsidRPr="000E4E7F">
              <w:rPr>
                <w:i/>
              </w:rPr>
              <w:t>maxLayersMIMO</w:t>
            </w:r>
            <w:proofErr w:type="spellEnd"/>
            <w:r w:rsidRPr="000E4E7F">
              <w:t xml:space="preserve">. If the UE supports </w:t>
            </w:r>
            <w:r w:rsidRPr="000E4E7F">
              <w:rPr>
                <w:i/>
              </w:rPr>
              <w:t>fourLayerTM3-TM4</w:t>
            </w:r>
            <w:r w:rsidRPr="000E4E7F">
              <w:t xml:space="preserve"> or </w:t>
            </w:r>
            <w:proofErr w:type="spellStart"/>
            <w:r w:rsidRPr="000E4E7F">
              <w:rPr>
                <w:i/>
              </w:rPr>
              <w:t>intraBandContiguousCC-InfoList</w:t>
            </w:r>
            <w:proofErr w:type="spellEnd"/>
            <w:r w:rsidRPr="000E4E7F">
              <w:t xml:space="preserve"> or </w:t>
            </w:r>
            <w:proofErr w:type="spellStart"/>
            <w:r w:rsidRPr="000E4E7F">
              <w:rPr>
                <w:i/>
              </w:rPr>
              <w:t>FeatureSetDL-PerCC</w:t>
            </w:r>
            <w:proofErr w:type="spellEnd"/>
            <w:r w:rsidRPr="000E4E7F">
              <w:t xml:space="preserve"> for MR-DC, UE supports the configuration of </w:t>
            </w:r>
            <w:proofErr w:type="spellStart"/>
            <w:r w:rsidRPr="000E4E7F">
              <w:rPr>
                <w:i/>
              </w:rPr>
              <w:t>maxLayersMIMO</w:t>
            </w:r>
            <w:proofErr w:type="spellEnd"/>
            <w:r w:rsidRPr="000E4E7F">
              <w:t xml:space="preserve"> for these cases regardless of indicating </w:t>
            </w:r>
            <w:proofErr w:type="spellStart"/>
            <w:r w:rsidRPr="000E4E7F">
              <w:rPr>
                <w:i/>
              </w:rPr>
              <w:t>maxLayersMIMO</w:t>
            </w:r>
            <w:proofErr w:type="spellEnd"/>
            <w:r w:rsidRPr="000E4E7F">
              <w:rPr>
                <w:i/>
              </w:rPr>
              <w:t>-Indication</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0FC4E172" w14:textId="77777777" w:rsidR="00C56352" w:rsidRPr="000E4E7F" w:rsidRDefault="00C56352" w:rsidP="00C56352">
            <w:pPr>
              <w:keepNext/>
              <w:keepLines/>
              <w:spacing w:after="0"/>
              <w:jc w:val="center"/>
              <w:rPr>
                <w:rFonts w:ascii="Arial" w:hAnsi="Arial"/>
                <w:sz w:val="18"/>
                <w:lang w:eastAsia="zh-CN"/>
              </w:rPr>
            </w:pPr>
            <w:r w:rsidRPr="000E4E7F">
              <w:rPr>
                <w:rFonts w:ascii="Arial" w:hAnsi="Arial"/>
                <w:sz w:val="18"/>
                <w:lang w:eastAsia="zh-CN"/>
              </w:rPr>
              <w:t>-</w:t>
            </w:r>
          </w:p>
        </w:tc>
      </w:tr>
      <w:tr w:rsidR="00C56352" w:rsidRPr="000E4E7F" w14:paraId="4E524B2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C691F3" w14:textId="77777777" w:rsidR="00C56352" w:rsidRPr="000E4E7F" w:rsidRDefault="00C56352" w:rsidP="00C56352">
            <w:pPr>
              <w:pStyle w:val="TAL"/>
              <w:rPr>
                <w:b/>
                <w:i/>
                <w:noProof/>
                <w:lang w:eastAsia="en-GB"/>
              </w:rPr>
            </w:pPr>
            <w:r w:rsidRPr="000E4E7F">
              <w:rPr>
                <w:b/>
                <w:i/>
                <w:noProof/>
              </w:rPr>
              <w:t>maxLayersSlotOrSubslotPUSCH</w:t>
            </w:r>
          </w:p>
          <w:p w14:paraId="45DA1B9A" w14:textId="77777777" w:rsidR="00C56352" w:rsidRPr="000E4E7F" w:rsidRDefault="00C56352" w:rsidP="00C56352">
            <w:pPr>
              <w:pStyle w:val="TAL"/>
              <w:rPr>
                <w:noProof/>
                <w:lang w:eastAsia="en-GB"/>
              </w:rPr>
            </w:pPr>
            <w:r w:rsidRPr="000E4E7F">
              <w:rPr>
                <w:lang w:eastAsia="en-GB"/>
              </w:rPr>
              <w:t xml:space="preserve">Indicates the </w:t>
            </w:r>
            <w:proofErr w:type="spellStart"/>
            <w:r w:rsidRPr="000E4E7F">
              <w:rPr>
                <w:lang w:eastAsia="en-GB"/>
              </w:rPr>
              <w:t>maxiumum</w:t>
            </w:r>
            <w:proofErr w:type="spellEnd"/>
            <w:r w:rsidRPr="000E4E7F">
              <w:rPr>
                <w:lang w:eastAsia="en-GB"/>
              </w:rPr>
              <w:t xml:space="preserve"> number of layers for slot-PUSCH or </w:t>
            </w:r>
            <w:proofErr w:type="spellStart"/>
            <w:r w:rsidRPr="000E4E7F">
              <w:rPr>
                <w:lang w:eastAsia="en-GB"/>
              </w:rPr>
              <w:t>subslot</w:t>
            </w:r>
            <w:proofErr w:type="spellEnd"/>
            <w:r w:rsidRPr="000E4E7F">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5B61B464" w14:textId="77777777" w:rsidR="00C56352" w:rsidRPr="000E4E7F" w:rsidRDefault="00C56352" w:rsidP="00C56352">
            <w:pPr>
              <w:pStyle w:val="TAL"/>
              <w:jc w:val="center"/>
              <w:rPr>
                <w:lang w:eastAsia="zh-CN"/>
              </w:rPr>
            </w:pPr>
            <w:r w:rsidRPr="000E4E7F">
              <w:rPr>
                <w:lang w:eastAsia="zh-CN"/>
              </w:rPr>
              <w:t>-</w:t>
            </w:r>
          </w:p>
        </w:tc>
      </w:tr>
      <w:tr w:rsidR="00C56352" w:rsidRPr="000E4E7F" w14:paraId="6A5C119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1AD7F0" w14:textId="77777777" w:rsidR="00C56352" w:rsidRPr="000E4E7F" w:rsidRDefault="00C56352" w:rsidP="00C56352">
            <w:pPr>
              <w:pStyle w:val="TAL"/>
              <w:rPr>
                <w:b/>
                <w:i/>
                <w:noProof/>
                <w:lang w:eastAsia="en-GB"/>
              </w:rPr>
            </w:pPr>
            <w:r w:rsidRPr="000E4E7F">
              <w:rPr>
                <w:b/>
                <w:i/>
                <w:noProof/>
              </w:rPr>
              <w:t>maxNumberCCs-SPT</w:t>
            </w:r>
          </w:p>
          <w:p w14:paraId="0EDADCD2" w14:textId="77777777" w:rsidR="00C56352" w:rsidRPr="000E4E7F" w:rsidRDefault="00C56352" w:rsidP="00C56352">
            <w:pPr>
              <w:pStyle w:val="TAL"/>
              <w:rPr>
                <w:noProof/>
              </w:rPr>
            </w:pPr>
            <w:r w:rsidRPr="000E4E7F">
              <w:rPr>
                <w:lang w:eastAsia="en-GB"/>
              </w:rPr>
              <w:t>Indicates the maximum number of supported CCs for short processing time. The UE capability is reported per band combination. The reported number of carriers applies to all the FS-type(s)</w:t>
            </w:r>
            <w:r w:rsidRPr="000E4E7F">
              <w:t xml:space="preserve"> </w:t>
            </w:r>
            <w:r w:rsidRPr="000E4E7F">
              <w:rPr>
                <w:i/>
                <w:lang w:eastAsia="en-GB"/>
              </w:rPr>
              <w:t>frameStructureType-SPT-r15</w:t>
            </w:r>
            <w:r w:rsidRPr="000E4E7F">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7D561477" w14:textId="77777777" w:rsidR="00C56352" w:rsidRPr="000E4E7F" w:rsidRDefault="00C56352" w:rsidP="00C56352">
            <w:pPr>
              <w:pStyle w:val="TAL"/>
              <w:jc w:val="center"/>
              <w:rPr>
                <w:lang w:eastAsia="zh-CN"/>
              </w:rPr>
            </w:pPr>
            <w:r w:rsidRPr="000E4E7F">
              <w:rPr>
                <w:lang w:eastAsia="zh-CN"/>
              </w:rPr>
              <w:t>-</w:t>
            </w:r>
          </w:p>
        </w:tc>
      </w:tr>
      <w:tr w:rsidR="00C56352" w:rsidRPr="000E4E7F" w14:paraId="1FC105F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1AB6B9" w14:textId="77777777" w:rsidR="00C56352" w:rsidRPr="000E4E7F" w:rsidRDefault="00C56352" w:rsidP="00C56352">
            <w:pPr>
              <w:pStyle w:val="TAL"/>
              <w:rPr>
                <w:b/>
                <w:i/>
                <w:noProof/>
                <w:lang w:eastAsia="en-GB"/>
              </w:rPr>
            </w:pPr>
            <w:r w:rsidRPr="000E4E7F">
              <w:rPr>
                <w:b/>
                <w:i/>
                <w:noProof/>
              </w:rPr>
              <w:t>maxNumberDL-CCs, maxNumberUL-CCs</w:t>
            </w:r>
          </w:p>
          <w:p w14:paraId="40E0C940" w14:textId="77777777" w:rsidR="00C56352" w:rsidRPr="000E4E7F" w:rsidRDefault="00C56352" w:rsidP="00C56352">
            <w:pPr>
              <w:pStyle w:val="TAL"/>
              <w:rPr>
                <w:noProof/>
              </w:rPr>
            </w:pPr>
            <w:r w:rsidRPr="000E4E7F">
              <w:rPr>
                <w:lang w:eastAsia="en-GB"/>
              </w:rPr>
              <w:t>Indicates for each TTI combination "</w:t>
            </w:r>
            <w:proofErr w:type="spellStart"/>
            <w:r w:rsidRPr="000E4E7F">
              <w:rPr>
                <w:lang w:eastAsia="en-GB"/>
              </w:rPr>
              <w:t>sTTI-SupportedCombinations</w:t>
            </w:r>
            <w:proofErr w:type="spellEnd"/>
            <w:r w:rsidRPr="000E4E7F">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0A956143" w14:textId="77777777" w:rsidR="00C56352" w:rsidRPr="000E4E7F" w:rsidRDefault="00C56352" w:rsidP="00C56352">
            <w:pPr>
              <w:pStyle w:val="TAL"/>
              <w:jc w:val="center"/>
              <w:rPr>
                <w:lang w:eastAsia="zh-CN"/>
              </w:rPr>
            </w:pPr>
            <w:r w:rsidRPr="000E4E7F">
              <w:rPr>
                <w:lang w:eastAsia="zh-CN"/>
              </w:rPr>
              <w:t>-</w:t>
            </w:r>
          </w:p>
        </w:tc>
      </w:tr>
      <w:tr w:rsidR="00C56352" w:rsidRPr="000E4E7F" w14:paraId="6808844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0F4254" w14:textId="77777777" w:rsidR="00C56352" w:rsidRPr="000E4E7F" w:rsidRDefault="00C56352" w:rsidP="00C56352">
            <w:pPr>
              <w:pStyle w:val="TAL"/>
              <w:rPr>
                <w:b/>
                <w:i/>
                <w:noProof/>
                <w:lang w:eastAsia="en-GB"/>
              </w:rPr>
            </w:pPr>
            <w:r w:rsidRPr="000E4E7F">
              <w:rPr>
                <w:b/>
                <w:i/>
                <w:noProof/>
              </w:rPr>
              <w:t>maxNumber</w:t>
            </w:r>
            <w:r w:rsidRPr="000E4E7F">
              <w:rPr>
                <w:b/>
                <w:i/>
                <w:noProof/>
                <w:lang w:eastAsia="en-GB"/>
              </w:rPr>
              <w:t>Decoding</w:t>
            </w:r>
          </w:p>
          <w:p w14:paraId="237069AF" w14:textId="77777777" w:rsidR="00C56352" w:rsidRPr="000E4E7F" w:rsidRDefault="00C56352" w:rsidP="00C56352">
            <w:pPr>
              <w:pStyle w:val="TAL"/>
            </w:pPr>
            <w:r w:rsidRPr="000E4E7F">
              <w:rPr>
                <w:lang w:eastAsia="en-GB"/>
              </w:rPr>
              <w:t xml:space="preserve">Indicates the maximum number of </w:t>
            </w:r>
            <w:proofErr w:type="gramStart"/>
            <w:r w:rsidRPr="000E4E7F">
              <w:rPr>
                <w:lang w:eastAsia="en-GB"/>
              </w:rPr>
              <w:t>blind</w:t>
            </w:r>
            <w:proofErr w:type="gramEnd"/>
            <w:r w:rsidRPr="000E4E7F">
              <w:rPr>
                <w:lang w:eastAsia="en-GB"/>
              </w:rPr>
              <w:t xml:space="preserve"> decodes in UE-specific search space per UE in one subframe for CA with more than 5 CCs as defined in TS 36.213 [23] which is supported by the UE. The number of </w:t>
            </w:r>
            <w:proofErr w:type="gramStart"/>
            <w:r w:rsidRPr="000E4E7F">
              <w:rPr>
                <w:lang w:eastAsia="en-GB"/>
              </w:rPr>
              <w:t>blind</w:t>
            </w:r>
            <w:proofErr w:type="gramEnd"/>
            <w:r w:rsidRPr="000E4E7F">
              <w:rPr>
                <w:lang w:eastAsia="en-GB"/>
              </w:rPr>
              <w:t xml:space="preserve">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A9317E5" w14:textId="77777777" w:rsidR="00C56352" w:rsidRPr="000E4E7F" w:rsidRDefault="00C56352" w:rsidP="00C56352">
            <w:pPr>
              <w:pStyle w:val="TAL"/>
              <w:jc w:val="center"/>
              <w:rPr>
                <w:lang w:eastAsia="zh-CN"/>
              </w:rPr>
            </w:pPr>
            <w:r w:rsidRPr="000E4E7F">
              <w:rPr>
                <w:noProof/>
                <w:lang w:eastAsia="zh-CN"/>
              </w:rPr>
              <w:t>No</w:t>
            </w:r>
          </w:p>
        </w:tc>
      </w:tr>
      <w:tr w:rsidR="00C56352" w:rsidRPr="000E4E7F" w14:paraId="69C399BD" w14:textId="77777777" w:rsidTr="00C56352">
        <w:trPr>
          <w:cantSplit/>
        </w:trPr>
        <w:tc>
          <w:tcPr>
            <w:tcW w:w="7793" w:type="dxa"/>
            <w:gridSpan w:val="2"/>
          </w:tcPr>
          <w:p w14:paraId="29C8958E" w14:textId="77777777" w:rsidR="00C56352" w:rsidRPr="000E4E7F" w:rsidRDefault="00C56352" w:rsidP="00C56352">
            <w:pPr>
              <w:pStyle w:val="TAL"/>
              <w:rPr>
                <w:b/>
                <w:bCs/>
                <w:i/>
                <w:noProof/>
                <w:lang w:eastAsia="en-GB"/>
              </w:rPr>
            </w:pPr>
            <w:r w:rsidRPr="000E4E7F">
              <w:rPr>
                <w:b/>
                <w:bCs/>
                <w:i/>
                <w:noProof/>
                <w:lang w:eastAsia="en-GB"/>
              </w:rPr>
              <w:t>maxNumberROHC-ContextSessions</w:t>
            </w:r>
          </w:p>
          <w:p w14:paraId="0F1E2DAC" w14:textId="77777777" w:rsidR="00C56352" w:rsidRPr="000E4E7F" w:rsidRDefault="00C56352" w:rsidP="00C56352">
            <w:pPr>
              <w:pStyle w:val="TAL"/>
              <w:rPr>
                <w:lang w:eastAsia="en-GB"/>
              </w:rPr>
            </w:pPr>
            <w:r w:rsidRPr="000E4E7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0E4E7F">
              <w:rPr>
                <w:i/>
                <w:lang w:eastAsia="en-GB"/>
              </w:rPr>
              <w:t>supportedROHC</w:t>
            </w:r>
            <w:proofErr w:type="spellEnd"/>
            <w:r w:rsidRPr="000E4E7F">
              <w:rPr>
                <w:i/>
                <w:lang w:eastAsia="en-GB"/>
              </w:rPr>
              <w:t>-Profiles</w:t>
            </w:r>
            <w:r w:rsidRPr="000E4E7F">
              <w:rPr>
                <w:lang w:eastAsia="en-GB"/>
              </w:rPr>
              <w:t xml:space="preserve">. If the UE indicates both </w:t>
            </w:r>
            <w:r w:rsidRPr="000E4E7F">
              <w:rPr>
                <w:bCs/>
                <w:i/>
                <w:noProof/>
                <w:lang w:eastAsia="en-GB"/>
              </w:rPr>
              <w:t>maxNumberROHC-ContextSessions</w:t>
            </w:r>
            <w:r w:rsidRPr="000E4E7F">
              <w:rPr>
                <w:bCs/>
                <w:noProof/>
                <w:lang w:eastAsia="en-GB"/>
              </w:rPr>
              <w:t xml:space="preserve"> and </w:t>
            </w:r>
            <w:r w:rsidRPr="000E4E7F">
              <w:rPr>
                <w:bCs/>
                <w:i/>
                <w:noProof/>
                <w:lang w:eastAsia="en-GB"/>
              </w:rPr>
              <w:t>maxNumberROHC-ContextSessions-r14</w:t>
            </w:r>
            <w:r w:rsidRPr="000E4E7F">
              <w:rPr>
                <w:bCs/>
                <w:noProof/>
                <w:lang w:eastAsia="en-GB"/>
              </w:rPr>
              <w:t>, same value shall be indicated.</w:t>
            </w:r>
          </w:p>
        </w:tc>
        <w:tc>
          <w:tcPr>
            <w:tcW w:w="862" w:type="dxa"/>
            <w:gridSpan w:val="2"/>
          </w:tcPr>
          <w:p w14:paraId="13CAE519"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6CED2A1A" w14:textId="77777777" w:rsidTr="00C56352">
        <w:trPr>
          <w:cantSplit/>
        </w:trPr>
        <w:tc>
          <w:tcPr>
            <w:tcW w:w="7793" w:type="dxa"/>
            <w:gridSpan w:val="2"/>
          </w:tcPr>
          <w:p w14:paraId="0FEDE791" w14:textId="77777777" w:rsidR="00C56352" w:rsidRPr="000E4E7F" w:rsidRDefault="00C56352" w:rsidP="00C56352">
            <w:pPr>
              <w:pStyle w:val="TAL"/>
              <w:rPr>
                <w:b/>
                <w:i/>
              </w:rPr>
            </w:pPr>
            <w:proofErr w:type="spellStart"/>
            <w:r w:rsidRPr="000E4E7F">
              <w:rPr>
                <w:b/>
                <w:i/>
              </w:rPr>
              <w:t>maxNumberUpdatedCSI</w:t>
            </w:r>
            <w:proofErr w:type="spellEnd"/>
            <w:r w:rsidRPr="000E4E7F">
              <w:rPr>
                <w:b/>
                <w:i/>
              </w:rPr>
              <w:t xml:space="preserve">-Proc, </w:t>
            </w:r>
            <w:proofErr w:type="spellStart"/>
            <w:r w:rsidRPr="000E4E7F">
              <w:rPr>
                <w:b/>
                <w:i/>
              </w:rPr>
              <w:t>maxNumberUpdatedCSI</w:t>
            </w:r>
            <w:proofErr w:type="spellEnd"/>
            <w:r w:rsidRPr="000E4E7F">
              <w:rPr>
                <w:b/>
                <w:i/>
              </w:rPr>
              <w:t>-Proc-SPT</w:t>
            </w:r>
          </w:p>
          <w:p w14:paraId="34D95B7A" w14:textId="77777777" w:rsidR="00C56352" w:rsidRPr="000E4E7F" w:rsidRDefault="00C56352" w:rsidP="00C56352">
            <w:pPr>
              <w:pStyle w:val="TAL"/>
              <w:rPr>
                <w:bCs/>
                <w:noProof/>
              </w:rPr>
            </w:pPr>
            <w:r w:rsidRPr="000E4E7F">
              <w:t>Indicates the maximum number of CSI processes to be updated across CCs.</w:t>
            </w:r>
          </w:p>
        </w:tc>
        <w:tc>
          <w:tcPr>
            <w:tcW w:w="862" w:type="dxa"/>
            <w:gridSpan w:val="2"/>
          </w:tcPr>
          <w:p w14:paraId="11971AD5" w14:textId="77777777" w:rsidR="00C56352" w:rsidRPr="000E4E7F" w:rsidRDefault="00C56352" w:rsidP="00C56352">
            <w:pPr>
              <w:pStyle w:val="TAL"/>
              <w:jc w:val="center"/>
              <w:rPr>
                <w:bCs/>
                <w:noProof/>
              </w:rPr>
            </w:pPr>
            <w:r w:rsidRPr="000E4E7F">
              <w:rPr>
                <w:bCs/>
                <w:noProof/>
              </w:rPr>
              <w:t>No</w:t>
            </w:r>
          </w:p>
        </w:tc>
      </w:tr>
      <w:tr w:rsidR="00C56352" w:rsidRPr="000E4E7F" w14:paraId="2EF9C76D" w14:textId="77777777" w:rsidTr="00C56352">
        <w:trPr>
          <w:cantSplit/>
        </w:trPr>
        <w:tc>
          <w:tcPr>
            <w:tcW w:w="7793" w:type="dxa"/>
            <w:gridSpan w:val="2"/>
          </w:tcPr>
          <w:p w14:paraId="617527A5" w14:textId="77777777" w:rsidR="00C56352" w:rsidRPr="000E4E7F" w:rsidRDefault="00C56352" w:rsidP="00C56352">
            <w:pPr>
              <w:pStyle w:val="TAL"/>
              <w:rPr>
                <w:b/>
                <w:i/>
              </w:rPr>
            </w:pPr>
            <w:r w:rsidRPr="000E4E7F">
              <w:rPr>
                <w:b/>
                <w:i/>
              </w:rPr>
              <w:t>maxNumberUpdatedCSI-Proc-STTI-Comb77, maxNumberUpdatedCSI-Proc-STTI-Comb27, maxNumberUpdatedCSI-Proc-STTI-Comb22-Set1, maxNumberUpdatedCSI-Proc-STTI-Comb22-Set2</w:t>
            </w:r>
          </w:p>
          <w:p w14:paraId="667EDD0D" w14:textId="77777777" w:rsidR="00C56352" w:rsidRPr="000E4E7F" w:rsidRDefault="00C56352" w:rsidP="00C56352">
            <w:pPr>
              <w:pStyle w:val="TAL"/>
            </w:pPr>
            <w:r w:rsidRPr="000E4E7F">
              <w:t>Indicates the maximum number of CSI processes to be updated across CCs. Comb77 is applicable for {slot, slot}, Comb27 for {</w:t>
            </w:r>
            <w:proofErr w:type="spellStart"/>
            <w:r w:rsidRPr="000E4E7F">
              <w:t>subslot</w:t>
            </w:r>
            <w:proofErr w:type="spellEnd"/>
            <w:r w:rsidRPr="000E4E7F">
              <w:t>, slot}, Comb22-Set1 for</w:t>
            </w:r>
          </w:p>
          <w:p w14:paraId="2BF31C15" w14:textId="77777777" w:rsidR="00C56352" w:rsidRPr="000E4E7F" w:rsidRDefault="00C56352" w:rsidP="00C56352">
            <w:pPr>
              <w:pStyle w:val="TAL"/>
            </w:pPr>
            <w:r w:rsidRPr="000E4E7F">
              <w:t>{</w:t>
            </w:r>
            <w:proofErr w:type="spellStart"/>
            <w:r w:rsidRPr="000E4E7F">
              <w:t>subslot</w:t>
            </w:r>
            <w:proofErr w:type="spellEnd"/>
            <w:r w:rsidRPr="000E4E7F">
              <w:t xml:space="preserve">, </w:t>
            </w:r>
            <w:proofErr w:type="spellStart"/>
            <w:r w:rsidRPr="000E4E7F">
              <w:t>subslot</w:t>
            </w:r>
            <w:proofErr w:type="spellEnd"/>
            <w:r w:rsidRPr="000E4E7F">
              <w:t>} processing timeline set 1 and the Comb22-Set2 for {</w:t>
            </w:r>
            <w:proofErr w:type="spellStart"/>
            <w:r w:rsidRPr="000E4E7F">
              <w:t>subslot</w:t>
            </w:r>
            <w:proofErr w:type="spellEnd"/>
            <w:r w:rsidRPr="000E4E7F">
              <w:t xml:space="preserve">, </w:t>
            </w:r>
            <w:proofErr w:type="spellStart"/>
            <w:r w:rsidRPr="000E4E7F">
              <w:t>subslot</w:t>
            </w:r>
            <w:proofErr w:type="spellEnd"/>
            <w:r w:rsidRPr="000E4E7F">
              <w:t>} processing timeline set 2.</w:t>
            </w:r>
          </w:p>
        </w:tc>
        <w:tc>
          <w:tcPr>
            <w:tcW w:w="862" w:type="dxa"/>
            <w:gridSpan w:val="2"/>
          </w:tcPr>
          <w:p w14:paraId="28891BBC" w14:textId="77777777" w:rsidR="00C56352" w:rsidRPr="000E4E7F" w:rsidRDefault="00C56352" w:rsidP="00C56352">
            <w:pPr>
              <w:pStyle w:val="TAL"/>
              <w:jc w:val="center"/>
              <w:rPr>
                <w:bCs/>
                <w:noProof/>
              </w:rPr>
            </w:pPr>
          </w:p>
        </w:tc>
      </w:tr>
      <w:tr w:rsidR="00C56352" w:rsidRPr="000E4E7F" w14:paraId="3FF270BF" w14:textId="77777777" w:rsidTr="00C56352">
        <w:trPr>
          <w:cantSplit/>
        </w:trPr>
        <w:tc>
          <w:tcPr>
            <w:tcW w:w="7793" w:type="dxa"/>
            <w:gridSpan w:val="2"/>
          </w:tcPr>
          <w:p w14:paraId="3F64690E" w14:textId="77777777" w:rsidR="00C56352" w:rsidRPr="000E4E7F" w:rsidRDefault="00C56352" w:rsidP="00C56352">
            <w:pPr>
              <w:pStyle w:val="TAL"/>
              <w:rPr>
                <w:b/>
                <w:bCs/>
                <w:i/>
                <w:noProof/>
                <w:lang w:eastAsia="en-GB"/>
              </w:rPr>
            </w:pPr>
            <w:r w:rsidRPr="000E4E7F">
              <w:rPr>
                <w:b/>
                <w:bCs/>
                <w:i/>
                <w:noProof/>
                <w:lang w:eastAsia="zh-CN"/>
              </w:rPr>
              <w:lastRenderedPageBreak/>
              <w:t>mbms</w:t>
            </w:r>
            <w:r w:rsidRPr="000E4E7F">
              <w:rPr>
                <w:b/>
                <w:bCs/>
                <w:i/>
                <w:noProof/>
                <w:lang w:eastAsia="en-GB"/>
              </w:rPr>
              <w:t>-AsyncDC</w:t>
            </w:r>
          </w:p>
          <w:p w14:paraId="0A1F0A5E" w14:textId="77777777" w:rsidR="00C56352" w:rsidRPr="000E4E7F" w:rsidRDefault="00C56352" w:rsidP="00C56352">
            <w:pPr>
              <w:pStyle w:val="TAL"/>
              <w:rPr>
                <w:b/>
                <w:bCs/>
                <w:i/>
                <w:noProof/>
                <w:lang w:eastAsia="en-GB"/>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where (according to </w:t>
            </w:r>
            <w:proofErr w:type="spellStart"/>
            <w:r w:rsidRPr="000E4E7F">
              <w:rPr>
                <w:i/>
                <w:lang w:eastAsia="en-GB"/>
              </w:rPr>
              <w:t>supportedBandCombination</w:t>
            </w:r>
            <w:proofErr w:type="spellEnd"/>
            <w:r w:rsidRPr="000E4E7F">
              <w:rPr>
                <w:lang w:eastAsia="en-GB"/>
              </w:rPr>
              <w:t xml:space="preserve">) the carriers that are or can be configured as serving cells in the MCG and the SCG are not synchronized. If this field is included, the UE shall also include </w:t>
            </w:r>
            <w:proofErr w:type="spellStart"/>
            <w:r w:rsidRPr="000E4E7F">
              <w:rPr>
                <w:i/>
                <w:lang w:eastAsia="en-GB"/>
              </w:rPr>
              <w:t>mbms-SCell</w:t>
            </w:r>
            <w:proofErr w:type="spellEnd"/>
            <w:r w:rsidRPr="000E4E7F">
              <w:rPr>
                <w:lang w:eastAsia="en-GB"/>
              </w:rPr>
              <w:t xml:space="preserve"> and </w:t>
            </w:r>
            <w:proofErr w:type="spellStart"/>
            <w:r w:rsidRPr="000E4E7F">
              <w:rPr>
                <w:i/>
                <w:lang w:eastAsia="en-GB"/>
              </w:rPr>
              <w:t>mbms-NonServingCell</w:t>
            </w:r>
            <w:proofErr w:type="spellEnd"/>
            <w:r w:rsidRPr="000E4E7F">
              <w:rPr>
                <w:lang w:eastAsia="en-GB"/>
              </w:rPr>
              <w:t>.</w:t>
            </w:r>
            <w:r w:rsidRPr="000E4E7F">
              <w:rPr>
                <w:lang w:eastAsia="zh-CN"/>
              </w:rPr>
              <w:t xml:space="preserve"> The field indicates that the UE supports the feature for </w:t>
            </w:r>
            <w:proofErr w:type="spellStart"/>
            <w:r w:rsidRPr="000E4E7F">
              <w:rPr>
                <w:lang w:eastAsia="zh-CN"/>
              </w:rPr>
              <w:t>xDD</w:t>
            </w:r>
            <w:proofErr w:type="spellEnd"/>
            <w:r w:rsidRPr="000E4E7F">
              <w:rPr>
                <w:lang w:eastAsia="zh-CN"/>
              </w:rPr>
              <w:t xml:space="preserve"> if </w:t>
            </w:r>
            <w:proofErr w:type="spellStart"/>
            <w:r w:rsidRPr="000E4E7F">
              <w:rPr>
                <w:i/>
                <w:lang w:eastAsia="en-GB"/>
              </w:rPr>
              <w:t>mbms-SCell</w:t>
            </w:r>
            <w:proofErr w:type="spellEnd"/>
            <w:r w:rsidRPr="000E4E7F">
              <w:rPr>
                <w:lang w:eastAsia="en-GB"/>
              </w:rPr>
              <w:t xml:space="preserve"> and </w:t>
            </w:r>
            <w:proofErr w:type="spellStart"/>
            <w:r w:rsidRPr="000E4E7F">
              <w:rPr>
                <w:i/>
                <w:lang w:eastAsia="en-GB"/>
              </w:rPr>
              <w:t>mbms-NonServingCell</w:t>
            </w:r>
            <w:proofErr w:type="spellEnd"/>
            <w:r w:rsidRPr="000E4E7F">
              <w:rPr>
                <w:lang w:eastAsia="zh-CN"/>
              </w:rPr>
              <w:t xml:space="preserve"> are supported for </w:t>
            </w:r>
            <w:proofErr w:type="spellStart"/>
            <w:r w:rsidRPr="000E4E7F">
              <w:rPr>
                <w:lang w:eastAsia="zh-CN"/>
              </w:rPr>
              <w:t>xDD</w:t>
            </w:r>
            <w:proofErr w:type="spellEnd"/>
            <w:r w:rsidRPr="000E4E7F">
              <w:rPr>
                <w:lang w:eastAsia="zh-CN"/>
              </w:rPr>
              <w:t>.</w:t>
            </w:r>
          </w:p>
        </w:tc>
        <w:tc>
          <w:tcPr>
            <w:tcW w:w="862" w:type="dxa"/>
            <w:gridSpan w:val="2"/>
          </w:tcPr>
          <w:p w14:paraId="63DD682D"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30C2126F" w14:textId="77777777" w:rsidTr="00C56352">
        <w:trPr>
          <w:cantSplit/>
        </w:trPr>
        <w:tc>
          <w:tcPr>
            <w:tcW w:w="7793" w:type="dxa"/>
            <w:gridSpan w:val="2"/>
          </w:tcPr>
          <w:p w14:paraId="52DC2687" w14:textId="77777777" w:rsidR="00C56352" w:rsidRPr="000E4E7F" w:rsidRDefault="00C56352" w:rsidP="00C56352">
            <w:pPr>
              <w:pStyle w:val="TAL"/>
              <w:rPr>
                <w:b/>
                <w:bCs/>
                <w:i/>
                <w:noProof/>
                <w:lang w:eastAsia="zh-CN"/>
              </w:rPr>
            </w:pPr>
            <w:r w:rsidRPr="000E4E7F">
              <w:rPr>
                <w:b/>
                <w:bCs/>
                <w:i/>
                <w:noProof/>
                <w:lang w:eastAsia="zh-CN"/>
              </w:rPr>
              <w:t>mbms-MaxBW</w:t>
            </w:r>
          </w:p>
          <w:p w14:paraId="62BEEC65" w14:textId="77777777" w:rsidR="00C56352" w:rsidRPr="000E4E7F" w:rsidRDefault="00C56352" w:rsidP="00C56352">
            <w:pPr>
              <w:pStyle w:val="TAL"/>
              <w:rPr>
                <w:bCs/>
                <w:noProof/>
                <w:lang w:eastAsia="zh-CN"/>
              </w:rPr>
            </w:pPr>
            <w:r w:rsidRPr="000E4E7F">
              <w:rPr>
                <w:bCs/>
                <w:noProof/>
                <w:lang w:eastAsia="zh-CN"/>
              </w:rPr>
              <w:t xml:space="preserve">Indicates maximum supported bandwidth (T) for MBMS reception, see TS 36.213 [23]. clause 11.1. If the value is set to </w:t>
            </w:r>
            <w:r w:rsidRPr="000E4E7F">
              <w:rPr>
                <w:bCs/>
                <w:i/>
                <w:noProof/>
                <w:lang w:eastAsia="zh-CN"/>
              </w:rPr>
              <w:t>implicitValue</w:t>
            </w:r>
            <w:r w:rsidRPr="000E4E7F">
              <w:rPr>
                <w:bCs/>
                <w:noProof/>
                <w:lang w:eastAsia="zh-CN"/>
              </w:rPr>
              <w:t xml:space="preserve">, the corresponding value of T is calculated as specified in TS 36.213 [23], clause 11.1. If the value is set to </w:t>
            </w:r>
            <w:r w:rsidRPr="000E4E7F">
              <w:rPr>
                <w:bCs/>
                <w:i/>
                <w:noProof/>
                <w:lang w:eastAsia="zh-CN"/>
              </w:rPr>
              <w:t>explicitValue</w:t>
            </w:r>
            <w:r w:rsidRPr="000E4E7F">
              <w:rPr>
                <w:bCs/>
                <w:noProof/>
                <w:lang w:eastAsia="zh-CN"/>
              </w:rPr>
              <w:t xml:space="preserve">, the actual value of T = </w:t>
            </w:r>
            <w:r w:rsidRPr="000E4E7F">
              <w:rPr>
                <w:bCs/>
                <w:i/>
                <w:noProof/>
                <w:lang w:eastAsia="zh-CN"/>
              </w:rPr>
              <w:t>explicitValue</w:t>
            </w:r>
            <w:r w:rsidRPr="000E4E7F">
              <w:rPr>
                <w:bCs/>
                <w:noProof/>
                <w:lang w:eastAsia="zh-CN"/>
              </w:rPr>
              <w:t xml:space="preserve"> * 40 MHz.</w:t>
            </w:r>
          </w:p>
        </w:tc>
        <w:tc>
          <w:tcPr>
            <w:tcW w:w="862" w:type="dxa"/>
            <w:gridSpan w:val="2"/>
          </w:tcPr>
          <w:p w14:paraId="517FD959"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6F8423EE" w14:textId="77777777" w:rsidTr="00C56352">
        <w:trPr>
          <w:cantSplit/>
        </w:trPr>
        <w:tc>
          <w:tcPr>
            <w:tcW w:w="7793" w:type="dxa"/>
            <w:gridSpan w:val="2"/>
          </w:tcPr>
          <w:p w14:paraId="204A03C5" w14:textId="77777777" w:rsidR="00C56352" w:rsidRPr="000E4E7F" w:rsidRDefault="00C56352" w:rsidP="00C56352">
            <w:pPr>
              <w:pStyle w:val="TAL"/>
              <w:rPr>
                <w:b/>
                <w:bCs/>
                <w:i/>
                <w:noProof/>
                <w:lang w:eastAsia="en-GB"/>
              </w:rPr>
            </w:pPr>
            <w:r w:rsidRPr="000E4E7F">
              <w:rPr>
                <w:b/>
                <w:bCs/>
                <w:i/>
                <w:noProof/>
                <w:lang w:eastAsia="zh-CN"/>
              </w:rPr>
              <w:t>mbms</w:t>
            </w:r>
            <w:r w:rsidRPr="000E4E7F">
              <w:rPr>
                <w:b/>
                <w:bCs/>
                <w:i/>
                <w:noProof/>
                <w:lang w:eastAsia="en-GB"/>
              </w:rPr>
              <w:t>-NonServingCell</w:t>
            </w:r>
          </w:p>
          <w:p w14:paraId="527F4F11" w14:textId="77777777" w:rsidR="00C56352" w:rsidRPr="000E4E7F" w:rsidRDefault="00C56352" w:rsidP="00C56352">
            <w:pPr>
              <w:pStyle w:val="TAL"/>
              <w:rPr>
                <w:b/>
                <w:bCs/>
                <w:i/>
                <w:noProof/>
                <w:lang w:eastAsia="en-GB"/>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where (according to </w:t>
            </w:r>
            <w:proofErr w:type="spellStart"/>
            <w:r w:rsidRPr="000E4E7F">
              <w:rPr>
                <w:i/>
                <w:lang w:eastAsia="en-GB"/>
              </w:rPr>
              <w:t>supportedBandCombination</w:t>
            </w:r>
            <w:proofErr w:type="spellEnd"/>
            <w:r w:rsidRPr="000E4E7F">
              <w:rPr>
                <w:lang w:eastAsia="en-GB"/>
              </w:rPr>
              <w:t xml:space="preserve"> and to network synchronization properties) a serving cell may be additionally configured. If this field is included, the UE shall also include the </w:t>
            </w:r>
            <w:proofErr w:type="spellStart"/>
            <w:r w:rsidRPr="000E4E7F">
              <w:rPr>
                <w:i/>
                <w:lang w:eastAsia="en-GB"/>
              </w:rPr>
              <w:t>mbms-SCell</w:t>
            </w:r>
            <w:proofErr w:type="spellEnd"/>
            <w:r w:rsidRPr="000E4E7F">
              <w:rPr>
                <w:lang w:eastAsia="en-GB"/>
              </w:rPr>
              <w:t xml:space="preserve"> field.</w:t>
            </w:r>
          </w:p>
        </w:tc>
        <w:tc>
          <w:tcPr>
            <w:tcW w:w="862" w:type="dxa"/>
            <w:gridSpan w:val="2"/>
          </w:tcPr>
          <w:p w14:paraId="79092959" w14:textId="77777777" w:rsidR="00C56352" w:rsidRPr="000E4E7F" w:rsidRDefault="00C56352" w:rsidP="00C56352">
            <w:pPr>
              <w:pStyle w:val="TAL"/>
              <w:jc w:val="center"/>
              <w:rPr>
                <w:bCs/>
                <w:noProof/>
                <w:lang w:eastAsia="en-GB"/>
              </w:rPr>
            </w:pPr>
            <w:r w:rsidRPr="000E4E7F">
              <w:rPr>
                <w:bCs/>
                <w:noProof/>
                <w:lang w:eastAsia="en-GB"/>
              </w:rPr>
              <w:t>Yes</w:t>
            </w:r>
          </w:p>
        </w:tc>
      </w:tr>
      <w:tr w:rsidR="00C56352" w:rsidRPr="000E4E7F" w14:paraId="333A715A" w14:textId="77777777" w:rsidTr="00C56352">
        <w:trPr>
          <w:cantSplit/>
        </w:trPr>
        <w:tc>
          <w:tcPr>
            <w:tcW w:w="7793" w:type="dxa"/>
            <w:gridSpan w:val="2"/>
          </w:tcPr>
          <w:p w14:paraId="3B63512E" w14:textId="77777777" w:rsidR="00C56352" w:rsidRPr="000E4E7F" w:rsidRDefault="00C56352" w:rsidP="00C56352">
            <w:pPr>
              <w:pStyle w:val="TAL"/>
              <w:rPr>
                <w:b/>
                <w:bCs/>
                <w:i/>
                <w:noProof/>
                <w:lang w:eastAsia="zh-CN"/>
              </w:rPr>
            </w:pPr>
            <w:r w:rsidRPr="000E4E7F">
              <w:rPr>
                <w:b/>
                <w:bCs/>
                <w:i/>
                <w:noProof/>
                <w:lang w:eastAsia="zh-CN"/>
              </w:rPr>
              <w:t>mbms-ScalingFactor1dot25, mbms-ScalingFactor7dot5</w:t>
            </w:r>
          </w:p>
          <w:p w14:paraId="6C2E24F4" w14:textId="77777777" w:rsidR="00C56352" w:rsidRPr="000E4E7F" w:rsidRDefault="00C56352" w:rsidP="00C56352">
            <w:pPr>
              <w:pStyle w:val="TAL"/>
              <w:rPr>
                <w:bCs/>
                <w:noProof/>
                <w:lang w:eastAsia="zh-CN"/>
              </w:rPr>
            </w:pPr>
            <w:r w:rsidRPr="000E4E7F">
              <w:rPr>
                <w:bCs/>
                <w:noProof/>
                <w:lang w:eastAsia="zh-CN"/>
              </w:rPr>
              <w:t>Indicates parameter A</w:t>
            </w:r>
            <w:r w:rsidRPr="000E4E7F">
              <w:rPr>
                <w:bCs/>
                <w:noProof/>
                <w:vertAlign w:val="superscript"/>
                <w:lang w:eastAsia="zh-CN"/>
              </w:rPr>
              <w:t>(1.25</w:t>
            </w:r>
            <w:r w:rsidRPr="000E4E7F">
              <w:rPr>
                <w:bCs/>
                <w:noProof/>
                <w:lang w:eastAsia="zh-CN"/>
              </w:rPr>
              <w:t xml:space="preserve"> / A</w:t>
            </w:r>
            <w:r w:rsidRPr="000E4E7F">
              <w:rPr>
                <w:bCs/>
                <w:noProof/>
                <w:vertAlign w:val="superscript"/>
                <w:lang w:eastAsia="zh-CN"/>
              </w:rPr>
              <w:t>(7.5</w:t>
            </w:r>
            <w:r w:rsidRPr="000E4E7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0E4E7F">
              <w:rPr>
                <w:bCs/>
                <w:i/>
                <w:noProof/>
                <w:lang w:eastAsia="zh-CN"/>
              </w:rPr>
              <w:t>subcarrierSpacingMBMS-khz1dot25 / subcarrierSpacingMBMS-khz7dot5</w:t>
            </w:r>
            <w:r w:rsidRPr="000E4E7F">
              <w:rPr>
                <w:bCs/>
                <w:noProof/>
                <w:lang w:eastAsia="zh-CN"/>
              </w:rPr>
              <w:t xml:space="preserve"> is included. This field shall be included if </w:t>
            </w:r>
            <w:r w:rsidRPr="000E4E7F">
              <w:rPr>
                <w:bCs/>
                <w:i/>
                <w:noProof/>
                <w:lang w:eastAsia="zh-CN"/>
              </w:rPr>
              <w:t>mbms-MaxBW</w:t>
            </w:r>
            <w:r w:rsidRPr="000E4E7F">
              <w:rPr>
                <w:bCs/>
                <w:noProof/>
                <w:lang w:eastAsia="zh-CN"/>
              </w:rPr>
              <w:t xml:space="preserve"> and </w:t>
            </w:r>
            <w:r w:rsidRPr="000E4E7F">
              <w:rPr>
                <w:bCs/>
                <w:i/>
                <w:noProof/>
                <w:lang w:eastAsia="zh-CN"/>
              </w:rPr>
              <w:t>subcarrierSpacingMBMS-khz1dot25 / subcarrierSpacingMBMS-khz7dot5</w:t>
            </w:r>
            <w:r w:rsidRPr="000E4E7F">
              <w:rPr>
                <w:bCs/>
                <w:noProof/>
                <w:lang w:eastAsia="zh-CN"/>
              </w:rPr>
              <w:t xml:space="preserve"> are included.</w:t>
            </w:r>
          </w:p>
        </w:tc>
        <w:tc>
          <w:tcPr>
            <w:tcW w:w="862" w:type="dxa"/>
            <w:gridSpan w:val="2"/>
          </w:tcPr>
          <w:p w14:paraId="414C9D47"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7A187A28" w14:textId="77777777" w:rsidTr="00C56352">
        <w:trPr>
          <w:cantSplit/>
        </w:trPr>
        <w:tc>
          <w:tcPr>
            <w:tcW w:w="7793" w:type="dxa"/>
            <w:gridSpan w:val="2"/>
          </w:tcPr>
          <w:p w14:paraId="641B6B40" w14:textId="77777777" w:rsidR="00C56352" w:rsidRPr="000E4E7F" w:rsidRDefault="00C56352" w:rsidP="00C56352">
            <w:pPr>
              <w:pStyle w:val="TAL"/>
              <w:rPr>
                <w:b/>
                <w:bCs/>
                <w:i/>
                <w:iCs/>
                <w:noProof/>
                <w:lang w:eastAsia="x-none"/>
              </w:rPr>
            </w:pPr>
            <w:r w:rsidRPr="000E4E7F">
              <w:rPr>
                <w:b/>
                <w:bCs/>
                <w:i/>
                <w:iCs/>
                <w:noProof/>
                <w:lang w:eastAsia="x-none"/>
              </w:rPr>
              <w:t>mbms-ScalingFactor0dot37, mbms-ScalingFactor2dot5</w:t>
            </w:r>
          </w:p>
          <w:p w14:paraId="0AEE6320" w14:textId="77777777" w:rsidR="00C56352" w:rsidRPr="000E4E7F" w:rsidRDefault="00C56352" w:rsidP="00C56352">
            <w:pPr>
              <w:pStyle w:val="TAL"/>
              <w:rPr>
                <w:noProof/>
                <w:lang w:eastAsia="x-none"/>
              </w:rPr>
            </w:pPr>
            <w:r w:rsidRPr="000E4E7F">
              <w:rPr>
                <w:noProof/>
                <w:lang w:eastAsia="x-none"/>
              </w:rPr>
              <w:t xml:space="preserve">Presence of </w:t>
            </w:r>
            <w:r w:rsidRPr="000E4E7F">
              <w:rPr>
                <w:i/>
                <w:noProof/>
                <w:lang w:eastAsia="x-none"/>
              </w:rPr>
              <w:t>mbms-ScalingFactor0dot37</w:t>
            </w:r>
            <w:r w:rsidRPr="000E4E7F">
              <w:rPr>
                <w:noProof/>
                <w:lang w:eastAsia="x-none"/>
              </w:rPr>
              <w:t xml:space="preserve"> / </w:t>
            </w:r>
            <w:r w:rsidRPr="000E4E7F">
              <w:rPr>
                <w:i/>
                <w:noProof/>
                <w:lang w:eastAsia="x-none"/>
              </w:rPr>
              <w:t>mbms-ScalingFactor2dot5</w:t>
            </w:r>
            <w:r w:rsidRPr="000E4E7F">
              <w:rPr>
                <w:noProof/>
                <w:lang w:eastAsia="x-none"/>
              </w:rPr>
              <w:t xml:space="preserve"> indicates that UE </w:t>
            </w:r>
            <w:r w:rsidRPr="000E4E7F">
              <w:rPr>
                <w:noProof/>
                <w:lang w:eastAsia="en-GB"/>
              </w:rPr>
              <w:t xml:space="preserve">supports subcarrier spacing of 0.37 kHz / 2.5 kHz, for MBSFN subframes as defined in TS 36.211 [21], clause 6.12. The value of the field </w:t>
            </w:r>
            <w:r w:rsidRPr="000E4E7F">
              <w:rPr>
                <w:noProof/>
                <w:lang w:eastAsia="x-none"/>
              </w:rPr>
              <w:t>indicates parameter A</w:t>
            </w:r>
            <w:r w:rsidRPr="000E4E7F">
              <w:rPr>
                <w:noProof/>
                <w:vertAlign w:val="superscript"/>
                <w:lang w:eastAsia="x-none"/>
              </w:rPr>
              <w:t>(0.37</w:t>
            </w:r>
            <w:r w:rsidRPr="000E4E7F">
              <w:rPr>
                <w:noProof/>
                <w:lang w:eastAsia="x-none"/>
              </w:rPr>
              <w:t xml:space="preserve"> / A</w:t>
            </w:r>
            <w:r w:rsidRPr="000E4E7F">
              <w:rPr>
                <w:noProof/>
                <w:vertAlign w:val="superscript"/>
                <w:lang w:eastAsia="x-none"/>
              </w:rPr>
              <w:t>(2..5</w:t>
            </w:r>
            <w:r w:rsidRPr="000E4E7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0E4E7F">
              <w:rPr>
                <w:noProof/>
                <w:lang w:eastAsia="en-GB"/>
              </w:rPr>
              <w:t xml:space="preserve">This field is included only if </w:t>
            </w:r>
            <w:proofErr w:type="spellStart"/>
            <w:r w:rsidRPr="000E4E7F">
              <w:rPr>
                <w:i/>
                <w:iCs/>
              </w:rPr>
              <w:t>fembmsMixedCell</w:t>
            </w:r>
            <w:proofErr w:type="spellEnd"/>
            <w:r w:rsidRPr="000E4E7F">
              <w:t xml:space="preserve"> or </w:t>
            </w:r>
            <w:proofErr w:type="spellStart"/>
            <w:r w:rsidRPr="000E4E7F">
              <w:rPr>
                <w:i/>
                <w:iCs/>
              </w:rPr>
              <w:t>fembmsDedicatedCell</w:t>
            </w:r>
            <w:proofErr w:type="spellEnd"/>
            <w:r w:rsidRPr="000E4E7F">
              <w:t xml:space="preserve"> </w:t>
            </w:r>
            <w:r w:rsidRPr="000E4E7F">
              <w:rPr>
                <w:noProof/>
                <w:lang w:eastAsia="en-GB"/>
              </w:rPr>
              <w:t>is included.</w:t>
            </w:r>
          </w:p>
        </w:tc>
        <w:tc>
          <w:tcPr>
            <w:tcW w:w="862" w:type="dxa"/>
            <w:gridSpan w:val="2"/>
          </w:tcPr>
          <w:p w14:paraId="765D732D" w14:textId="77777777" w:rsidR="00C56352" w:rsidRPr="000E4E7F" w:rsidRDefault="00C56352" w:rsidP="00C56352">
            <w:pPr>
              <w:pStyle w:val="TAL"/>
              <w:rPr>
                <w:noProof/>
                <w:lang w:eastAsia="en-GB"/>
              </w:rPr>
            </w:pPr>
            <w:r w:rsidRPr="000E4E7F">
              <w:rPr>
                <w:noProof/>
                <w:lang w:eastAsia="en-GB"/>
              </w:rPr>
              <w:t>-</w:t>
            </w:r>
          </w:p>
        </w:tc>
      </w:tr>
      <w:tr w:rsidR="00C56352" w:rsidRPr="000E4E7F" w14:paraId="5E47EBD1" w14:textId="77777777" w:rsidTr="00C56352">
        <w:trPr>
          <w:cantSplit/>
        </w:trPr>
        <w:tc>
          <w:tcPr>
            <w:tcW w:w="7793" w:type="dxa"/>
            <w:gridSpan w:val="2"/>
          </w:tcPr>
          <w:p w14:paraId="181357A1" w14:textId="77777777" w:rsidR="00C56352" w:rsidRPr="000E4E7F" w:rsidRDefault="00C56352" w:rsidP="00C56352">
            <w:pPr>
              <w:pStyle w:val="TAL"/>
              <w:rPr>
                <w:b/>
                <w:bCs/>
                <w:i/>
                <w:noProof/>
                <w:lang w:eastAsia="en-GB"/>
              </w:rPr>
            </w:pPr>
            <w:r w:rsidRPr="000E4E7F">
              <w:rPr>
                <w:b/>
                <w:bCs/>
                <w:i/>
                <w:noProof/>
                <w:lang w:eastAsia="zh-CN"/>
              </w:rPr>
              <w:t>mbms</w:t>
            </w:r>
            <w:r w:rsidRPr="000E4E7F">
              <w:rPr>
                <w:b/>
                <w:bCs/>
                <w:i/>
                <w:noProof/>
                <w:lang w:eastAsia="en-GB"/>
              </w:rPr>
              <w:t>-SCell</w:t>
            </w:r>
          </w:p>
          <w:p w14:paraId="39158225" w14:textId="77777777" w:rsidR="00C56352" w:rsidRPr="000E4E7F" w:rsidRDefault="00C56352" w:rsidP="00C56352">
            <w:pPr>
              <w:pStyle w:val="TAL"/>
              <w:rPr>
                <w:b/>
                <w:bCs/>
                <w:i/>
                <w:noProof/>
                <w:lang w:eastAsia="zh-CN"/>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when an </w:t>
            </w:r>
            <w:proofErr w:type="spellStart"/>
            <w:r w:rsidRPr="000E4E7F">
              <w:rPr>
                <w:lang w:eastAsia="en-GB"/>
              </w:rPr>
              <w:t>SCell</w:t>
            </w:r>
            <w:proofErr w:type="spellEnd"/>
            <w:r w:rsidRPr="000E4E7F">
              <w:rPr>
                <w:lang w:eastAsia="en-GB"/>
              </w:rPr>
              <w:t xml:space="preserve"> is configured on that frequency (regardless of whether the </w:t>
            </w:r>
            <w:proofErr w:type="spellStart"/>
            <w:r w:rsidRPr="000E4E7F">
              <w:rPr>
                <w:lang w:eastAsia="en-GB"/>
              </w:rPr>
              <w:t>SCell</w:t>
            </w:r>
            <w:proofErr w:type="spellEnd"/>
            <w:r w:rsidRPr="000E4E7F">
              <w:rPr>
                <w:lang w:eastAsia="en-GB"/>
              </w:rPr>
              <w:t xml:space="preserve"> is activated or deactivated).</w:t>
            </w:r>
          </w:p>
        </w:tc>
        <w:tc>
          <w:tcPr>
            <w:tcW w:w="862" w:type="dxa"/>
            <w:gridSpan w:val="2"/>
          </w:tcPr>
          <w:p w14:paraId="092EAA4C" w14:textId="77777777" w:rsidR="00C56352" w:rsidRPr="000E4E7F" w:rsidRDefault="00C56352" w:rsidP="00C56352">
            <w:pPr>
              <w:pStyle w:val="TAL"/>
              <w:jc w:val="center"/>
              <w:rPr>
                <w:bCs/>
                <w:noProof/>
                <w:lang w:eastAsia="en-GB"/>
              </w:rPr>
            </w:pPr>
            <w:r w:rsidRPr="000E4E7F">
              <w:rPr>
                <w:bCs/>
                <w:noProof/>
                <w:lang w:eastAsia="en-GB"/>
              </w:rPr>
              <w:t>Yes</w:t>
            </w:r>
          </w:p>
        </w:tc>
      </w:tr>
      <w:tr w:rsidR="00C56352" w:rsidRPr="000E4E7F" w14:paraId="3826B60F" w14:textId="77777777" w:rsidTr="00C56352">
        <w:trPr>
          <w:cantSplit/>
        </w:trPr>
        <w:tc>
          <w:tcPr>
            <w:tcW w:w="7793" w:type="dxa"/>
            <w:gridSpan w:val="2"/>
          </w:tcPr>
          <w:p w14:paraId="082E9256" w14:textId="77777777" w:rsidR="00C56352" w:rsidRPr="000E4E7F" w:rsidRDefault="00C56352" w:rsidP="00C56352">
            <w:pPr>
              <w:pStyle w:val="TAL"/>
              <w:rPr>
                <w:b/>
                <w:bCs/>
                <w:i/>
                <w:noProof/>
                <w:lang w:eastAsia="zh-CN"/>
              </w:rPr>
            </w:pPr>
            <w:r w:rsidRPr="000E4E7F">
              <w:rPr>
                <w:b/>
                <w:bCs/>
                <w:i/>
                <w:noProof/>
                <w:lang w:eastAsia="zh-CN"/>
              </w:rPr>
              <w:t>measurementEnhancements</w:t>
            </w:r>
          </w:p>
          <w:p w14:paraId="7DB0A5CF" w14:textId="77777777" w:rsidR="00C56352" w:rsidRPr="000E4E7F" w:rsidRDefault="00C56352" w:rsidP="00C56352">
            <w:pPr>
              <w:pStyle w:val="TAL"/>
              <w:rPr>
                <w:b/>
                <w:bCs/>
                <w:i/>
                <w:noProof/>
                <w:lang w:eastAsia="zh-CN"/>
              </w:rPr>
            </w:pPr>
            <w:r w:rsidRPr="000E4E7F">
              <w:rPr>
                <w:lang w:eastAsia="en-GB"/>
              </w:rPr>
              <w:t xml:space="preserve">This field defines whether UE supports measurement enhancements in high speed scenario </w:t>
            </w:r>
            <w:r w:rsidRPr="000E4E7F">
              <w:t xml:space="preserve">(350 km/h) </w:t>
            </w:r>
            <w:r w:rsidRPr="000E4E7F">
              <w:rPr>
                <w:lang w:eastAsia="en-GB"/>
              </w:rPr>
              <w:t>as specified in TS 36.133 [16].</w:t>
            </w:r>
          </w:p>
        </w:tc>
        <w:tc>
          <w:tcPr>
            <w:tcW w:w="862" w:type="dxa"/>
            <w:gridSpan w:val="2"/>
          </w:tcPr>
          <w:p w14:paraId="7CD5FBB8" w14:textId="77777777" w:rsidR="00C56352" w:rsidRPr="000E4E7F" w:rsidRDefault="00C56352" w:rsidP="00C56352">
            <w:pPr>
              <w:pStyle w:val="TAL"/>
              <w:jc w:val="center"/>
              <w:rPr>
                <w:bCs/>
                <w:noProof/>
                <w:lang w:eastAsia="zh-CN"/>
              </w:rPr>
            </w:pPr>
            <w:r w:rsidRPr="000E4E7F">
              <w:rPr>
                <w:bCs/>
                <w:noProof/>
              </w:rPr>
              <w:t>-</w:t>
            </w:r>
          </w:p>
        </w:tc>
      </w:tr>
      <w:tr w:rsidR="00C56352" w:rsidRPr="000E4E7F" w14:paraId="565143A8" w14:textId="77777777" w:rsidTr="00C56352">
        <w:trPr>
          <w:cantSplit/>
        </w:trPr>
        <w:tc>
          <w:tcPr>
            <w:tcW w:w="7793" w:type="dxa"/>
            <w:gridSpan w:val="2"/>
          </w:tcPr>
          <w:p w14:paraId="40232CCC" w14:textId="77777777" w:rsidR="00C56352" w:rsidRPr="000E4E7F" w:rsidRDefault="00C56352" w:rsidP="00C56352">
            <w:pPr>
              <w:pStyle w:val="TAL"/>
              <w:rPr>
                <w:b/>
                <w:bCs/>
                <w:i/>
                <w:noProof/>
              </w:rPr>
            </w:pPr>
            <w:r w:rsidRPr="000E4E7F">
              <w:rPr>
                <w:b/>
                <w:bCs/>
                <w:i/>
                <w:noProof/>
              </w:rPr>
              <w:lastRenderedPageBreak/>
              <w:t>measurementEnhancements2</w:t>
            </w:r>
          </w:p>
          <w:p w14:paraId="207A75AA" w14:textId="77777777" w:rsidR="00C56352" w:rsidRPr="000E4E7F" w:rsidRDefault="00C56352" w:rsidP="00C56352">
            <w:pPr>
              <w:pStyle w:val="TAL"/>
              <w:rPr>
                <w:b/>
                <w:bCs/>
                <w:i/>
                <w:noProof/>
                <w:lang w:eastAsia="zh-CN"/>
              </w:rPr>
            </w:pPr>
            <w:r w:rsidRPr="000E4E7F">
              <w:rPr>
                <w:lang w:eastAsia="en-GB"/>
              </w:rPr>
              <w:t>This field defines whether UE supports measurement enhancements in high speed scenario (up to 500 km/h velocity) as specified in TS 36.133 [16].</w:t>
            </w:r>
          </w:p>
        </w:tc>
        <w:tc>
          <w:tcPr>
            <w:tcW w:w="862" w:type="dxa"/>
            <w:gridSpan w:val="2"/>
          </w:tcPr>
          <w:p w14:paraId="1500AF49" w14:textId="77777777" w:rsidR="00C56352" w:rsidRPr="000E4E7F" w:rsidRDefault="00C56352" w:rsidP="00C56352">
            <w:pPr>
              <w:pStyle w:val="TAL"/>
              <w:jc w:val="center"/>
              <w:rPr>
                <w:bCs/>
                <w:noProof/>
              </w:rPr>
            </w:pPr>
            <w:r w:rsidRPr="000E4E7F">
              <w:rPr>
                <w:bCs/>
                <w:noProof/>
              </w:rPr>
              <w:t>-</w:t>
            </w:r>
          </w:p>
        </w:tc>
      </w:tr>
      <w:tr w:rsidR="00C56352" w:rsidRPr="000E4E7F" w14:paraId="6D50FB3D" w14:textId="77777777" w:rsidTr="00C56352">
        <w:trPr>
          <w:cantSplit/>
        </w:trPr>
        <w:tc>
          <w:tcPr>
            <w:tcW w:w="7793" w:type="dxa"/>
            <w:gridSpan w:val="2"/>
          </w:tcPr>
          <w:p w14:paraId="069D7075" w14:textId="77777777" w:rsidR="00C56352" w:rsidRPr="000E4E7F" w:rsidRDefault="00C56352" w:rsidP="00C56352">
            <w:pPr>
              <w:pStyle w:val="TAL"/>
              <w:rPr>
                <w:b/>
                <w:i/>
                <w:noProof/>
              </w:rPr>
            </w:pPr>
            <w:r w:rsidRPr="000E4E7F">
              <w:rPr>
                <w:b/>
                <w:i/>
                <w:noProof/>
              </w:rPr>
              <w:t>measurementEnhancementsSCell</w:t>
            </w:r>
          </w:p>
          <w:p w14:paraId="60EFE59C" w14:textId="77777777" w:rsidR="00C56352" w:rsidRPr="000E4E7F" w:rsidRDefault="00C56352" w:rsidP="00C56352">
            <w:pPr>
              <w:pStyle w:val="TAL"/>
              <w:rPr>
                <w:b/>
                <w:bCs/>
                <w:i/>
                <w:noProof/>
              </w:rPr>
            </w:pPr>
            <w:r w:rsidRPr="000E4E7F">
              <w:rPr>
                <w:lang w:eastAsia="en-GB"/>
              </w:rPr>
              <w:t xml:space="preserve">This field defines whether UE supports </w:t>
            </w:r>
            <w:proofErr w:type="spellStart"/>
            <w:r w:rsidRPr="000E4E7F">
              <w:t>SCell</w:t>
            </w:r>
            <w:proofErr w:type="spellEnd"/>
            <w:r w:rsidRPr="000E4E7F">
              <w:t xml:space="preserve"> </w:t>
            </w:r>
            <w:r w:rsidRPr="000E4E7F">
              <w:rPr>
                <w:lang w:eastAsia="en-GB"/>
              </w:rPr>
              <w:t>measurement enhancements in high speed scenario</w:t>
            </w:r>
            <w:r w:rsidRPr="000E4E7F">
              <w:t xml:space="preserve"> (350 km/h)</w:t>
            </w:r>
            <w:r w:rsidRPr="000E4E7F">
              <w:rPr>
                <w:lang w:eastAsia="en-GB"/>
              </w:rPr>
              <w:t xml:space="preserve"> as specified in TS 36.133 [16].</w:t>
            </w:r>
          </w:p>
        </w:tc>
        <w:tc>
          <w:tcPr>
            <w:tcW w:w="862" w:type="dxa"/>
            <w:gridSpan w:val="2"/>
          </w:tcPr>
          <w:p w14:paraId="6E4878D8" w14:textId="77777777" w:rsidR="00C56352" w:rsidRPr="000E4E7F" w:rsidRDefault="00C56352" w:rsidP="00C56352">
            <w:pPr>
              <w:pStyle w:val="TAL"/>
              <w:jc w:val="center"/>
              <w:rPr>
                <w:bCs/>
                <w:noProof/>
              </w:rPr>
            </w:pPr>
            <w:r w:rsidRPr="000E4E7F">
              <w:rPr>
                <w:bCs/>
                <w:noProof/>
              </w:rPr>
              <w:t>-</w:t>
            </w:r>
          </w:p>
        </w:tc>
      </w:tr>
      <w:tr w:rsidR="00C56352" w:rsidRPr="000E4E7F" w14:paraId="40C6A085" w14:textId="77777777" w:rsidTr="00C56352">
        <w:trPr>
          <w:cantSplit/>
        </w:trPr>
        <w:tc>
          <w:tcPr>
            <w:tcW w:w="7793" w:type="dxa"/>
            <w:gridSpan w:val="2"/>
          </w:tcPr>
          <w:p w14:paraId="56C34E44" w14:textId="77777777" w:rsidR="00C56352" w:rsidRPr="000E4E7F" w:rsidRDefault="00C56352" w:rsidP="00C56352">
            <w:pPr>
              <w:pStyle w:val="TAL"/>
              <w:rPr>
                <w:b/>
                <w:bCs/>
                <w:i/>
                <w:noProof/>
                <w:lang w:eastAsia="zh-CN"/>
              </w:rPr>
            </w:pPr>
            <w:r w:rsidRPr="000E4E7F">
              <w:rPr>
                <w:b/>
                <w:bCs/>
                <w:i/>
                <w:noProof/>
                <w:lang w:eastAsia="zh-CN"/>
              </w:rPr>
              <w:t>measGapPatterns</w:t>
            </w:r>
          </w:p>
          <w:p w14:paraId="1D9E7154" w14:textId="77777777" w:rsidR="00C56352" w:rsidRPr="000E4E7F" w:rsidRDefault="00C56352" w:rsidP="00C56352">
            <w:pPr>
              <w:pStyle w:val="TAL"/>
              <w:rPr>
                <w:b/>
                <w:bCs/>
                <w:i/>
                <w:noProof/>
                <w:lang w:eastAsia="zh-CN"/>
              </w:rPr>
            </w:pPr>
            <w:r w:rsidRPr="000E4E7F">
              <w:rPr>
                <w:lang w:eastAsia="en-GB"/>
              </w:rPr>
              <w:t>Indicates whether the UE that supports NR supports gap patterns 4 to 11</w:t>
            </w:r>
            <w:r w:rsidRPr="000E4E7F">
              <w:t xml:space="preserve"> in LTE standalone as specified in TS 36.133 [16], and for independent measurement gap configuration on FR1 and per-UE gap in (NG)EN-DC as specified in TS 38.133 [84]</w:t>
            </w:r>
            <w:r w:rsidRPr="000E4E7F">
              <w:rPr>
                <w:lang w:eastAsia="en-GB"/>
              </w:rPr>
              <w:t xml:space="preserve">. </w:t>
            </w:r>
            <w:r w:rsidRPr="000E4E7F">
              <w:t xml:space="preserve">The first/ leftmost bit covers pattern 4, and so on. </w:t>
            </w:r>
            <w:r w:rsidRPr="000E4E7F">
              <w:rPr>
                <w:lang w:eastAsia="en-GB"/>
              </w:rPr>
              <w:t>Value 1 indicates that the UE supports the concerned gap pattern.</w:t>
            </w:r>
          </w:p>
        </w:tc>
        <w:tc>
          <w:tcPr>
            <w:tcW w:w="862" w:type="dxa"/>
            <w:gridSpan w:val="2"/>
          </w:tcPr>
          <w:p w14:paraId="626E6932" w14:textId="77777777" w:rsidR="00C56352" w:rsidRPr="000E4E7F" w:rsidRDefault="00C56352" w:rsidP="00C56352">
            <w:pPr>
              <w:pStyle w:val="TAL"/>
              <w:jc w:val="center"/>
              <w:rPr>
                <w:bCs/>
                <w:noProof/>
                <w:lang w:eastAsia="zh-CN"/>
              </w:rPr>
            </w:pPr>
            <w:r w:rsidRPr="000E4E7F">
              <w:rPr>
                <w:bCs/>
                <w:noProof/>
              </w:rPr>
              <w:t>-</w:t>
            </w:r>
          </w:p>
        </w:tc>
      </w:tr>
      <w:tr w:rsidR="00C56352" w:rsidRPr="000E4E7F" w14:paraId="5D1A886B" w14:textId="77777777" w:rsidTr="00C56352">
        <w:trPr>
          <w:cantSplit/>
        </w:trPr>
        <w:tc>
          <w:tcPr>
            <w:tcW w:w="7793" w:type="dxa"/>
            <w:gridSpan w:val="2"/>
          </w:tcPr>
          <w:p w14:paraId="1F08E3BD" w14:textId="77777777" w:rsidR="00C56352" w:rsidRPr="000E4E7F" w:rsidRDefault="00C56352" w:rsidP="00C56352">
            <w:pPr>
              <w:pStyle w:val="TAL"/>
              <w:rPr>
                <w:b/>
                <w:bCs/>
                <w:i/>
                <w:noProof/>
                <w:lang w:eastAsia="en-GB"/>
              </w:rPr>
            </w:pPr>
            <w:r w:rsidRPr="000E4E7F">
              <w:rPr>
                <w:b/>
                <w:bCs/>
                <w:i/>
                <w:noProof/>
                <w:lang w:eastAsia="zh-CN"/>
              </w:rPr>
              <w:t>mfbi</w:t>
            </w:r>
            <w:r w:rsidRPr="000E4E7F">
              <w:rPr>
                <w:b/>
                <w:bCs/>
                <w:i/>
                <w:noProof/>
                <w:lang w:eastAsia="en-GB"/>
              </w:rPr>
              <w:t>-UTRA</w:t>
            </w:r>
          </w:p>
          <w:p w14:paraId="33157FD6" w14:textId="77777777" w:rsidR="00C56352" w:rsidRPr="000E4E7F" w:rsidRDefault="00C56352" w:rsidP="00C56352">
            <w:pPr>
              <w:pStyle w:val="TAL"/>
              <w:rPr>
                <w:b/>
                <w:bCs/>
                <w:i/>
                <w:noProof/>
                <w:lang w:eastAsia="en-GB"/>
              </w:rPr>
            </w:pPr>
            <w:r w:rsidRPr="000E4E7F">
              <w:rPr>
                <w:lang w:eastAsia="en-GB"/>
              </w:rPr>
              <w:t>It indicates if the UE supports the signalling requirements of multiple radio frequency bands in a UTRA FDD cell, as defined in TS 25.307 [65]</w:t>
            </w:r>
            <w:r w:rsidRPr="000E4E7F">
              <w:rPr>
                <w:lang w:eastAsia="zh-CN"/>
              </w:rPr>
              <w:t>.</w:t>
            </w:r>
          </w:p>
        </w:tc>
        <w:tc>
          <w:tcPr>
            <w:tcW w:w="862" w:type="dxa"/>
            <w:gridSpan w:val="2"/>
          </w:tcPr>
          <w:p w14:paraId="5AD5F4BB" w14:textId="77777777" w:rsidR="00C56352" w:rsidRPr="000E4E7F" w:rsidRDefault="00C56352" w:rsidP="00C56352">
            <w:pPr>
              <w:pStyle w:val="TAL"/>
              <w:jc w:val="center"/>
              <w:rPr>
                <w:bCs/>
                <w:noProof/>
                <w:lang w:eastAsia="en-GB"/>
              </w:rPr>
            </w:pPr>
            <w:r w:rsidRPr="000E4E7F">
              <w:rPr>
                <w:bCs/>
                <w:noProof/>
                <w:lang w:eastAsia="zh-CN"/>
              </w:rPr>
              <w:t>-</w:t>
            </w:r>
          </w:p>
        </w:tc>
      </w:tr>
      <w:tr w:rsidR="00C56352" w:rsidRPr="000E4E7F" w14:paraId="54B2B639" w14:textId="77777777" w:rsidTr="00C56352">
        <w:trPr>
          <w:cantSplit/>
        </w:trPr>
        <w:tc>
          <w:tcPr>
            <w:tcW w:w="7793" w:type="dxa"/>
            <w:gridSpan w:val="2"/>
          </w:tcPr>
          <w:p w14:paraId="5DF04C95" w14:textId="77777777" w:rsidR="00C56352" w:rsidRPr="000E4E7F" w:rsidRDefault="00C56352" w:rsidP="00C56352">
            <w:pPr>
              <w:pStyle w:val="TAL"/>
              <w:rPr>
                <w:b/>
                <w:bCs/>
                <w:i/>
                <w:noProof/>
                <w:lang w:eastAsia="en-GB"/>
              </w:rPr>
            </w:pPr>
            <w:r w:rsidRPr="000E4E7F">
              <w:rPr>
                <w:b/>
                <w:bCs/>
                <w:i/>
                <w:noProof/>
                <w:lang w:eastAsia="en-GB"/>
              </w:rPr>
              <w:t>MIMO-BeamformedCapabilityList</w:t>
            </w:r>
          </w:p>
          <w:p w14:paraId="66B6D68E" w14:textId="77777777" w:rsidR="00C56352" w:rsidRPr="000E4E7F" w:rsidRDefault="00C56352" w:rsidP="00C56352">
            <w:pPr>
              <w:pStyle w:val="TAL"/>
              <w:rPr>
                <w:b/>
                <w:bCs/>
                <w:i/>
                <w:noProof/>
                <w:lang w:eastAsia="zh-CN"/>
              </w:rPr>
            </w:pPr>
            <w:r w:rsidRPr="000E4E7F">
              <w:rPr>
                <w:iCs/>
                <w:noProof/>
                <w:lang w:eastAsia="en-GB"/>
              </w:rPr>
              <w:t>A list of pairs of {k-Max, n-MaxList} values with the n</w:t>
            </w:r>
            <w:r w:rsidRPr="000E4E7F">
              <w:rPr>
                <w:iCs/>
                <w:noProof/>
                <w:vertAlign w:val="superscript"/>
                <w:lang w:eastAsia="en-GB"/>
              </w:rPr>
              <w:t>th</w:t>
            </w:r>
            <w:r w:rsidRPr="000E4E7F">
              <w:rPr>
                <w:iCs/>
                <w:noProof/>
                <w:lang w:eastAsia="en-GB"/>
              </w:rPr>
              <w:t xml:space="preserve"> entry indicating the values that the UE supports for each CSI process in case n CSI processes would be configured</w:t>
            </w:r>
            <w:r w:rsidRPr="000E4E7F">
              <w:rPr>
                <w:lang w:eastAsia="en-GB"/>
              </w:rPr>
              <w:t>.</w:t>
            </w:r>
          </w:p>
        </w:tc>
        <w:tc>
          <w:tcPr>
            <w:tcW w:w="862" w:type="dxa"/>
            <w:gridSpan w:val="2"/>
          </w:tcPr>
          <w:p w14:paraId="0F51EB0B" w14:textId="77777777" w:rsidR="00C56352" w:rsidRPr="000E4E7F" w:rsidRDefault="00C56352" w:rsidP="00C56352">
            <w:pPr>
              <w:pStyle w:val="TAL"/>
              <w:jc w:val="center"/>
              <w:rPr>
                <w:bCs/>
                <w:noProof/>
                <w:lang w:eastAsia="zh-CN"/>
              </w:rPr>
            </w:pPr>
            <w:r w:rsidRPr="000E4E7F">
              <w:rPr>
                <w:bCs/>
                <w:noProof/>
                <w:lang w:eastAsia="en-GB"/>
              </w:rPr>
              <w:t>No</w:t>
            </w:r>
          </w:p>
        </w:tc>
      </w:tr>
      <w:tr w:rsidR="00C56352" w:rsidRPr="000E4E7F" w14:paraId="0B3C5B6B" w14:textId="77777777" w:rsidTr="00C56352">
        <w:trPr>
          <w:cantSplit/>
        </w:trPr>
        <w:tc>
          <w:tcPr>
            <w:tcW w:w="7793" w:type="dxa"/>
            <w:gridSpan w:val="2"/>
          </w:tcPr>
          <w:p w14:paraId="67058F82" w14:textId="77777777" w:rsidR="00C56352" w:rsidRPr="000E4E7F" w:rsidRDefault="00C56352" w:rsidP="00C56352">
            <w:pPr>
              <w:pStyle w:val="TAL"/>
              <w:rPr>
                <w:b/>
                <w:bCs/>
                <w:i/>
                <w:noProof/>
                <w:lang w:eastAsia="en-GB"/>
              </w:rPr>
            </w:pPr>
            <w:r w:rsidRPr="000E4E7F">
              <w:rPr>
                <w:b/>
                <w:bCs/>
                <w:i/>
                <w:noProof/>
                <w:lang w:eastAsia="en-GB"/>
              </w:rPr>
              <w:t>MIMO-CapabilityDL</w:t>
            </w:r>
          </w:p>
          <w:p w14:paraId="5B5F5028" w14:textId="77777777" w:rsidR="00C56352" w:rsidRPr="000E4E7F" w:rsidRDefault="00C56352" w:rsidP="00C56352">
            <w:pPr>
              <w:pStyle w:val="TAL"/>
              <w:rPr>
                <w:iCs/>
                <w:noProof/>
                <w:lang w:eastAsia="en-GB"/>
              </w:rPr>
            </w:pPr>
            <w:r w:rsidRPr="000E4E7F">
              <w:rPr>
                <w:iCs/>
                <w:noProof/>
                <w:lang w:eastAsia="en-GB"/>
              </w:rPr>
              <w:t xml:space="preserve">The </w:t>
            </w:r>
            <w:r w:rsidRPr="000E4E7F">
              <w:rPr>
                <w:lang w:eastAsia="en-GB"/>
              </w:rPr>
              <w:t xml:space="preserve">number of supported layers for spatial multiplexing in DL. </w:t>
            </w:r>
            <w:r w:rsidRPr="000E4E7F">
              <w:rPr>
                <w:rFonts w:cs="Arial"/>
                <w:szCs w:val="18"/>
                <w:lang w:eastAsia="zh-CN"/>
              </w:rPr>
              <w:t>The field may be absent for category 0 and category 1 UE in which case the number of supported layers is 1.</w:t>
            </w:r>
          </w:p>
        </w:tc>
        <w:tc>
          <w:tcPr>
            <w:tcW w:w="862" w:type="dxa"/>
            <w:gridSpan w:val="2"/>
          </w:tcPr>
          <w:p w14:paraId="7292F7E1"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6F9142DD" w14:textId="77777777" w:rsidTr="00C56352">
        <w:trPr>
          <w:cantSplit/>
        </w:trPr>
        <w:tc>
          <w:tcPr>
            <w:tcW w:w="7793" w:type="dxa"/>
            <w:gridSpan w:val="2"/>
          </w:tcPr>
          <w:p w14:paraId="258BC1E8" w14:textId="77777777" w:rsidR="00C56352" w:rsidRPr="000E4E7F" w:rsidRDefault="00C56352" w:rsidP="00C56352">
            <w:pPr>
              <w:pStyle w:val="TAL"/>
              <w:rPr>
                <w:b/>
                <w:bCs/>
                <w:i/>
                <w:noProof/>
                <w:lang w:eastAsia="en-GB"/>
              </w:rPr>
            </w:pPr>
            <w:r w:rsidRPr="000E4E7F">
              <w:rPr>
                <w:b/>
                <w:bCs/>
                <w:i/>
                <w:noProof/>
                <w:lang w:eastAsia="en-GB"/>
              </w:rPr>
              <w:t>MIMO-CapabilityUL</w:t>
            </w:r>
          </w:p>
          <w:p w14:paraId="7D9AB74C" w14:textId="77777777" w:rsidR="00C56352" w:rsidRPr="000E4E7F" w:rsidRDefault="00C56352" w:rsidP="00C56352">
            <w:pPr>
              <w:pStyle w:val="TAL"/>
              <w:rPr>
                <w:iCs/>
                <w:noProof/>
                <w:lang w:eastAsia="en-GB"/>
              </w:rPr>
            </w:pPr>
            <w:r w:rsidRPr="000E4E7F">
              <w:rPr>
                <w:iCs/>
                <w:noProof/>
                <w:lang w:eastAsia="en-GB"/>
              </w:rPr>
              <w:t xml:space="preserve">The </w:t>
            </w:r>
            <w:r w:rsidRPr="000E4E7F">
              <w:rPr>
                <w:lang w:eastAsia="en-GB"/>
              </w:rPr>
              <w:t>number of supported layers for spatial multiplexing in UL. Absence of the field means that the number of supported layers is 1.</w:t>
            </w:r>
          </w:p>
        </w:tc>
        <w:tc>
          <w:tcPr>
            <w:tcW w:w="862" w:type="dxa"/>
            <w:gridSpan w:val="2"/>
          </w:tcPr>
          <w:p w14:paraId="3376CC88"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711EE18B" w14:textId="77777777" w:rsidTr="00C56352">
        <w:trPr>
          <w:cantSplit/>
        </w:trPr>
        <w:tc>
          <w:tcPr>
            <w:tcW w:w="7793" w:type="dxa"/>
            <w:gridSpan w:val="2"/>
          </w:tcPr>
          <w:p w14:paraId="32BF00BD" w14:textId="77777777" w:rsidR="00C56352" w:rsidRPr="000E4E7F" w:rsidRDefault="00C56352" w:rsidP="00C56352">
            <w:pPr>
              <w:pStyle w:val="TAL"/>
              <w:rPr>
                <w:b/>
                <w:bCs/>
                <w:i/>
                <w:noProof/>
                <w:lang w:eastAsia="en-GB"/>
              </w:rPr>
            </w:pPr>
            <w:r w:rsidRPr="000E4E7F">
              <w:rPr>
                <w:b/>
                <w:bCs/>
                <w:i/>
                <w:noProof/>
                <w:lang w:eastAsia="en-GB"/>
              </w:rPr>
              <w:t>MIMO-CA-ParametersPerBoBC</w:t>
            </w:r>
          </w:p>
          <w:p w14:paraId="648C0E3A" w14:textId="77777777" w:rsidR="00C56352" w:rsidRPr="000E4E7F" w:rsidRDefault="00C56352" w:rsidP="00C56352">
            <w:pPr>
              <w:pStyle w:val="TAL"/>
              <w:rPr>
                <w:b/>
                <w:bCs/>
                <w:i/>
                <w:noProof/>
                <w:lang w:eastAsia="en-GB"/>
              </w:rPr>
            </w:pPr>
            <w:r w:rsidRPr="000E4E7F">
              <w:rPr>
                <w:iCs/>
                <w:noProof/>
                <w:lang w:eastAsia="en-GB"/>
              </w:rPr>
              <w:t>A set of MIMO parameters provided per band of a band combination</w:t>
            </w:r>
            <w:r w:rsidRPr="000E4E7F">
              <w:rPr>
                <w:rFonts w:cs="Arial"/>
                <w:szCs w:val="18"/>
                <w:lang w:eastAsia="zh-CN"/>
              </w:rPr>
              <w:t>. In case a subfield is absent, the concerned capabilities are the same as indicated at the per UE level (i.e. by MIMO-UE-</w:t>
            </w:r>
            <w:proofErr w:type="spellStart"/>
            <w:r w:rsidRPr="000E4E7F">
              <w:rPr>
                <w:rFonts w:cs="Arial"/>
                <w:szCs w:val="18"/>
                <w:lang w:eastAsia="zh-CN"/>
              </w:rPr>
              <w:t>ParametersPerTM</w:t>
            </w:r>
            <w:proofErr w:type="spellEnd"/>
            <w:r w:rsidRPr="000E4E7F">
              <w:rPr>
                <w:rFonts w:cs="Arial"/>
                <w:szCs w:val="18"/>
                <w:lang w:eastAsia="zh-CN"/>
              </w:rPr>
              <w:t>).</w:t>
            </w:r>
          </w:p>
        </w:tc>
        <w:tc>
          <w:tcPr>
            <w:tcW w:w="862" w:type="dxa"/>
            <w:gridSpan w:val="2"/>
          </w:tcPr>
          <w:p w14:paraId="6C0AB06B"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34FEDC70" w14:textId="77777777" w:rsidTr="00C56352">
        <w:trPr>
          <w:cantSplit/>
        </w:trPr>
        <w:tc>
          <w:tcPr>
            <w:tcW w:w="7808" w:type="dxa"/>
            <w:gridSpan w:val="3"/>
          </w:tcPr>
          <w:p w14:paraId="48BF8842" w14:textId="77777777" w:rsidR="00C56352" w:rsidRPr="000E4E7F" w:rsidRDefault="00C56352" w:rsidP="00C56352">
            <w:pPr>
              <w:pStyle w:val="TAL"/>
              <w:rPr>
                <w:b/>
                <w:bCs/>
                <w:i/>
                <w:noProof/>
                <w:lang w:eastAsia="en-GB"/>
              </w:rPr>
            </w:pPr>
            <w:r w:rsidRPr="000E4E7F">
              <w:rPr>
                <w:b/>
                <w:bCs/>
                <w:i/>
                <w:noProof/>
                <w:lang w:eastAsia="en-GB"/>
              </w:rPr>
              <w:t>mimo-CBSR-AdvancedCSI</w:t>
            </w:r>
          </w:p>
          <w:p w14:paraId="76DB2211" w14:textId="77777777" w:rsidR="00C56352" w:rsidRPr="000E4E7F" w:rsidRDefault="00C56352" w:rsidP="00C56352">
            <w:pPr>
              <w:pStyle w:val="TAL"/>
              <w:rPr>
                <w:bCs/>
                <w:noProof/>
                <w:lang w:eastAsia="en-GB"/>
              </w:rPr>
            </w:pPr>
            <w:r w:rsidRPr="000E4E7F">
              <w:rPr>
                <w:bCs/>
                <w:noProof/>
                <w:lang w:eastAsia="en-GB"/>
              </w:rPr>
              <w:t>Indicates whether UE supports CBSR for advanced CSI reporting with and without amplitude restriction as defined in TS 36.213 [23], clause 7.2.</w:t>
            </w:r>
          </w:p>
        </w:tc>
        <w:tc>
          <w:tcPr>
            <w:tcW w:w="847" w:type="dxa"/>
          </w:tcPr>
          <w:p w14:paraId="4FB6DB10"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48AA3DCB" w14:textId="77777777" w:rsidTr="00C56352">
        <w:trPr>
          <w:cantSplit/>
        </w:trPr>
        <w:tc>
          <w:tcPr>
            <w:tcW w:w="7793" w:type="dxa"/>
            <w:gridSpan w:val="2"/>
          </w:tcPr>
          <w:p w14:paraId="305B968C" w14:textId="77777777" w:rsidR="00C56352" w:rsidRPr="000E4E7F" w:rsidRDefault="00C56352" w:rsidP="00C56352">
            <w:pPr>
              <w:pStyle w:val="TAL"/>
              <w:rPr>
                <w:b/>
                <w:bCs/>
                <w:i/>
                <w:noProof/>
                <w:lang w:eastAsia="en-GB"/>
              </w:rPr>
            </w:pPr>
            <w:r w:rsidRPr="000E4E7F">
              <w:rPr>
                <w:b/>
                <w:bCs/>
                <w:i/>
                <w:noProof/>
                <w:lang w:eastAsia="en-GB"/>
              </w:rPr>
              <w:t>min-Proc-TimelineSubslot</w:t>
            </w:r>
          </w:p>
          <w:p w14:paraId="44AB34E1" w14:textId="77777777" w:rsidR="00C56352" w:rsidRPr="000E4E7F" w:rsidRDefault="00C56352" w:rsidP="00C56352">
            <w:pPr>
              <w:pStyle w:val="TAL"/>
              <w:rPr>
                <w:lang w:eastAsia="en-GB"/>
              </w:rPr>
            </w:pPr>
            <w:r w:rsidRPr="000E4E7F">
              <w:rPr>
                <w:lang w:eastAsia="en-GB"/>
              </w:rPr>
              <w:t xml:space="preserve">Minimum processing timeline for </w:t>
            </w:r>
            <w:proofErr w:type="spellStart"/>
            <w:r w:rsidRPr="000E4E7F">
              <w:rPr>
                <w:lang w:eastAsia="en-GB"/>
              </w:rPr>
              <w:t>subslot</w:t>
            </w:r>
            <w:proofErr w:type="spellEnd"/>
            <w:r w:rsidRPr="000E4E7F">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718622B" w14:textId="77777777" w:rsidR="00C56352" w:rsidRPr="000E4E7F" w:rsidRDefault="00C56352" w:rsidP="00C56352">
            <w:pPr>
              <w:pStyle w:val="TAL"/>
              <w:rPr>
                <w:lang w:eastAsia="en-GB"/>
              </w:rPr>
            </w:pPr>
            <w:r w:rsidRPr="000E4E7F">
              <w:rPr>
                <w:lang w:eastAsia="en-GB"/>
              </w:rPr>
              <w:t>1. 1os CRS based SPDCCH</w:t>
            </w:r>
          </w:p>
          <w:p w14:paraId="7D7B01EE" w14:textId="77777777" w:rsidR="00C56352" w:rsidRPr="000E4E7F" w:rsidRDefault="00C56352" w:rsidP="00C56352">
            <w:pPr>
              <w:pStyle w:val="TAL"/>
              <w:rPr>
                <w:lang w:eastAsia="en-GB"/>
              </w:rPr>
            </w:pPr>
            <w:r w:rsidRPr="000E4E7F">
              <w:rPr>
                <w:lang w:eastAsia="en-GB"/>
              </w:rPr>
              <w:t>2. 2os CRS based SPDCCH</w:t>
            </w:r>
          </w:p>
          <w:p w14:paraId="73060078" w14:textId="77777777" w:rsidR="00C56352" w:rsidRPr="000E4E7F" w:rsidRDefault="00C56352" w:rsidP="00C56352">
            <w:pPr>
              <w:pStyle w:val="TAL"/>
              <w:rPr>
                <w:b/>
                <w:bCs/>
                <w:i/>
                <w:noProof/>
                <w:lang w:eastAsia="en-GB"/>
              </w:rPr>
            </w:pPr>
            <w:r w:rsidRPr="000E4E7F">
              <w:rPr>
                <w:lang w:eastAsia="en-GB"/>
              </w:rPr>
              <w:t>3. DMRS based SPDCCH</w:t>
            </w:r>
          </w:p>
        </w:tc>
        <w:tc>
          <w:tcPr>
            <w:tcW w:w="862" w:type="dxa"/>
            <w:gridSpan w:val="2"/>
          </w:tcPr>
          <w:p w14:paraId="484CE2EB"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52666ECB" w14:textId="77777777" w:rsidTr="00C56352">
        <w:trPr>
          <w:cantSplit/>
        </w:trPr>
        <w:tc>
          <w:tcPr>
            <w:tcW w:w="7793" w:type="dxa"/>
            <w:gridSpan w:val="2"/>
          </w:tcPr>
          <w:p w14:paraId="46116837" w14:textId="77777777" w:rsidR="00C56352" w:rsidRPr="000E4E7F" w:rsidRDefault="00C56352" w:rsidP="00C56352">
            <w:pPr>
              <w:pStyle w:val="TAL"/>
              <w:rPr>
                <w:b/>
                <w:bCs/>
                <w:i/>
                <w:noProof/>
                <w:lang w:eastAsia="en-GB"/>
              </w:rPr>
            </w:pPr>
            <w:r w:rsidRPr="000E4E7F">
              <w:rPr>
                <w:b/>
                <w:bCs/>
                <w:i/>
                <w:noProof/>
                <w:lang w:eastAsia="en-GB"/>
              </w:rPr>
              <w:lastRenderedPageBreak/>
              <w:t>modifiedMPR-Behavior</w:t>
            </w:r>
          </w:p>
          <w:p w14:paraId="24D7ED29" w14:textId="77777777" w:rsidR="00C56352" w:rsidRPr="000E4E7F" w:rsidRDefault="00C56352" w:rsidP="00C56352">
            <w:pPr>
              <w:pStyle w:val="TAL"/>
              <w:rPr>
                <w:lang w:eastAsia="en-GB"/>
              </w:rPr>
            </w:pPr>
            <w:r w:rsidRPr="000E4E7F">
              <w:rPr>
                <w:lang w:eastAsia="en-GB"/>
              </w:rPr>
              <w:t xml:space="preserve">Field encoded as a bit map, where at least </w:t>
            </w:r>
            <w:proofErr w:type="gramStart"/>
            <w:r w:rsidRPr="000E4E7F">
              <w:rPr>
                <w:lang w:eastAsia="en-GB"/>
              </w:rPr>
              <w:t>one bit</w:t>
            </w:r>
            <w:proofErr w:type="gramEnd"/>
            <w:r w:rsidRPr="000E4E7F">
              <w:rPr>
                <w:lang w:eastAsia="en-GB"/>
              </w:rPr>
              <w:t xml:space="preserve">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0AB1F5F2" w14:textId="77777777" w:rsidR="00C56352" w:rsidRPr="000E4E7F" w:rsidRDefault="00C56352" w:rsidP="00C56352">
            <w:pPr>
              <w:pStyle w:val="TAL"/>
              <w:rPr>
                <w:lang w:eastAsia="en-GB"/>
              </w:rPr>
            </w:pPr>
            <w:r w:rsidRPr="000E4E7F">
              <w:rPr>
                <w:lang w:eastAsia="en-GB"/>
              </w:rPr>
              <w:t>Absence of this field means that UE does not support any modified MPR/A-MPR behaviour.</w:t>
            </w:r>
          </w:p>
        </w:tc>
        <w:tc>
          <w:tcPr>
            <w:tcW w:w="862" w:type="dxa"/>
            <w:gridSpan w:val="2"/>
          </w:tcPr>
          <w:p w14:paraId="6834F34B"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399D93F2" w14:textId="77777777" w:rsidTr="00C56352">
        <w:trPr>
          <w:cantSplit/>
        </w:trPr>
        <w:tc>
          <w:tcPr>
            <w:tcW w:w="7793" w:type="dxa"/>
            <w:gridSpan w:val="2"/>
          </w:tcPr>
          <w:p w14:paraId="3EB546D3" w14:textId="77777777" w:rsidR="00C56352" w:rsidRPr="000E4E7F" w:rsidRDefault="00C56352" w:rsidP="00C56352">
            <w:pPr>
              <w:pStyle w:val="TAL"/>
              <w:rPr>
                <w:b/>
                <w:bCs/>
                <w:i/>
                <w:noProof/>
                <w:lang w:eastAsia="en-GB"/>
              </w:rPr>
            </w:pPr>
            <w:r w:rsidRPr="000E4E7F">
              <w:rPr>
                <w:b/>
                <w:bCs/>
                <w:i/>
                <w:noProof/>
                <w:lang w:eastAsia="en-GB"/>
              </w:rPr>
              <w:t>multiACK-CSI-reporting</w:t>
            </w:r>
          </w:p>
          <w:p w14:paraId="4B6AE7C4" w14:textId="77777777" w:rsidR="00C56352" w:rsidRPr="000E4E7F" w:rsidRDefault="00C56352" w:rsidP="00C56352">
            <w:pPr>
              <w:pStyle w:val="TAL"/>
              <w:rPr>
                <w:b/>
                <w:bCs/>
                <w:i/>
                <w:noProof/>
                <w:lang w:eastAsia="en-GB"/>
              </w:rPr>
            </w:pPr>
            <w:r w:rsidRPr="000E4E7F">
              <w:rPr>
                <w:lang w:eastAsia="en-GB"/>
              </w:rPr>
              <w:t>Indicates whether the UE supports multi-cell HARQ ACK and periodic CSI reporting and SR on PUCCH format 3.</w:t>
            </w:r>
          </w:p>
        </w:tc>
        <w:tc>
          <w:tcPr>
            <w:tcW w:w="862" w:type="dxa"/>
            <w:gridSpan w:val="2"/>
          </w:tcPr>
          <w:p w14:paraId="5F4A1F3F" w14:textId="77777777" w:rsidR="00C56352" w:rsidRPr="000E4E7F" w:rsidRDefault="00C56352" w:rsidP="00C56352">
            <w:pPr>
              <w:pStyle w:val="TAL"/>
              <w:jc w:val="center"/>
              <w:rPr>
                <w:bCs/>
                <w:noProof/>
                <w:lang w:eastAsia="en-GB"/>
              </w:rPr>
            </w:pPr>
            <w:r w:rsidRPr="000E4E7F">
              <w:rPr>
                <w:bCs/>
                <w:noProof/>
                <w:lang w:eastAsia="en-GB"/>
              </w:rPr>
              <w:t>Yes</w:t>
            </w:r>
          </w:p>
        </w:tc>
      </w:tr>
      <w:tr w:rsidR="00C56352" w:rsidRPr="000E4E7F" w14:paraId="3860AD2D" w14:textId="77777777" w:rsidTr="00C5635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417F81" w14:textId="77777777" w:rsidR="00C56352" w:rsidRPr="000E4E7F" w:rsidRDefault="00C56352" w:rsidP="00C56352">
            <w:pPr>
              <w:pStyle w:val="TAL"/>
              <w:rPr>
                <w:b/>
                <w:bCs/>
                <w:i/>
                <w:noProof/>
                <w:lang w:eastAsia="zh-CN"/>
              </w:rPr>
            </w:pPr>
            <w:r w:rsidRPr="000E4E7F">
              <w:rPr>
                <w:b/>
                <w:bCs/>
                <w:i/>
                <w:noProof/>
                <w:lang w:eastAsia="zh-CN"/>
              </w:rPr>
              <w:t>multiBandInfoReport</w:t>
            </w:r>
          </w:p>
          <w:p w14:paraId="04C57AD8" w14:textId="77777777" w:rsidR="00C56352" w:rsidRPr="000E4E7F" w:rsidRDefault="00C56352" w:rsidP="00C56352">
            <w:pPr>
              <w:pStyle w:val="TAL"/>
              <w:rPr>
                <w:b/>
                <w:bCs/>
                <w:i/>
                <w:noProof/>
                <w:lang w:eastAsia="en-GB"/>
              </w:rPr>
            </w:pPr>
            <w:r w:rsidRPr="000E4E7F">
              <w:rPr>
                <w:lang w:eastAsia="en-GB"/>
              </w:rPr>
              <w:t>Indicates whether the UE supports</w:t>
            </w:r>
            <w:r w:rsidRPr="000E4E7F">
              <w:rPr>
                <w:lang w:eastAsia="zh-CN"/>
              </w:rPr>
              <w:t xml:space="preserve"> the acquisition and reporting of multi band information for </w:t>
            </w:r>
            <w:proofErr w:type="spellStart"/>
            <w:r w:rsidRPr="000E4E7F">
              <w:rPr>
                <w:i/>
                <w:lang w:eastAsia="zh-CN"/>
              </w:rPr>
              <w:t>reportCGI</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065110"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2FAE4448" w14:textId="77777777" w:rsidTr="00C56352">
        <w:trPr>
          <w:cantSplit/>
        </w:trPr>
        <w:tc>
          <w:tcPr>
            <w:tcW w:w="7793" w:type="dxa"/>
            <w:gridSpan w:val="2"/>
          </w:tcPr>
          <w:p w14:paraId="6FE0736F" w14:textId="77777777" w:rsidR="00C56352" w:rsidRPr="000E4E7F" w:rsidRDefault="00C56352" w:rsidP="00C56352">
            <w:pPr>
              <w:pStyle w:val="TAL"/>
              <w:rPr>
                <w:b/>
                <w:bCs/>
                <w:i/>
                <w:noProof/>
                <w:lang w:eastAsia="en-GB"/>
              </w:rPr>
            </w:pPr>
            <w:r w:rsidRPr="000E4E7F">
              <w:rPr>
                <w:b/>
                <w:bCs/>
                <w:i/>
                <w:noProof/>
                <w:lang w:eastAsia="en-GB"/>
              </w:rPr>
              <w:t>multiClusterPUSCH-WithinCC</w:t>
            </w:r>
          </w:p>
        </w:tc>
        <w:tc>
          <w:tcPr>
            <w:tcW w:w="862" w:type="dxa"/>
            <w:gridSpan w:val="2"/>
          </w:tcPr>
          <w:p w14:paraId="10B94C3C" w14:textId="77777777" w:rsidR="00C56352" w:rsidRPr="000E4E7F" w:rsidRDefault="00C56352" w:rsidP="00C56352">
            <w:pPr>
              <w:pStyle w:val="TAL"/>
              <w:jc w:val="center"/>
              <w:rPr>
                <w:bCs/>
                <w:noProof/>
                <w:lang w:eastAsia="en-GB"/>
              </w:rPr>
            </w:pPr>
            <w:r w:rsidRPr="000E4E7F">
              <w:rPr>
                <w:bCs/>
                <w:noProof/>
                <w:lang w:eastAsia="zh-CN"/>
              </w:rPr>
              <w:t>Yes</w:t>
            </w:r>
          </w:p>
        </w:tc>
      </w:tr>
      <w:tr w:rsidR="00C56352" w:rsidRPr="000E4E7F" w14:paraId="6F139A90" w14:textId="77777777" w:rsidTr="00C56352">
        <w:trPr>
          <w:cantSplit/>
        </w:trPr>
        <w:tc>
          <w:tcPr>
            <w:tcW w:w="7793" w:type="dxa"/>
            <w:gridSpan w:val="2"/>
          </w:tcPr>
          <w:p w14:paraId="4B7E579F" w14:textId="77777777" w:rsidR="00C56352" w:rsidRPr="000E4E7F" w:rsidRDefault="00C56352" w:rsidP="00C56352">
            <w:pPr>
              <w:keepNext/>
              <w:keepLines/>
              <w:spacing w:after="0"/>
              <w:rPr>
                <w:rFonts w:ascii="Arial" w:hAnsi="Arial"/>
                <w:b/>
                <w:i/>
                <w:sz w:val="18"/>
              </w:rPr>
            </w:pPr>
            <w:proofErr w:type="spellStart"/>
            <w:r w:rsidRPr="000E4E7F">
              <w:rPr>
                <w:rFonts w:ascii="Arial" w:hAnsi="Arial"/>
                <w:b/>
                <w:i/>
                <w:sz w:val="18"/>
              </w:rPr>
              <w:t>multiNS-Pmax</w:t>
            </w:r>
            <w:proofErr w:type="spellEnd"/>
          </w:p>
          <w:p w14:paraId="48F443F4" w14:textId="77777777" w:rsidR="00C56352" w:rsidRPr="000E4E7F" w:rsidRDefault="00C56352" w:rsidP="00C56352">
            <w:pPr>
              <w:pStyle w:val="TAL"/>
              <w:rPr>
                <w:b/>
                <w:bCs/>
                <w:i/>
                <w:noProof/>
                <w:lang w:eastAsia="en-GB"/>
              </w:rPr>
            </w:pPr>
            <w:r w:rsidRPr="000E4E7F">
              <w:rPr>
                <w:lang w:eastAsia="en-GB"/>
              </w:rPr>
              <w:t xml:space="preserve">Indicates whether the UE supports the mechanisms defined for cells broadcasting </w:t>
            </w:r>
            <w:r w:rsidRPr="000E4E7F">
              <w:rPr>
                <w:i/>
                <w:lang w:eastAsia="en-GB"/>
              </w:rPr>
              <w:t>NS-</w:t>
            </w:r>
            <w:proofErr w:type="spellStart"/>
            <w:r w:rsidRPr="000E4E7F">
              <w:rPr>
                <w:i/>
                <w:lang w:eastAsia="en-GB"/>
              </w:rPr>
              <w:t>PmaxList</w:t>
            </w:r>
            <w:proofErr w:type="spellEnd"/>
            <w:r w:rsidRPr="000E4E7F">
              <w:rPr>
                <w:lang w:eastAsia="en-GB"/>
              </w:rPr>
              <w:t>.</w:t>
            </w:r>
          </w:p>
        </w:tc>
        <w:tc>
          <w:tcPr>
            <w:tcW w:w="862" w:type="dxa"/>
            <w:gridSpan w:val="2"/>
          </w:tcPr>
          <w:p w14:paraId="5DDFD5A2"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4433897D" w14:textId="77777777" w:rsidTr="00C56352">
        <w:trPr>
          <w:cantSplit/>
        </w:trPr>
        <w:tc>
          <w:tcPr>
            <w:tcW w:w="7808" w:type="dxa"/>
            <w:gridSpan w:val="3"/>
          </w:tcPr>
          <w:p w14:paraId="5E1D8A09" w14:textId="77777777" w:rsidR="00C56352" w:rsidRPr="000E4E7F" w:rsidRDefault="00C56352" w:rsidP="00C56352">
            <w:pPr>
              <w:pStyle w:val="TAL"/>
              <w:rPr>
                <w:b/>
                <w:bCs/>
                <w:i/>
                <w:noProof/>
                <w:lang w:eastAsia="zh-CN"/>
              </w:rPr>
            </w:pPr>
            <w:proofErr w:type="spellStart"/>
            <w:r w:rsidRPr="000E4E7F">
              <w:rPr>
                <w:b/>
                <w:i/>
              </w:rPr>
              <w:t>multipleCellsMeasExtension</w:t>
            </w:r>
            <w:proofErr w:type="spellEnd"/>
          </w:p>
          <w:p w14:paraId="2E4561B3" w14:textId="77777777" w:rsidR="00C56352" w:rsidRPr="000E4E7F" w:rsidRDefault="00C56352" w:rsidP="00C56352">
            <w:pPr>
              <w:pStyle w:val="TAL"/>
              <w:rPr>
                <w:bCs/>
                <w:noProof/>
                <w:lang w:eastAsia="en-GB"/>
              </w:rPr>
            </w:pPr>
            <w:r w:rsidRPr="000E4E7F">
              <w:rPr>
                <w:bCs/>
                <w:noProof/>
                <w:lang w:eastAsia="zh-CN"/>
              </w:rPr>
              <w:t>Indicates whether the UE supports numberOfTriggeringCells in the report configuration.</w:t>
            </w:r>
          </w:p>
        </w:tc>
        <w:tc>
          <w:tcPr>
            <w:tcW w:w="847" w:type="dxa"/>
          </w:tcPr>
          <w:p w14:paraId="36C1CF1E"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52E93214" w14:textId="77777777" w:rsidTr="00C56352">
        <w:trPr>
          <w:cantSplit/>
        </w:trPr>
        <w:tc>
          <w:tcPr>
            <w:tcW w:w="7793" w:type="dxa"/>
            <w:gridSpan w:val="2"/>
          </w:tcPr>
          <w:p w14:paraId="082E6737" w14:textId="77777777" w:rsidR="00C56352" w:rsidRPr="000E4E7F" w:rsidRDefault="00C56352" w:rsidP="00C56352">
            <w:pPr>
              <w:pStyle w:val="TAL"/>
              <w:rPr>
                <w:b/>
                <w:bCs/>
                <w:i/>
                <w:noProof/>
                <w:lang w:eastAsia="en-GB"/>
              </w:rPr>
            </w:pPr>
            <w:r w:rsidRPr="000E4E7F">
              <w:rPr>
                <w:b/>
                <w:bCs/>
                <w:i/>
                <w:noProof/>
                <w:lang w:eastAsia="en-GB"/>
              </w:rPr>
              <w:t>multipleTimingAdvance</w:t>
            </w:r>
          </w:p>
          <w:p w14:paraId="773A648C" w14:textId="77777777" w:rsidR="00C56352" w:rsidRPr="000E4E7F" w:rsidRDefault="00C56352" w:rsidP="00C56352">
            <w:pPr>
              <w:pStyle w:val="TAL"/>
              <w:rPr>
                <w:b/>
                <w:bCs/>
                <w:i/>
                <w:noProof/>
                <w:lang w:eastAsia="en-GB"/>
              </w:rPr>
            </w:pPr>
            <w:r w:rsidRPr="000E4E7F">
              <w:rPr>
                <w:lang w:eastAsia="en-GB"/>
              </w:rPr>
              <w:t xml:space="preserve">Indicates whether the UE supports multiple timing advances for each band combination listed in </w:t>
            </w:r>
            <w:proofErr w:type="spellStart"/>
            <w:r w:rsidRPr="000E4E7F">
              <w:rPr>
                <w:i/>
                <w:lang w:eastAsia="en-GB"/>
              </w:rPr>
              <w:t>supportedBandCombination</w:t>
            </w:r>
            <w:proofErr w:type="spellEnd"/>
            <w:r w:rsidRPr="000E4E7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16303836"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7A70DF16" w14:textId="77777777" w:rsidTr="00C56352">
        <w:trPr>
          <w:cantSplit/>
        </w:trPr>
        <w:tc>
          <w:tcPr>
            <w:tcW w:w="7793" w:type="dxa"/>
            <w:gridSpan w:val="2"/>
          </w:tcPr>
          <w:p w14:paraId="57330786" w14:textId="77777777" w:rsidR="00C56352" w:rsidRPr="000E4E7F" w:rsidRDefault="00C56352" w:rsidP="00C56352">
            <w:pPr>
              <w:pStyle w:val="TAL"/>
              <w:rPr>
                <w:b/>
                <w:i/>
                <w:lang w:eastAsia="en-GB"/>
              </w:rPr>
            </w:pPr>
            <w:proofErr w:type="spellStart"/>
            <w:r w:rsidRPr="000E4E7F">
              <w:rPr>
                <w:b/>
                <w:i/>
                <w:lang w:eastAsia="en-GB"/>
              </w:rPr>
              <w:t>multipleUplinkSPS</w:t>
            </w:r>
            <w:proofErr w:type="spellEnd"/>
          </w:p>
          <w:p w14:paraId="5BB48CD9" w14:textId="77777777" w:rsidR="00C56352" w:rsidRPr="000E4E7F" w:rsidRDefault="00C56352" w:rsidP="00C56352">
            <w:pPr>
              <w:pStyle w:val="TAL"/>
              <w:rPr>
                <w:b/>
                <w:bCs/>
                <w:i/>
                <w:noProof/>
                <w:lang w:eastAsia="en-GB"/>
              </w:rPr>
            </w:pPr>
            <w:r w:rsidRPr="000E4E7F">
              <w:t xml:space="preserve">Indicates whether the UE supports </w:t>
            </w:r>
            <w:r w:rsidRPr="000E4E7F">
              <w:rPr>
                <w:lang w:eastAsia="ko-KR"/>
              </w:rPr>
              <w:t xml:space="preserve">multiple uplink SPS and reporting </w:t>
            </w:r>
            <w:r w:rsidRPr="000E4E7F">
              <w:t>SPS assistance information</w:t>
            </w:r>
            <w:r w:rsidRPr="000E4E7F">
              <w:rPr>
                <w:lang w:eastAsia="ko-KR"/>
              </w:rPr>
              <w:t xml:space="preserve">. A UE indicating </w:t>
            </w:r>
            <w:proofErr w:type="spellStart"/>
            <w:r w:rsidRPr="000E4E7F">
              <w:rPr>
                <w:i/>
                <w:lang w:eastAsia="ko-KR"/>
              </w:rPr>
              <w:t>multipleUplinkSPS</w:t>
            </w:r>
            <w:proofErr w:type="spellEnd"/>
            <w:r w:rsidRPr="000E4E7F">
              <w:rPr>
                <w:lang w:eastAsia="ko-KR"/>
              </w:rPr>
              <w:t xml:space="preserve"> shall also support </w:t>
            </w:r>
            <w:r w:rsidRPr="000E4E7F">
              <w:t xml:space="preserve">V2X communication via </w:t>
            </w:r>
            <w:proofErr w:type="spellStart"/>
            <w:r w:rsidRPr="000E4E7F">
              <w:t>Uu</w:t>
            </w:r>
            <w:proofErr w:type="spellEnd"/>
            <w:r w:rsidRPr="000E4E7F">
              <w:t>, as defined in TS 36.300 [9].</w:t>
            </w:r>
          </w:p>
        </w:tc>
        <w:tc>
          <w:tcPr>
            <w:tcW w:w="862" w:type="dxa"/>
            <w:gridSpan w:val="2"/>
          </w:tcPr>
          <w:p w14:paraId="388C539F" w14:textId="77777777" w:rsidR="00C56352" w:rsidRPr="000E4E7F" w:rsidRDefault="00C56352" w:rsidP="00C56352">
            <w:pPr>
              <w:pStyle w:val="TAL"/>
              <w:jc w:val="center"/>
              <w:rPr>
                <w:bCs/>
                <w:noProof/>
                <w:lang w:eastAsia="ko-KR"/>
              </w:rPr>
            </w:pPr>
            <w:r w:rsidRPr="000E4E7F">
              <w:rPr>
                <w:bCs/>
                <w:noProof/>
                <w:lang w:eastAsia="ko-KR"/>
              </w:rPr>
              <w:t>-</w:t>
            </w:r>
          </w:p>
        </w:tc>
      </w:tr>
      <w:tr w:rsidR="00C56352" w:rsidRPr="000E4E7F" w14:paraId="48BE71DD" w14:textId="77777777" w:rsidTr="00C56352">
        <w:trPr>
          <w:cantSplit/>
        </w:trPr>
        <w:tc>
          <w:tcPr>
            <w:tcW w:w="7793" w:type="dxa"/>
            <w:gridSpan w:val="2"/>
          </w:tcPr>
          <w:p w14:paraId="572B5783" w14:textId="77777777" w:rsidR="00C56352" w:rsidRPr="000E4E7F" w:rsidRDefault="00C56352" w:rsidP="00C56352">
            <w:pPr>
              <w:pStyle w:val="TAL"/>
              <w:rPr>
                <w:rFonts w:eastAsia="宋体"/>
                <w:b/>
                <w:i/>
                <w:lang w:eastAsia="zh-CN"/>
              </w:rPr>
            </w:pPr>
            <w:r w:rsidRPr="000E4E7F">
              <w:rPr>
                <w:rFonts w:eastAsia="宋体"/>
                <w:b/>
                <w:i/>
                <w:lang w:eastAsia="zh-CN"/>
              </w:rPr>
              <w:t>must-</w:t>
            </w:r>
            <w:proofErr w:type="spellStart"/>
            <w:r w:rsidRPr="000E4E7F">
              <w:rPr>
                <w:rFonts w:eastAsia="宋体"/>
                <w:b/>
                <w:i/>
                <w:lang w:eastAsia="zh-CN"/>
              </w:rPr>
              <w:t>CapabilityPerBand</w:t>
            </w:r>
            <w:proofErr w:type="spellEnd"/>
          </w:p>
          <w:p w14:paraId="34C914A2" w14:textId="77777777" w:rsidR="00C56352" w:rsidRPr="000E4E7F" w:rsidRDefault="00C56352" w:rsidP="00C56352">
            <w:pPr>
              <w:pStyle w:val="TAL"/>
              <w:rPr>
                <w:b/>
                <w:i/>
                <w:lang w:eastAsia="en-GB"/>
              </w:rPr>
            </w:pPr>
            <w:r w:rsidRPr="000E4E7F">
              <w:rPr>
                <w:rFonts w:eastAsia="宋体"/>
                <w:lang w:eastAsia="zh-CN"/>
              </w:rPr>
              <w:t xml:space="preserve">Indicates that UE supports MUST, </w:t>
            </w:r>
            <w:r w:rsidRPr="000E4E7F">
              <w:rPr>
                <w:bCs/>
                <w:kern w:val="2"/>
                <w:lang w:eastAsia="en-GB"/>
              </w:rPr>
              <w:t xml:space="preserve">as specified </w:t>
            </w:r>
            <w:r w:rsidRPr="000E4E7F">
              <w:rPr>
                <w:lang w:eastAsia="en-GB"/>
              </w:rPr>
              <w:t xml:space="preserve">in 36.212 [22], clause 5.3.3.1, </w:t>
            </w:r>
            <w:r w:rsidRPr="000E4E7F">
              <w:rPr>
                <w:lang w:eastAsia="zh-CN"/>
              </w:rPr>
              <w:t xml:space="preserve">on the </w:t>
            </w:r>
            <w:r w:rsidRPr="000E4E7F">
              <w:rPr>
                <w:lang w:eastAsia="en-GB"/>
              </w:rPr>
              <w:t>band in the band combination.</w:t>
            </w:r>
          </w:p>
        </w:tc>
        <w:tc>
          <w:tcPr>
            <w:tcW w:w="862" w:type="dxa"/>
            <w:gridSpan w:val="2"/>
          </w:tcPr>
          <w:p w14:paraId="21294EBD" w14:textId="77777777" w:rsidR="00C56352" w:rsidRPr="000E4E7F" w:rsidRDefault="00C56352" w:rsidP="00C56352">
            <w:pPr>
              <w:pStyle w:val="TAL"/>
              <w:jc w:val="center"/>
              <w:rPr>
                <w:bCs/>
                <w:noProof/>
                <w:lang w:eastAsia="ko-KR"/>
              </w:rPr>
            </w:pPr>
            <w:r w:rsidRPr="000E4E7F">
              <w:rPr>
                <w:bCs/>
                <w:noProof/>
                <w:lang w:eastAsia="en-GB"/>
              </w:rPr>
              <w:t>-</w:t>
            </w:r>
          </w:p>
        </w:tc>
      </w:tr>
      <w:tr w:rsidR="00C56352" w:rsidRPr="000E4E7F" w14:paraId="7AE39547" w14:textId="77777777" w:rsidTr="00C56352">
        <w:trPr>
          <w:cantSplit/>
        </w:trPr>
        <w:tc>
          <w:tcPr>
            <w:tcW w:w="7793" w:type="dxa"/>
            <w:gridSpan w:val="2"/>
          </w:tcPr>
          <w:p w14:paraId="4D2316E2" w14:textId="77777777" w:rsidR="00C56352" w:rsidRPr="000E4E7F" w:rsidRDefault="00C56352" w:rsidP="00C56352">
            <w:pPr>
              <w:pStyle w:val="TAL"/>
              <w:rPr>
                <w:rFonts w:eastAsia="宋体"/>
                <w:b/>
                <w:i/>
                <w:lang w:eastAsia="zh-CN"/>
              </w:rPr>
            </w:pPr>
            <w:r w:rsidRPr="000E4E7F">
              <w:rPr>
                <w:rFonts w:eastAsia="宋体"/>
                <w:b/>
                <w:i/>
                <w:lang w:eastAsia="zh-CN"/>
              </w:rPr>
              <w:t>must-TM234-UpTo2Tx-r14</w:t>
            </w:r>
          </w:p>
          <w:p w14:paraId="5631AFA5" w14:textId="77777777" w:rsidR="00C56352" w:rsidRPr="000E4E7F" w:rsidRDefault="00C56352" w:rsidP="00C56352">
            <w:pPr>
              <w:pStyle w:val="TAL"/>
              <w:rPr>
                <w:b/>
                <w:i/>
                <w:lang w:eastAsia="en-GB"/>
              </w:rPr>
            </w:pPr>
            <w:r w:rsidRPr="000E4E7F">
              <w:t xml:space="preserve">Indicates that the UE supports </w:t>
            </w:r>
            <w:r w:rsidRPr="000E4E7F">
              <w:rPr>
                <w:lang w:eastAsia="en-GB"/>
              </w:rPr>
              <w:t>MUST operation for TM2/3/4 using up to 2Tx.</w:t>
            </w:r>
          </w:p>
        </w:tc>
        <w:tc>
          <w:tcPr>
            <w:tcW w:w="862" w:type="dxa"/>
            <w:gridSpan w:val="2"/>
          </w:tcPr>
          <w:p w14:paraId="4B2C3B16" w14:textId="77777777" w:rsidR="00C56352" w:rsidRPr="000E4E7F" w:rsidRDefault="00C56352" w:rsidP="00C56352">
            <w:pPr>
              <w:pStyle w:val="TAL"/>
              <w:jc w:val="center"/>
              <w:rPr>
                <w:bCs/>
                <w:noProof/>
                <w:lang w:eastAsia="ko-KR"/>
              </w:rPr>
            </w:pPr>
            <w:r w:rsidRPr="000E4E7F">
              <w:rPr>
                <w:bCs/>
                <w:noProof/>
                <w:lang w:eastAsia="en-GB"/>
              </w:rPr>
              <w:t>-</w:t>
            </w:r>
          </w:p>
        </w:tc>
      </w:tr>
      <w:tr w:rsidR="00C56352" w:rsidRPr="000E4E7F" w14:paraId="29E78FCF" w14:textId="77777777" w:rsidTr="00C56352">
        <w:trPr>
          <w:cantSplit/>
        </w:trPr>
        <w:tc>
          <w:tcPr>
            <w:tcW w:w="7793" w:type="dxa"/>
            <w:gridSpan w:val="2"/>
          </w:tcPr>
          <w:p w14:paraId="07E2C047" w14:textId="77777777" w:rsidR="00C56352" w:rsidRPr="000E4E7F" w:rsidRDefault="00C56352" w:rsidP="00C56352">
            <w:pPr>
              <w:pStyle w:val="TAL"/>
              <w:rPr>
                <w:rFonts w:eastAsia="宋体"/>
                <w:b/>
                <w:i/>
                <w:lang w:eastAsia="zh-CN"/>
              </w:rPr>
            </w:pPr>
            <w:r w:rsidRPr="000E4E7F">
              <w:rPr>
                <w:rFonts w:eastAsia="宋体"/>
                <w:b/>
                <w:i/>
                <w:lang w:eastAsia="zh-CN"/>
              </w:rPr>
              <w:t>must-TM89-UpToOneInterferingLayer-r14</w:t>
            </w:r>
          </w:p>
          <w:p w14:paraId="20F72475" w14:textId="77777777" w:rsidR="00C56352" w:rsidRPr="000E4E7F" w:rsidRDefault="00C56352" w:rsidP="00C56352">
            <w:pPr>
              <w:pStyle w:val="TAL"/>
              <w:rPr>
                <w:b/>
                <w:i/>
                <w:lang w:eastAsia="en-GB"/>
              </w:rPr>
            </w:pPr>
            <w:r w:rsidRPr="000E4E7F">
              <w:t xml:space="preserve">Indicates that the UE supports </w:t>
            </w:r>
            <w:r w:rsidRPr="000E4E7F">
              <w:rPr>
                <w:lang w:eastAsia="en-GB"/>
              </w:rPr>
              <w:t>MUST operation for TM8/9 with assistance information for up to 1 interfering layer.</w:t>
            </w:r>
          </w:p>
        </w:tc>
        <w:tc>
          <w:tcPr>
            <w:tcW w:w="862" w:type="dxa"/>
            <w:gridSpan w:val="2"/>
          </w:tcPr>
          <w:p w14:paraId="443E6CFA" w14:textId="77777777" w:rsidR="00C56352" w:rsidRPr="000E4E7F" w:rsidRDefault="00C56352" w:rsidP="00C56352">
            <w:pPr>
              <w:pStyle w:val="TAL"/>
              <w:jc w:val="center"/>
              <w:rPr>
                <w:bCs/>
                <w:noProof/>
                <w:lang w:eastAsia="ko-KR"/>
              </w:rPr>
            </w:pPr>
            <w:r w:rsidRPr="000E4E7F">
              <w:rPr>
                <w:bCs/>
                <w:noProof/>
                <w:lang w:eastAsia="en-GB"/>
              </w:rPr>
              <w:t>-</w:t>
            </w:r>
          </w:p>
        </w:tc>
      </w:tr>
      <w:tr w:rsidR="00C56352" w:rsidRPr="000E4E7F" w14:paraId="57F9792B" w14:textId="77777777" w:rsidTr="00C56352">
        <w:trPr>
          <w:cantSplit/>
        </w:trPr>
        <w:tc>
          <w:tcPr>
            <w:tcW w:w="7793" w:type="dxa"/>
            <w:gridSpan w:val="2"/>
          </w:tcPr>
          <w:p w14:paraId="3384BBA3" w14:textId="77777777" w:rsidR="00C56352" w:rsidRPr="000E4E7F" w:rsidRDefault="00C56352" w:rsidP="00C56352">
            <w:pPr>
              <w:pStyle w:val="TAL"/>
              <w:rPr>
                <w:rFonts w:eastAsia="宋体"/>
                <w:b/>
                <w:i/>
                <w:lang w:eastAsia="zh-CN"/>
              </w:rPr>
            </w:pPr>
            <w:r w:rsidRPr="000E4E7F">
              <w:rPr>
                <w:rFonts w:eastAsia="宋体"/>
                <w:b/>
                <w:i/>
                <w:lang w:eastAsia="zh-CN"/>
              </w:rPr>
              <w:lastRenderedPageBreak/>
              <w:t>must-TM89-UpToThreeInterferingLayers-r14</w:t>
            </w:r>
          </w:p>
          <w:p w14:paraId="061F21FA" w14:textId="77777777" w:rsidR="00C56352" w:rsidRPr="000E4E7F" w:rsidRDefault="00C56352" w:rsidP="00C56352">
            <w:pPr>
              <w:pStyle w:val="TAL"/>
              <w:rPr>
                <w:b/>
                <w:i/>
                <w:lang w:eastAsia="en-GB"/>
              </w:rPr>
            </w:pPr>
            <w:r w:rsidRPr="000E4E7F">
              <w:t xml:space="preserve">Indicates that the UE supports </w:t>
            </w:r>
            <w:r w:rsidRPr="000E4E7F">
              <w:rPr>
                <w:lang w:eastAsia="en-GB"/>
              </w:rPr>
              <w:t>MUST operation for TM8/9 with assistance information for up to 3 interfering layers.</w:t>
            </w:r>
          </w:p>
        </w:tc>
        <w:tc>
          <w:tcPr>
            <w:tcW w:w="862" w:type="dxa"/>
            <w:gridSpan w:val="2"/>
          </w:tcPr>
          <w:p w14:paraId="73672B6A" w14:textId="77777777" w:rsidR="00C56352" w:rsidRPr="000E4E7F" w:rsidRDefault="00C56352" w:rsidP="00C56352">
            <w:pPr>
              <w:pStyle w:val="TAL"/>
              <w:jc w:val="center"/>
              <w:rPr>
                <w:bCs/>
                <w:noProof/>
                <w:lang w:eastAsia="ko-KR"/>
              </w:rPr>
            </w:pPr>
            <w:r w:rsidRPr="000E4E7F">
              <w:rPr>
                <w:bCs/>
                <w:noProof/>
                <w:lang w:eastAsia="en-GB"/>
              </w:rPr>
              <w:t>-</w:t>
            </w:r>
          </w:p>
        </w:tc>
      </w:tr>
      <w:tr w:rsidR="00C56352" w:rsidRPr="000E4E7F" w14:paraId="07A3D66D" w14:textId="77777777" w:rsidTr="00C56352">
        <w:trPr>
          <w:cantSplit/>
        </w:trPr>
        <w:tc>
          <w:tcPr>
            <w:tcW w:w="7793" w:type="dxa"/>
            <w:gridSpan w:val="2"/>
          </w:tcPr>
          <w:p w14:paraId="18AA439C" w14:textId="77777777" w:rsidR="00C56352" w:rsidRPr="000E4E7F" w:rsidRDefault="00C56352" w:rsidP="00C56352">
            <w:pPr>
              <w:pStyle w:val="TAL"/>
              <w:rPr>
                <w:rFonts w:eastAsia="宋体"/>
                <w:b/>
                <w:i/>
                <w:lang w:eastAsia="zh-CN"/>
              </w:rPr>
            </w:pPr>
            <w:r w:rsidRPr="000E4E7F">
              <w:rPr>
                <w:rFonts w:eastAsia="宋体"/>
                <w:b/>
                <w:i/>
                <w:lang w:eastAsia="zh-CN"/>
              </w:rPr>
              <w:t>must-TM10-UpToOneInterferingLayer-r14</w:t>
            </w:r>
          </w:p>
          <w:p w14:paraId="56F07B1B" w14:textId="77777777" w:rsidR="00C56352" w:rsidRPr="000E4E7F" w:rsidRDefault="00C56352" w:rsidP="00C56352">
            <w:pPr>
              <w:pStyle w:val="TAL"/>
              <w:rPr>
                <w:b/>
                <w:i/>
                <w:lang w:eastAsia="en-GB"/>
              </w:rPr>
            </w:pPr>
            <w:r w:rsidRPr="000E4E7F">
              <w:t xml:space="preserve">Indicates that the UE supports </w:t>
            </w:r>
            <w:r w:rsidRPr="000E4E7F">
              <w:rPr>
                <w:lang w:eastAsia="en-GB"/>
              </w:rPr>
              <w:t>MUST operation for TM10 with assistance information for up to 1 interfering layer.</w:t>
            </w:r>
          </w:p>
        </w:tc>
        <w:tc>
          <w:tcPr>
            <w:tcW w:w="862" w:type="dxa"/>
            <w:gridSpan w:val="2"/>
          </w:tcPr>
          <w:p w14:paraId="62AFA6EE" w14:textId="77777777" w:rsidR="00C56352" w:rsidRPr="000E4E7F" w:rsidRDefault="00C56352" w:rsidP="00C56352">
            <w:pPr>
              <w:pStyle w:val="TAL"/>
              <w:jc w:val="center"/>
              <w:rPr>
                <w:bCs/>
                <w:noProof/>
                <w:lang w:eastAsia="ko-KR"/>
              </w:rPr>
            </w:pPr>
            <w:r w:rsidRPr="000E4E7F">
              <w:rPr>
                <w:bCs/>
                <w:noProof/>
                <w:lang w:eastAsia="en-GB"/>
              </w:rPr>
              <w:t>-</w:t>
            </w:r>
          </w:p>
        </w:tc>
      </w:tr>
      <w:tr w:rsidR="00C56352" w:rsidRPr="000E4E7F" w14:paraId="5B5E3FDB" w14:textId="77777777" w:rsidTr="00C56352">
        <w:trPr>
          <w:cantSplit/>
        </w:trPr>
        <w:tc>
          <w:tcPr>
            <w:tcW w:w="7793" w:type="dxa"/>
            <w:gridSpan w:val="2"/>
          </w:tcPr>
          <w:p w14:paraId="3365BE88" w14:textId="77777777" w:rsidR="00C56352" w:rsidRPr="000E4E7F" w:rsidRDefault="00C56352" w:rsidP="00C56352">
            <w:pPr>
              <w:pStyle w:val="TAL"/>
              <w:rPr>
                <w:rFonts w:eastAsia="宋体"/>
                <w:b/>
                <w:i/>
                <w:lang w:eastAsia="zh-CN"/>
              </w:rPr>
            </w:pPr>
            <w:r w:rsidRPr="000E4E7F">
              <w:rPr>
                <w:rFonts w:eastAsia="宋体"/>
                <w:b/>
                <w:i/>
                <w:lang w:eastAsia="zh-CN"/>
              </w:rPr>
              <w:t>must-TM10-UpToThreeInterferingLayers-r14</w:t>
            </w:r>
          </w:p>
          <w:p w14:paraId="614B4451" w14:textId="77777777" w:rsidR="00C56352" w:rsidRPr="000E4E7F" w:rsidRDefault="00C56352" w:rsidP="00C56352">
            <w:pPr>
              <w:pStyle w:val="TAL"/>
              <w:rPr>
                <w:b/>
                <w:i/>
                <w:lang w:eastAsia="en-GB"/>
              </w:rPr>
            </w:pPr>
            <w:r w:rsidRPr="000E4E7F">
              <w:t xml:space="preserve">Indicates that the UE supports </w:t>
            </w:r>
            <w:r w:rsidRPr="000E4E7F">
              <w:rPr>
                <w:lang w:eastAsia="en-GB"/>
              </w:rPr>
              <w:t>MUST operation for TM10 with assistance information for up to 3 interfering layers.</w:t>
            </w:r>
          </w:p>
        </w:tc>
        <w:tc>
          <w:tcPr>
            <w:tcW w:w="862" w:type="dxa"/>
            <w:gridSpan w:val="2"/>
          </w:tcPr>
          <w:p w14:paraId="1F88BA42" w14:textId="77777777" w:rsidR="00C56352" w:rsidRPr="000E4E7F" w:rsidRDefault="00C56352" w:rsidP="00C56352">
            <w:pPr>
              <w:pStyle w:val="TAL"/>
              <w:jc w:val="center"/>
              <w:rPr>
                <w:bCs/>
                <w:noProof/>
                <w:lang w:eastAsia="ko-KR"/>
              </w:rPr>
            </w:pPr>
            <w:r w:rsidRPr="000E4E7F">
              <w:rPr>
                <w:bCs/>
                <w:noProof/>
                <w:lang w:eastAsia="en-GB"/>
              </w:rPr>
              <w:t>-</w:t>
            </w:r>
          </w:p>
        </w:tc>
      </w:tr>
      <w:tr w:rsidR="00C56352" w:rsidRPr="000E4E7F" w14:paraId="48694477" w14:textId="77777777" w:rsidTr="00C56352">
        <w:trPr>
          <w:cantSplit/>
        </w:trPr>
        <w:tc>
          <w:tcPr>
            <w:tcW w:w="7793" w:type="dxa"/>
            <w:gridSpan w:val="2"/>
          </w:tcPr>
          <w:p w14:paraId="49C49225" w14:textId="77777777" w:rsidR="00C56352" w:rsidRPr="000E4E7F" w:rsidRDefault="00C56352" w:rsidP="00C56352">
            <w:pPr>
              <w:pStyle w:val="TAL"/>
              <w:rPr>
                <w:b/>
                <w:lang w:eastAsia="en-GB"/>
              </w:rPr>
            </w:pPr>
            <w:proofErr w:type="spellStart"/>
            <w:r w:rsidRPr="000E4E7F">
              <w:rPr>
                <w:rFonts w:eastAsia="宋体"/>
                <w:b/>
                <w:i/>
                <w:lang w:eastAsia="zh-CN"/>
              </w:rPr>
              <w:t>naics</w:t>
            </w:r>
            <w:proofErr w:type="spellEnd"/>
            <w:r w:rsidRPr="000E4E7F">
              <w:rPr>
                <w:rFonts w:eastAsia="宋体"/>
                <w:b/>
                <w:i/>
                <w:lang w:eastAsia="zh-CN"/>
              </w:rPr>
              <w:t>-Capability-List</w:t>
            </w:r>
          </w:p>
          <w:p w14:paraId="15276A43" w14:textId="77777777" w:rsidR="00C56352" w:rsidRPr="000E4E7F" w:rsidRDefault="00C56352" w:rsidP="00C56352">
            <w:pPr>
              <w:pStyle w:val="TAL"/>
              <w:rPr>
                <w:rFonts w:eastAsia="宋体"/>
                <w:lang w:eastAsia="zh-CN"/>
              </w:rPr>
            </w:pPr>
            <w:r w:rsidRPr="000E4E7F">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0E4E7F">
              <w:rPr>
                <w:rFonts w:eastAsia="宋体"/>
                <w:i/>
                <w:lang w:eastAsia="zh-CN"/>
              </w:rPr>
              <w:t>numberOfNAICS-CapableCC</w:t>
            </w:r>
            <w:proofErr w:type="spellEnd"/>
            <w:r w:rsidRPr="000E4E7F">
              <w:rPr>
                <w:rFonts w:eastAsia="宋体"/>
                <w:lang w:eastAsia="zh-CN"/>
              </w:rPr>
              <w:t xml:space="preserve"> indicates the number of component carriers where the NAICS processing is supported and the field </w:t>
            </w:r>
            <w:proofErr w:type="spellStart"/>
            <w:r w:rsidRPr="000E4E7F">
              <w:rPr>
                <w:rFonts w:eastAsia="宋体"/>
                <w:i/>
                <w:lang w:eastAsia="zh-CN"/>
              </w:rPr>
              <w:t>numberOfAggregatedPRB</w:t>
            </w:r>
            <w:proofErr w:type="spellEnd"/>
            <w:r w:rsidRPr="000E4E7F">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0E4E7F">
              <w:rPr>
                <w:lang w:eastAsia="zh-CN"/>
              </w:rPr>
              <w:t xml:space="preserve"> The UE shall indicate the combination of {</w:t>
            </w:r>
            <w:proofErr w:type="spellStart"/>
            <w:r w:rsidRPr="000E4E7F">
              <w:rPr>
                <w:i/>
                <w:lang w:eastAsia="zh-CN"/>
              </w:rPr>
              <w:t>numberOfNAICS-CapableCC</w:t>
            </w:r>
            <w:proofErr w:type="spellEnd"/>
            <w:r w:rsidRPr="000E4E7F">
              <w:rPr>
                <w:i/>
                <w:lang w:eastAsia="zh-CN"/>
              </w:rPr>
              <w:t xml:space="preserve">, </w:t>
            </w:r>
            <w:proofErr w:type="spellStart"/>
            <w:r w:rsidRPr="000E4E7F">
              <w:rPr>
                <w:i/>
                <w:lang w:eastAsia="zh-CN"/>
              </w:rPr>
              <w:t>numberOfNAICS-CapableCC</w:t>
            </w:r>
            <w:proofErr w:type="spellEnd"/>
            <w:r w:rsidRPr="000E4E7F">
              <w:rPr>
                <w:lang w:eastAsia="zh-CN"/>
              </w:rPr>
              <w:t xml:space="preserve">} for every supported </w:t>
            </w:r>
            <w:proofErr w:type="spellStart"/>
            <w:r w:rsidRPr="000E4E7F">
              <w:rPr>
                <w:i/>
                <w:lang w:eastAsia="zh-CN"/>
              </w:rPr>
              <w:t>numberOfNAICS-CapableCC</w:t>
            </w:r>
            <w:proofErr w:type="spellEnd"/>
            <w:r w:rsidRPr="000E4E7F">
              <w:rPr>
                <w:lang w:eastAsia="zh-CN"/>
              </w:rPr>
              <w:t>, e.g. if a UE supports {x CC, y PRBs} and {x-n CC, y-m PRBs} where n&gt;=1 and m&gt;=0, the UE shall indicate both.</w:t>
            </w:r>
          </w:p>
          <w:p w14:paraId="2424577F" w14:textId="77777777" w:rsidR="00C56352" w:rsidRPr="000E4E7F" w:rsidRDefault="00C56352" w:rsidP="00C56352">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proofErr w:type="spellStart"/>
            <w:r w:rsidRPr="000E4E7F">
              <w:rPr>
                <w:rFonts w:ascii="Arial" w:eastAsia="宋体" w:hAnsi="Arial" w:cs="Arial"/>
                <w:i/>
                <w:sz w:val="18"/>
                <w:szCs w:val="18"/>
                <w:lang w:eastAsia="zh-CN"/>
              </w:rPr>
              <w:t>numberOfNAICS-CapableCC</w:t>
            </w:r>
            <w:proofErr w:type="spellEnd"/>
            <w:r w:rsidRPr="000E4E7F">
              <w:rPr>
                <w:rFonts w:ascii="Arial" w:eastAsia="宋体" w:hAnsi="Arial" w:cs="Arial"/>
                <w:sz w:val="18"/>
                <w:szCs w:val="18"/>
                <w:lang w:eastAsia="zh-CN"/>
              </w:rPr>
              <w:t xml:space="preserve"> = 1, UE signals one value for </w:t>
            </w:r>
            <w:proofErr w:type="spellStart"/>
            <w:r w:rsidRPr="000E4E7F">
              <w:rPr>
                <w:rFonts w:ascii="Arial" w:eastAsia="宋体" w:hAnsi="Arial" w:cs="Arial"/>
                <w:i/>
                <w:sz w:val="18"/>
                <w:szCs w:val="18"/>
                <w:lang w:eastAsia="zh-CN"/>
              </w:rPr>
              <w:t>numberOfAggregatedPRB</w:t>
            </w:r>
            <w:proofErr w:type="spellEnd"/>
            <w:r w:rsidRPr="000E4E7F">
              <w:rPr>
                <w:rFonts w:ascii="Arial" w:eastAsia="宋体" w:hAnsi="Arial" w:cs="Arial"/>
                <w:sz w:val="18"/>
                <w:szCs w:val="18"/>
                <w:lang w:eastAsia="zh-CN"/>
              </w:rPr>
              <w:t xml:space="preserve"> from the range {50, 75, 100};</w:t>
            </w:r>
          </w:p>
          <w:p w14:paraId="213D5DBC" w14:textId="77777777" w:rsidR="00C56352" w:rsidRPr="000E4E7F" w:rsidRDefault="00C56352" w:rsidP="00C56352">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proofErr w:type="spellStart"/>
            <w:r w:rsidRPr="000E4E7F">
              <w:rPr>
                <w:rFonts w:ascii="Arial" w:eastAsia="宋体" w:hAnsi="Arial" w:cs="Arial"/>
                <w:i/>
                <w:sz w:val="18"/>
                <w:szCs w:val="18"/>
                <w:lang w:eastAsia="zh-CN"/>
              </w:rPr>
              <w:t>numberOfNAICS-CapableCC</w:t>
            </w:r>
            <w:proofErr w:type="spellEnd"/>
            <w:r w:rsidRPr="000E4E7F">
              <w:rPr>
                <w:rFonts w:ascii="Arial" w:eastAsia="宋体" w:hAnsi="Arial" w:cs="Arial"/>
                <w:sz w:val="18"/>
                <w:szCs w:val="18"/>
                <w:lang w:eastAsia="zh-CN"/>
              </w:rPr>
              <w:t xml:space="preserve"> = 2, UE signals one value for </w:t>
            </w:r>
            <w:proofErr w:type="spellStart"/>
            <w:r w:rsidRPr="000E4E7F">
              <w:rPr>
                <w:rFonts w:ascii="Arial" w:eastAsia="宋体" w:hAnsi="Arial" w:cs="Arial"/>
                <w:i/>
                <w:sz w:val="18"/>
                <w:szCs w:val="18"/>
                <w:lang w:eastAsia="zh-CN"/>
              </w:rPr>
              <w:t>numberOfAggregatedPRB</w:t>
            </w:r>
            <w:proofErr w:type="spellEnd"/>
            <w:r w:rsidRPr="000E4E7F">
              <w:rPr>
                <w:rFonts w:ascii="Arial" w:eastAsia="宋体" w:hAnsi="Arial" w:cs="Arial"/>
                <w:sz w:val="18"/>
                <w:szCs w:val="18"/>
                <w:lang w:eastAsia="zh-CN"/>
              </w:rPr>
              <w:t xml:space="preserve"> from the range {50, 75, 100, 125, 150, 175, 200};</w:t>
            </w:r>
          </w:p>
          <w:p w14:paraId="4A41AA6C" w14:textId="77777777" w:rsidR="00C56352" w:rsidRPr="000E4E7F" w:rsidRDefault="00C56352" w:rsidP="00C56352">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proofErr w:type="spellStart"/>
            <w:r w:rsidRPr="000E4E7F">
              <w:rPr>
                <w:rFonts w:ascii="Arial" w:eastAsia="宋体" w:hAnsi="Arial" w:cs="Arial"/>
                <w:i/>
                <w:sz w:val="18"/>
                <w:szCs w:val="18"/>
                <w:lang w:eastAsia="zh-CN"/>
              </w:rPr>
              <w:t>numberOfNAICS-CapableCC</w:t>
            </w:r>
            <w:proofErr w:type="spellEnd"/>
            <w:r w:rsidRPr="000E4E7F">
              <w:rPr>
                <w:rFonts w:ascii="Arial" w:eastAsia="宋体" w:hAnsi="Arial" w:cs="Arial"/>
                <w:sz w:val="18"/>
                <w:szCs w:val="18"/>
                <w:lang w:eastAsia="zh-CN"/>
              </w:rPr>
              <w:t xml:space="preserve"> = 3, UE signals one value for </w:t>
            </w:r>
            <w:proofErr w:type="spellStart"/>
            <w:r w:rsidRPr="000E4E7F">
              <w:rPr>
                <w:rFonts w:ascii="Arial" w:eastAsia="宋体" w:hAnsi="Arial" w:cs="Arial"/>
                <w:i/>
                <w:sz w:val="18"/>
                <w:szCs w:val="18"/>
                <w:lang w:eastAsia="zh-CN"/>
              </w:rPr>
              <w:t>numberOfAggregatedPRB</w:t>
            </w:r>
            <w:proofErr w:type="spellEnd"/>
            <w:r w:rsidRPr="000E4E7F">
              <w:rPr>
                <w:rFonts w:ascii="Arial" w:eastAsia="宋体" w:hAnsi="Arial" w:cs="Arial"/>
                <w:sz w:val="18"/>
                <w:szCs w:val="18"/>
                <w:lang w:eastAsia="zh-CN"/>
              </w:rPr>
              <w:t xml:space="preserve"> from the range {50, 75, 100, 125, 150, 175, 200, 225, 250, 275, 300};</w:t>
            </w:r>
          </w:p>
          <w:p w14:paraId="5433C2C1" w14:textId="77777777" w:rsidR="00C56352" w:rsidRPr="000E4E7F" w:rsidRDefault="00C56352" w:rsidP="00C56352">
            <w:pPr>
              <w:pStyle w:val="B1"/>
              <w:spacing w:after="0"/>
              <w:rPr>
                <w:rFonts w:ascii="Arial" w:eastAsia="宋体" w:hAnsi="Arial" w:cs="Arial"/>
                <w:sz w:val="18"/>
                <w:szCs w:val="18"/>
                <w:lang w:eastAsia="zh-CN"/>
              </w:rPr>
            </w:pPr>
            <w:r w:rsidRPr="000E4E7F">
              <w:rPr>
                <w:rFonts w:ascii="Arial" w:eastAsia="宋体" w:hAnsi="Arial" w:cs="Arial"/>
                <w:sz w:val="18"/>
                <w:szCs w:val="18"/>
                <w:lang w:eastAsia="zh-CN"/>
              </w:rPr>
              <w:t>-</w:t>
            </w:r>
            <w:r w:rsidRPr="000E4E7F">
              <w:rPr>
                <w:rFonts w:ascii="Arial" w:hAnsi="Arial" w:cs="Arial"/>
                <w:sz w:val="18"/>
                <w:szCs w:val="18"/>
              </w:rPr>
              <w:tab/>
              <w:t>F</w:t>
            </w:r>
            <w:r w:rsidRPr="000E4E7F">
              <w:rPr>
                <w:rFonts w:ascii="Arial" w:eastAsia="宋体" w:hAnsi="Arial" w:cs="Arial"/>
                <w:sz w:val="18"/>
                <w:szCs w:val="18"/>
                <w:lang w:eastAsia="zh-CN"/>
              </w:rPr>
              <w:t xml:space="preserve">or </w:t>
            </w:r>
            <w:proofErr w:type="spellStart"/>
            <w:r w:rsidRPr="000E4E7F">
              <w:rPr>
                <w:rFonts w:ascii="Arial" w:eastAsia="宋体" w:hAnsi="Arial" w:cs="Arial"/>
                <w:i/>
                <w:sz w:val="18"/>
                <w:szCs w:val="18"/>
                <w:lang w:eastAsia="zh-CN"/>
              </w:rPr>
              <w:t>numberOfNAICS-CapableCC</w:t>
            </w:r>
            <w:proofErr w:type="spellEnd"/>
            <w:r w:rsidRPr="000E4E7F">
              <w:rPr>
                <w:rFonts w:ascii="Arial" w:eastAsia="宋体" w:hAnsi="Arial" w:cs="Arial"/>
                <w:sz w:val="18"/>
                <w:szCs w:val="18"/>
                <w:lang w:eastAsia="zh-CN"/>
              </w:rPr>
              <w:t xml:space="preserve"> = 4, UE signals one value for </w:t>
            </w:r>
            <w:proofErr w:type="spellStart"/>
            <w:r w:rsidRPr="000E4E7F">
              <w:rPr>
                <w:rFonts w:ascii="Arial" w:eastAsia="宋体" w:hAnsi="Arial" w:cs="Arial"/>
                <w:i/>
                <w:sz w:val="18"/>
                <w:szCs w:val="18"/>
                <w:lang w:eastAsia="zh-CN"/>
              </w:rPr>
              <w:t>numberOfAggregatedPRB</w:t>
            </w:r>
            <w:proofErr w:type="spellEnd"/>
            <w:r w:rsidRPr="000E4E7F">
              <w:rPr>
                <w:rFonts w:ascii="Arial" w:eastAsia="宋体" w:hAnsi="Arial" w:cs="Arial"/>
                <w:sz w:val="18"/>
                <w:szCs w:val="18"/>
                <w:lang w:eastAsia="zh-CN"/>
              </w:rPr>
              <w:t xml:space="preserve"> from the range {50, 100, 150, 200, 250, 300, 350, 400};</w:t>
            </w:r>
          </w:p>
          <w:p w14:paraId="60C357ED" w14:textId="77777777" w:rsidR="00C56352" w:rsidRPr="000E4E7F" w:rsidRDefault="00C56352" w:rsidP="00C56352">
            <w:pPr>
              <w:pStyle w:val="B1"/>
              <w:spacing w:after="0"/>
              <w:rPr>
                <w:rFonts w:eastAsia="宋体"/>
                <w:lang w:eastAsia="zh-CN"/>
              </w:rPr>
            </w:pPr>
            <w:r w:rsidRPr="000E4E7F">
              <w:rPr>
                <w:rFonts w:ascii="Arial" w:eastAsia="宋体" w:hAnsi="Arial" w:cs="Arial"/>
                <w:sz w:val="18"/>
                <w:szCs w:val="18"/>
                <w:lang w:eastAsia="zh-CN"/>
              </w:rPr>
              <w:t>-</w:t>
            </w:r>
            <w:r w:rsidRPr="000E4E7F">
              <w:rPr>
                <w:rFonts w:ascii="Arial" w:hAnsi="Arial" w:cs="Arial"/>
                <w:sz w:val="18"/>
                <w:szCs w:val="18"/>
              </w:rPr>
              <w:tab/>
            </w:r>
            <w:r w:rsidRPr="000E4E7F">
              <w:rPr>
                <w:rFonts w:ascii="Arial" w:eastAsia="宋体" w:hAnsi="Arial" w:cs="Arial"/>
                <w:sz w:val="18"/>
                <w:szCs w:val="18"/>
                <w:lang w:eastAsia="zh-CN"/>
              </w:rPr>
              <w:t xml:space="preserve">For </w:t>
            </w:r>
            <w:proofErr w:type="spellStart"/>
            <w:r w:rsidRPr="000E4E7F">
              <w:rPr>
                <w:rFonts w:ascii="Arial" w:eastAsia="宋体" w:hAnsi="Arial" w:cs="Arial"/>
                <w:i/>
                <w:sz w:val="18"/>
                <w:szCs w:val="18"/>
                <w:lang w:eastAsia="zh-CN"/>
              </w:rPr>
              <w:t>numberOfNAICS-CapableCC</w:t>
            </w:r>
            <w:proofErr w:type="spellEnd"/>
            <w:r w:rsidRPr="000E4E7F">
              <w:rPr>
                <w:rFonts w:ascii="Arial" w:eastAsia="宋体" w:hAnsi="Arial" w:cs="Arial"/>
                <w:sz w:val="18"/>
                <w:szCs w:val="18"/>
                <w:lang w:eastAsia="zh-CN"/>
              </w:rPr>
              <w:t xml:space="preserve"> = 5, UE signals one value for </w:t>
            </w:r>
            <w:proofErr w:type="spellStart"/>
            <w:r w:rsidRPr="000E4E7F">
              <w:rPr>
                <w:rFonts w:ascii="Arial" w:eastAsia="宋体" w:hAnsi="Arial" w:cs="Arial"/>
                <w:i/>
                <w:sz w:val="18"/>
                <w:szCs w:val="18"/>
                <w:lang w:eastAsia="zh-CN"/>
              </w:rPr>
              <w:t>numberOfAggregatedPRB</w:t>
            </w:r>
            <w:proofErr w:type="spellEnd"/>
            <w:r w:rsidRPr="000E4E7F">
              <w:rPr>
                <w:rFonts w:ascii="Arial" w:eastAsia="宋体" w:hAnsi="Arial" w:cs="Arial"/>
                <w:sz w:val="18"/>
                <w:szCs w:val="18"/>
                <w:lang w:eastAsia="zh-CN"/>
              </w:rPr>
              <w:t xml:space="preserve"> from the range {50, 100, 150, 200, 250, 300, 350, 400, 450, 500}.</w:t>
            </w:r>
          </w:p>
        </w:tc>
        <w:tc>
          <w:tcPr>
            <w:tcW w:w="862" w:type="dxa"/>
            <w:gridSpan w:val="2"/>
          </w:tcPr>
          <w:p w14:paraId="41111BEE"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468EB880" w14:textId="77777777" w:rsidTr="00C5635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9745C41" w14:textId="77777777" w:rsidR="00C56352" w:rsidRPr="000E4E7F" w:rsidRDefault="00C56352" w:rsidP="00C56352">
            <w:pPr>
              <w:pStyle w:val="TAL"/>
              <w:rPr>
                <w:b/>
                <w:i/>
                <w:lang w:eastAsia="zh-CN"/>
              </w:rPr>
            </w:pPr>
            <w:proofErr w:type="spellStart"/>
            <w:r w:rsidRPr="000E4E7F">
              <w:rPr>
                <w:b/>
                <w:i/>
                <w:lang w:eastAsia="en-GB"/>
              </w:rPr>
              <w:t>ncsg</w:t>
            </w:r>
            <w:proofErr w:type="spellEnd"/>
          </w:p>
          <w:p w14:paraId="5003E6FB" w14:textId="77777777" w:rsidR="00C56352" w:rsidRPr="000E4E7F" w:rsidRDefault="00C56352" w:rsidP="00C56352">
            <w:pPr>
              <w:pStyle w:val="TAL"/>
              <w:rPr>
                <w:b/>
                <w:bCs/>
                <w:i/>
                <w:noProof/>
                <w:lang w:eastAsia="en-GB"/>
              </w:rPr>
            </w:pPr>
            <w:r w:rsidRPr="000E4E7F">
              <w:rPr>
                <w:lang w:eastAsia="en-GB"/>
              </w:rPr>
              <w:t>Indicates whether the UE supports measurement NCSG Pattern Id 0, 1, 2 and 3, as specified in TS 36.133 [16].</w:t>
            </w:r>
            <w:r w:rsidRPr="000E4E7F">
              <w:t xml:space="preserve"> </w:t>
            </w:r>
            <w:r w:rsidRPr="000E4E7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C0FBF5"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477F43C0" w14:textId="77777777" w:rsidTr="00C5635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C48DFD0" w14:textId="77777777" w:rsidR="00C56352" w:rsidRPr="000E4E7F" w:rsidRDefault="00C56352" w:rsidP="00C56352">
            <w:pPr>
              <w:pStyle w:val="TAL"/>
              <w:rPr>
                <w:b/>
                <w:i/>
                <w:kern w:val="2"/>
              </w:rPr>
            </w:pPr>
            <w:r w:rsidRPr="000E4E7F">
              <w:rPr>
                <w:b/>
                <w:i/>
                <w:kern w:val="2"/>
              </w:rPr>
              <w:t>ng-EN-DC</w:t>
            </w:r>
          </w:p>
          <w:p w14:paraId="42BF1C2F" w14:textId="77777777" w:rsidR="00C56352" w:rsidRPr="000E4E7F" w:rsidRDefault="00C56352" w:rsidP="00C56352">
            <w:pPr>
              <w:pStyle w:val="TAL"/>
              <w:rPr>
                <w:b/>
                <w:i/>
                <w:lang w:eastAsia="en-GB"/>
              </w:rPr>
            </w:pPr>
            <w:r w:rsidRPr="000E4E7F">
              <w:t>Indicates whether the UE supports NGEN-DC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A90706"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0E9DF5FE" w14:textId="77777777" w:rsidTr="00C56352">
        <w:trPr>
          <w:cantSplit/>
        </w:trPr>
        <w:tc>
          <w:tcPr>
            <w:tcW w:w="7793" w:type="dxa"/>
            <w:gridSpan w:val="2"/>
          </w:tcPr>
          <w:p w14:paraId="7856FD08" w14:textId="77777777" w:rsidR="00C56352" w:rsidRPr="000E4E7F" w:rsidRDefault="00C56352" w:rsidP="00C56352">
            <w:pPr>
              <w:pStyle w:val="TAL"/>
              <w:rPr>
                <w:b/>
                <w:i/>
                <w:lang w:eastAsia="zh-CN"/>
              </w:rPr>
            </w:pPr>
            <w:r w:rsidRPr="000E4E7F">
              <w:rPr>
                <w:b/>
                <w:i/>
                <w:lang w:eastAsia="en-GB"/>
              </w:rPr>
              <w:lastRenderedPageBreak/>
              <w:t>n-</w:t>
            </w:r>
            <w:proofErr w:type="spellStart"/>
            <w:r w:rsidRPr="000E4E7F">
              <w:rPr>
                <w:b/>
                <w:i/>
                <w:lang w:eastAsia="en-GB"/>
              </w:rPr>
              <w:t>MaxList</w:t>
            </w:r>
            <w:proofErr w:type="spellEnd"/>
            <w:r w:rsidRPr="000E4E7F">
              <w:rPr>
                <w:b/>
                <w:i/>
                <w:lang w:eastAsia="en-GB"/>
              </w:rPr>
              <w:t xml:space="preserve"> (in MIMO-UE-</w:t>
            </w:r>
            <w:proofErr w:type="spellStart"/>
            <w:r w:rsidRPr="000E4E7F">
              <w:rPr>
                <w:b/>
                <w:i/>
                <w:lang w:eastAsia="en-GB"/>
              </w:rPr>
              <w:t>ParametersPerTM</w:t>
            </w:r>
            <w:proofErr w:type="spellEnd"/>
            <w:r w:rsidRPr="000E4E7F">
              <w:rPr>
                <w:b/>
                <w:i/>
                <w:lang w:eastAsia="en-GB"/>
              </w:rPr>
              <w:t>)</w:t>
            </w:r>
          </w:p>
          <w:p w14:paraId="3C360568" w14:textId="77777777" w:rsidR="00C56352" w:rsidRPr="000E4E7F" w:rsidRDefault="00C56352" w:rsidP="00C56352">
            <w:pPr>
              <w:pStyle w:val="TAL"/>
              <w:rPr>
                <w:rFonts w:eastAsia="宋体"/>
                <w:b/>
                <w:i/>
                <w:lang w:eastAsia="zh-CN"/>
              </w:rPr>
            </w:pPr>
            <w:r w:rsidRPr="000E4E7F">
              <w:rPr>
                <w:lang w:eastAsia="en-GB"/>
              </w:rPr>
              <w:t xml:space="preserve">Indicates for a particular transmission mode the maximum number of NZP CSI RS ports supported within a CSI process applicable for band combinations for which the concerned capabilities are not signalled. For </w:t>
            </w:r>
            <w:r w:rsidRPr="000E4E7F">
              <w:rPr>
                <w:i/>
                <w:lang w:eastAsia="en-GB"/>
              </w:rPr>
              <w:t>k-Max</w:t>
            </w:r>
            <w:r w:rsidRPr="000E4E7F">
              <w:rPr>
                <w:lang w:eastAsia="en-GB"/>
              </w:rPr>
              <w:t xml:space="preserve"> values exceeding 1, the UE shall include the field and signal </w:t>
            </w:r>
            <w:r w:rsidRPr="000E4E7F">
              <w:rPr>
                <w:i/>
                <w:lang w:eastAsia="en-GB"/>
              </w:rPr>
              <w:t>k-Max</w:t>
            </w:r>
            <w:r w:rsidRPr="000E4E7F">
              <w:rPr>
                <w:lang w:eastAsia="en-GB"/>
              </w:rPr>
              <w:t xml:space="preserve"> minus 1 bits. The first bit indicates </w:t>
            </w:r>
            <w:r w:rsidRPr="000E4E7F">
              <w:rPr>
                <w:i/>
                <w:lang w:eastAsia="en-GB"/>
              </w:rPr>
              <w:t>n-Max2</w:t>
            </w:r>
            <w:r w:rsidRPr="000E4E7F">
              <w:rPr>
                <w:lang w:eastAsia="en-GB"/>
              </w:rPr>
              <w:t xml:space="preserve">, with value 0 indicating 8 and value 1 indicating 16. The second bit indicates </w:t>
            </w:r>
            <w:r w:rsidRPr="000E4E7F">
              <w:rPr>
                <w:i/>
                <w:lang w:eastAsia="en-GB"/>
              </w:rPr>
              <w:t>n-Max3</w:t>
            </w:r>
            <w:r w:rsidRPr="000E4E7F">
              <w:rPr>
                <w:lang w:eastAsia="en-GB"/>
              </w:rPr>
              <w:t xml:space="preserve">, with value 0 indicating 8 and value 1 indicating 16. The third bit indicates </w:t>
            </w:r>
            <w:r w:rsidRPr="000E4E7F">
              <w:rPr>
                <w:i/>
                <w:lang w:eastAsia="en-GB"/>
              </w:rPr>
              <w:t>n-Max4</w:t>
            </w:r>
            <w:r w:rsidRPr="000E4E7F">
              <w:rPr>
                <w:lang w:eastAsia="en-GB"/>
              </w:rPr>
              <w:t xml:space="preserve">, with value 0 indicating 8 and value 1 indicating 32. The fourth bit indicates </w:t>
            </w:r>
            <w:r w:rsidRPr="000E4E7F">
              <w:rPr>
                <w:i/>
                <w:lang w:eastAsia="en-GB"/>
              </w:rPr>
              <w:t>n-Max5</w:t>
            </w:r>
            <w:r w:rsidRPr="000E4E7F">
              <w:rPr>
                <w:lang w:eastAsia="en-GB"/>
              </w:rPr>
              <w:t>, with value 0 indicating 16 and value 1 indicating 32. The fifth</w:t>
            </w:r>
            <w:r w:rsidRPr="000E4E7F">
              <w:t xml:space="preserve"> bit indicates </w:t>
            </w:r>
            <w:r w:rsidRPr="000E4E7F">
              <w:rPr>
                <w:i/>
              </w:rPr>
              <w:t>n-Max6</w:t>
            </w:r>
            <w:r w:rsidRPr="000E4E7F">
              <w:rPr>
                <w:lang w:eastAsia="en-GB"/>
              </w:rPr>
              <w:t xml:space="preserve">, with value 0 indicating 16 and value 1 indicating 32. The </w:t>
            </w:r>
            <w:proofErr w:type="spellStart"/>
            <w:r w:rsidRPr="000E4E7F">
              <w:rPr>
                <w:lang w:eastAsia="en-GB"/>
              </w:rPr>
              <w:t>s</w:t>
            </w:r>
            <w:r w:rsidRPr="000E4E7F">
              <w:t>ixt</w:t>
            </w:r>
            <w:proofErr w:type="spellEnd"/>
            <w:r w:rsidRPr="000E4E7F">
              <w:rPr>
                <w:lang w:eastAsia="en-GB"/>
              </w:rPr>
              <w:t xml:space="preserve"> bit indicates </w:t>
            </w:r>
            <w:r w:rsidRPr="000E4E7F">
              <w:rPr>
                <w:i/>
                <w:lang w:eastAsia="en-GB"/>
              </w:rPr>
              <w:t>n-Max7</w:t>
            </w:r>
            <w:r w:rsidRPr="000E4E7F">
              <w:rPr>
                <w:lang w:eastAsia="en-GB"/>
              </w:rPr>
              <w:t xml:space="preserve">, with value 0 indicating 16 and value 1 indicating 32. The seventh bit indicates </w:t>
            </w:r>
            <w:r w:rsidRPr="000E4E7F">
              <w:rPr>
                <w:i/>
                <w:lang w:eastAsia="en-GB"/>
              </w:rPr>
              <w:t>n-Max8</w:t>
            </w:r>
            <w:r w:rsidRPr="000E4E7F">
              <w:rPr>
                <w:lang w:eastAsia="en-GB"/>
              </w:rPr>
              <w:t>, with value 0 indicating 16 and value 1 indicating 64.</w:t>
            </w:r>
          </w:p>
        </w:tc>
        <w:tc>
          <w:tcPr>
            <w:tcW w:w="862" w:type="dxa"/>
            <w:gridSpan w:val="2"/>
          </w:tcPr>
          <w:p w14:paraId="7F7A3707" w14:textId="77777777" w:rsidR="00C56352" w:rsidRPr="000E4E7F" w:rsidRDefault="00C56352" w:rsidP="00C56352">
            <w:pPr>
              <w:pStyle w:val="TAL"/>
              <w:jc w:val="center"/>
              <w:rPr>
                <w:bCs/>
                <w:noProof/>
                <w:lang w:eastAsia="en-GB"/>
              </w:rPr>
            </w:pPr>
            <w:r w:rsidRPr="000E4E7F">
              <w:rPr>
                <w:bCs/>
                <w:noProof/>
                <w:lang w:eastAsia="en-GB"/>
              </w:rPr>
              <w:t>TBD</w:t>
            </w:r>
          </w:p>
        </w:tc>
      </w:tr>
      <w:tr w:rsidR="00C56352" w:rsidRPr="000E4E7F" w14:paraId="4787B896" w14:textId="77777777" w:rsidTr="00C56352">
        <w:trPr>
          <w:cantSplit/>
        </w:trPr>
        <w:tc>
          <w:tcPr>
            <w:tcW w:w="7793" w:type="dxa"/>
            <w:gridSpan w:val="2"/>
          </w:tcPr>
          <w:p w14:paraId="5CF2BADB" w14:textId="77777777" w:rsidR="00C56352" w:rsidRPr="000E4E7F" w:rsidRDefault="00C56352" w:rsidP="00C56352">
            <w:pPr>
              <w:pStyle w:val="TAL"/>
              <w:rPr>
                <w:b/>
                <w:i/>
                <w:lang w:eastAsia="zh-CN"/>
              </w:rPr>
            </w:pPr>
            <w:r w:rsidRPr="000E4E7F">
              <w:rPr>
                <w:b/>
                <w:i/>
                <w:lang w:eastAsia="en-GB"/>
              </w:rPr>
              <w:t>n-</w:t>
            </w:r>
            <w:proofErr w:type="spellStart"/>
            <w:r w:rsidRPr="000E4E7F">
              <w:rPr>
                <w:b/>
                <w:i/>
                <w:lang w:eastAsia="en-GB"/>
              </w:rPr>
              <w:t>MaxList</w:t>
            </w:r>
            <w:proofErr w:type="spellEnd"/>
            <w:r w:rsidRPr="000E4E7F">
              <w:rPr>
                <w:b/>
                <w:i/>
                <w:lang w:eastAsia="en-GB"/>
              </w:rPr>
              <w:t xml:space="preserve"> (in MIMO-CA-</w:t>
            </w:r>
            <w:proofErr w:type="spellStart"/>
            <w:r w:rsidRPr="000E4E7F">
              <w:rPr>
                <w:b/>
                <w:i/>
                <w:lang w:eastAsia="en-GB"/>
              </w:rPr>
              <w:t>ParametersPerBoBCPerTM</w:t>
            </w:r>
            <w:proofErr w:type="spellEnd"/>
            <w:r w:rsidRPr="000E4E7F">
              <w:rPr>
                <w:b/>
                <w:i/>
                <w:lang w:eastAsia="en-GB"/>
              </w:rPr>
              <w:t>)</w:t>
            </w:r>
          </w:p>
          <w:p w14:paraId="66F75C7E" w14:textId="77777777" w:rsidR="00C56352" w:rsidRPr="000E4E7F" w:rsidRDefault="00C56352" w:rsidP="00C56352">
            <w:pPr>
              <w:pStyle w:val="TAL"/>
              <w:rPr>
                <w:rFonts w:eastAsia="宋体"/>
                <w:b/>
                <w:i/>
                <w:lang w:eastAsia="zh-CN"/>
              </w:rPr>
            </w:pPr>
            <w:r w:rsidRPr="000E4E7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0E4E7F">
              <w:rPr>
                <w:i/>
                <w:lang w:eastAsia="en-GB"/>
              </w:rPr>
              <w:t>n-</w:t>
            </w:r>
            <w:proofErr w:type="spellStart"/>
            <w:r w:rsidRPr="000E4E7F">
              <w:rPr>
                <w:i/>
                <w:lang w:eastAsia="en-GB"/>
              </w:rPr>
              <w:t>MaxList</w:t>
            </w:r>
            <w:proofErr w:type="spellEnd"/>
            <w:r w:rsidRPr="000E4E7F">
              <w:rPr>
                <w:lang w:eastAsia="en-GB"/>
              </w:rPr>
              <w:t xml:space="preserve"> in </w:t>
            </w:r>
            <w:r w:rsidRPr="000E4E7F">
              <w:rPr>
                <w:i/>
                <w:lang w:eastAsia="en-GB"/>
              </w:rPr>
              <w:t>MIMO-UE-</w:t>
            </w:r>
            <w:proofErr w:type="spellStart"/>
            <w:r w:rsidRPr="000E4E7F">
              <w:rPr>
                <w:i/>
                <w:lang w:eastAsia="en-GB"/>
              </w:rPr>
              <w:t>ParametersPerTM</w:t>
            </w:r>
            <w:proofErr w:type="spellEnd"/>
            <w:r w:rsidRPr="000E4E7F">
              <w:rPr>
                <w:lang w:eastAsia="en-GB"/>
              </w:rPr>
              <w:t>.</w:t>
            </w:r>
          </w:p>
        </w:tc>
        <w:tc>
          <w:tcPr>
            <w:tcW w:w="862" w:type="dxa"/>
            <w:gridSpan w:val="2"/>
          </w:tcPr>
          <w:p w14:paraId="3AA42E0F"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507C674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C122BE" w14:textId="77777777" w:rsidR="00C56352" w:rsidRPr="000E4E7F" w:rsidRDefault="00C56352" w:rsidP="00C56352">
            <w:pPr>
              <w:pStyle w:val="TAL"/>
              <w:rPr>
                <w:b/>
                <w:i/>
                <w:lang w:eastAsia="zh-CN"/>
              </w:rPr>
            </w:pPr>
            <w:proofErr w:type="spellStart"/>
            <w:r w:rsidRPr="000E4E7F">
              <w:rPr>
                <w:b/>
                <w:i/>
                <w:lang w:eastAsia="en-GB"/>
              </w:rPr>
              <w:t>NonContiguousUL</w:t>
            </w:r>
            <w:proofErr w:type="spellEnd"/>
            <w:r w:rsidRPr="000E4E7F">
              <w:rPr>
                <w:b/>
                <w:i/>
                <w:lang w:eastAsia="en-GB"/>
              </w:rPr>
              <w:t>-RA-</w:t>
            </w:r>
            <w:proofErr w:type="spellStart"/>
            <w:r w:rsidRPr="000E4E7F">
              <w:rPr>
                <w:b/>
                <w:i/>
                <w:lang w:eastAsia="en-GB"/>
              </w:rPr>
              <w:t>WithinCC</w:t>
            </w:r>
            <w:proofErr w:type="spellEnd"/>
            <w:r w:rsidRPr="000E4E7F">
              <w:rPr>
                <w:b/>
                <w:i/>
                <w:lang w:eastAsia="en-GB"/>
              </w:rPr>
              <w:t>-List</w:t>
            </w:r>
          </w:p>
          <w:p w14:paraId="585E9B1A" w14:textId="77777777" w:rsidR="00C56352" w:rsidRPr="000E4E7F" w:rsidRDefault="00C56352" w:rsidP="00C56352">
            <w:pPr>
              <w:pStyle w:val="TAL"/>
              <w:rPr>
                <w:b/>
                <w:i/>
                <w:lang w:eastAsia="zh-CN"/>
              </w:rPr>
            </w:pPr>
            <w:r w:rsidRPr="000E4E7F">
              <w:rPr>
                <w:lang w:eastAsia="en-GB"/>
              </w:rPr>
              <w:t xml:space="preserve">One entry corresponding to each supported E-UTRA band listed in the same order as in </w:t>
            </w:r>
            <w:proofErr w:type="spellStart"/>
            <w:r w:rsidRPr="000E4E7F">
              <w:rPr>
                <w:i/>
                <w:iCs/>
                <w:lang w:eastAsia="en-GB"/>
              </w:rPr>
              <w:t>supportedBandListEUTRA</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712A9C" w14:textId="77777777" w:rsidR="00C56352" w:rsidRPr="000E4E7F" w:rsidRDefault="00C56352" w:rsidP="00C56352">
            <w:pPr>
              <w:pStyle w:val="TAL"/>
              <w:jc w:val="center"/>
              <w:rPr>
                <w:lang w:eastAsia="en-GB"/>
              </w:rPr>
            </w:pPr>
            <w:r w:rsidRPr="000E4E7F">
              <w:rPr>
                <w:bCs/>
                <w:noProof/>
                <w:lang w:eastAsia="en-GB"/>
              </w:rPr>
              <w:t>No</w:t>
            </w:r>
          </w:p>
        </w:tc>
      </w:tr>
      <w:tr w:rsidR="00C56352" w:rsidRPr="000E4E7F" w14:paraId="3220954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9403DC" w14:textId="77777777" w:rsidR="00C56352" w:rsidRPr="000E4E7F" w:rsidRDefault="00C56352" w:rsidP="00C56352">
            <w:pPr>
              <w:keepLines/>
              <w:spacing w:after="0"/>
              <w:rPr>
                <w:rFonts w:ascii="Arial" w:hAnsi="Arial" w:cs="Arial"/>
                <w:b/>
                <w:i/>
                <w:sz w:val="18"/>
                <w:lang w:eastAsia="en-GB"/>
              </w:rPr>
            </w:pPr>
            <w:proofErr w:type="spellStart"/>
            <w:r w:rsidRPr="000E4E7F">
              <w:rPr>
                <w:rFonts w:ascii="Arial" w:hAnsi="Arial" w:cs="Arial"/>
                <w:b/>
                <w:i/>
                <w:sz w:val="18"/>
                <w:lang w:eastAsia="en-GB"/>
              </w:rPr>
              <w:t>nonPrecoded</w:t>
            </w:r>
            <w:proofErr w:type="spellEnd"/>
            <w:r w:rsidRPr="000E4E7F">
              <w:rPr>
                <w:rFonts w:ascii="Arial" w:hAnsi="Arial" w:cs="Arial"/>
                <w:b/>
                <w:i/>
                <w:sz w:val="18"/>
                <w:lang w:eastAsia="en-GB"/>
              </w:rPr>
              <w:t xml:space="preserve"> (in MIMO-UE-</w:t>
            </w:r>
            <w:proofErr w:type="spellStart"/>
            <w:r w:rsidRPr="000E4E7F">
              <w:rPr>
                <w:rFonts w:ascii="Arial" w:hAnsi="Arial" w:cs="Arial"/>
                <w:b/>
                <w:i/>
                <w:sz w:val="18"/>
                <w:lang w:eastAsia="en-GB"/>
              </w:rPr>
              <w:t>ParametersPerTM</w:t>
            </w:r>
            <w:proofErr w:type="spellEnd"/>
            <w:r w:rsidRPr="000E4E7F">
              <w:rPr>
                <w:rFonts w:ascii="Arial" w:hAnsi="Arial" w:cs="Arial"/>
                <w:b/>
                <w:i/>
                <w:sz w:val="18"/>
                <w:lang w:eastAsia="en-GB"/>
              </w:rPr>
              <w:t>)</w:t>
            </w:r>
          </w:p>
          <w:p w14:paraId="7C64F7AB" w14:textId="77777777" w:rsidR="00C56352" w:rsidRPr="000E4E7F" w:rsidRDefault="00C56352" w:rsidP="00C56352">
            <w:pPr>
              <w:pStyle w:val="TAL"/>
              <w:rPr>
                <w:b/>
                <w:i/>
                <w:lang w:eastAsia="en-GB"/>
              </w:rPr>
            </w:pPr>
            <w:r w:rsidRPr="000E4E7F">
              <w:rPr>
                <w:lang w:eastAsia="en-GB"/>
              </w:rPr>
              <w:t>Indicates for a particular transmission mode the UE capabilities concerning non-</w:t>
            </w:r>
            <w:proofErr w:type="spellStart"/>
            <w:r w:rsidRPr="000E4E7F">
              <w:rPr>
                <w:lang w:eastAsia="en-GB"/>
              </w:rPr>
              <w:t>precoded</w:t>
            </w:r>
            <w:proofErr w:type="spellEnd"/>
            <w:r w:rsidRPr="000E4E7F">
              <w:rPr>
                <w:lang w:eastAsia="en-GB"/>
              </w:rPr>
              <w:t xml:space="preserve"> EBF/ FD-MIMO operation (class A) for band combinations for which the concerned capabilities are not signalled in </w:t>
            </w:r>
            <w:r w:rsidRPr="000E4E7F">
              <w:rPr>
                <w:i/>
                <w:lang w:eastAsia="en-GB"/>
              </w:rPr>
              <w:t>MIMO-CA-</w:t>
            </w:r>
            <w:proofErr w:type="spellStart"/>
            <w:r w:rsidRPr="000E4E7F">
              <w:rPr>
                <w:i/>
                <w:lang w:eastAsia="en-GB"/>
              </w:rPr>
              <w:t>ParametersPerBoBCPerTM</w:t>
            </w:r>
            <w:proofErr w:type="spellEnd"/>
            <w:r w:rsidRPr="000E4E7F">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487E58C7" w14:textId="77777777" w:rsidR="00C56352" w:rsidRPr="000E4E7F" w:rsidRDefault="00C56352" w:rsidP="00C56352">
            <w:pPr>
              <w:pStyle w:val="TAL"/>
              <w:jc w:val="center"/>
              <w:rPr>
                <w:bCs/>
                <w:noProof/>
                <w:lang w:eastAsia="en-GB"/>
              </w:rPr>
            </w:pPr>
            <w:r w:rsidRPr="000E4E7F">
              <w:rPr>
                <w:bCs/>
                <w:noProof/>
                <w:lang w:eastAsia="en-GB"/>
              </w:rPr>
              <w:t>TBD</w:t>
            </w:r>
          </w:p>
        </w:tc>
      </w:tr>
      <w:tr w:rsidR="00C56352" w:rsidRPr="000E4E7F" w14:paraId="53DD696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0C57A2" w14:textId="77777777" w:rsidR="00C56352" w:rsidRPr="000E4E7F" w:rsidRDefault="00C56352" w:rsidP="00C56352">
            <w:pPr>
              <w:keepLines/>
              <w:spacing w:after="0"/>
              <w:rPr>
                <w:rFonts w:ascii="Arial" w:hAnsi="Arial" w:cs="Arial"/>
                <w:b/>
                <w:i/>
                <w:sz w:val="18"/>
                <w:lang w:eastAsia="en-GB"/>
              </w:rPr>
            </w:pPr>
            <w:proofErr w:type="spellStart"/>
            <w:r w:rsidRPr="000E4E7F">
              <w:rPr>
                <w:rFonts w:ascii="Arial" w:hAnsi="Arial" w:cs="Arial"/>
                <w:b/>
                <w:i/>
                <w:sz w:val="18"/>
                <w:lang w:eastAsia="en-GB"/>
              </w:rPr>
              <w:t>nonPrecoded</w:t>
            </w:r>
            <w:proofErr w:type="spellEnd"/>
            <w:r w:rsidRPr="000E4E7F">
              <w:rPr>
                <w:rFonts w:ascii="Arial" w:hAnsi="Arial" w:cs="Arial"/>
                <w:b/>
                <w:i/>
                <w:sz w:val="18"/>
                <w:lang w:eastAsia="en-GB"/>
              </w:rPr>
              <w:t xml:space="preserve"> (in MIMO-CA-</w:t>
            </w:r>
            <w:proofErr w:type="spellStart"/>
            <w:r w:rsidRPr="000E4E7F">
              <w:rPr>
                <w:rFonts w:ascii="Arial" w:hAnsi="Arial" w:cs="Arial"/>
                <w:b/>
                <w:i/>
                <w:sz w:val="18"/>
                <w:lang w:eastAsia="en-GB"/>
              </w:rPr>
              <w:t>ParametersPerBoBCPerTM</w:t>
            </w:r>
            <w:proofErr w:type="spellEnd"/>
            <w:r w:rsidRPr="000E4E7F">
              <w:rPr>
                <w:rFonts w:ascii="Arial" w:hAnsi="Arial" w:cs="Arial"/>
                <w:b/>
                <w:i/>
                <w:sz w:val="18"/>
                <w:lang w:eastAsia="en-GB"/>
              </w:rPr>
              <w:t>)</w:t>
            </w:r>
          </w:p>
          <w:p w14:paraId="1F8A9F38" w14:textId="77777777" w:rsidR="00C56352" w:rsidRPr="000E4E7F" w:rsidRDefault="00C56352" w:rsidP="00C56352">
            <w:pPr>
              <w:pStyle w:val="TAL"/>
              <w:rPr>
                <w:b/>
                <w:i/>
                <w:lang w:eastAsia="en-GB"/>
              </w:rPr>
            </w:pPr>
            <w:r w:rsidRPr="000E4E7F">
              <w:rPr>
                <w:lang w:eastAsia="en-GB"/>
              </w:rPr>
              <w:t>If signalled, the field indicates for a particular transmission mode, the UE capabilities concerning non-</w:t>
            </w:r>
            <w:proofErr w:type="spellStart"/>
            <w:r w:rsidRPr="000E4E7F">
              <w:rPr>
                <w:lang w:eastAsia="en-GB"/>
              </w:rPr>
              <w:t>precoded</w:t>
            </w:r>
            <w:proofErr w:type="spellEnd"/>
            <w:r w:rsidRPr="000E4E7F">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40AF81E"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5509D1B5" w14:textId="77777777" w:rsidTr="00C5635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0212101" w14:textId="77777777" w:rsidR="00C56352" w:rsidRPr="000E4E7F" w:rsidRDefault="00C56352" w:rsidP="00C56352">
            <w:pPr>
              <w:pStyle w:val="TAL"/>
              <w:rPr>
                <w:b/>
                <w:i/>
                <w:lang w:eastAsia="zh-CN"/>
              </w:rPr>
            </w:pPr>
            <w:proofErr w:type="spellStart"/>
            <w:r w:rsidRPr="000E4E7F">
              <w:rPr>
                <w:b/>
                <w:i/>
                <w:lang w:eastAsia="en-GB"/>
              </w:rPr>
              <w:lastRenderedPageBreak/>
              <w:t>nonUniformGap</w:t>
            </w:r>
            <w:proofErr w:type="spellEnd"/>
          </w:p>
          <w:p w14:paraId="41FC10FC" w14:textId="77777777" w:rsidR="00C56352" w:rsidRPr="000E4E7F" w:rsidRDefault="00C56352" w:rsidP="00C56352">
            <w:pPr>
              <w:pStyle w:val="TAL"/>
              <w:rPr>
                <w:b/>
                <w:bCs/>
                <w:i/>
                <w:noProof/>
                <w:lang w:eastAsia="en-GB"/>
              </w:rPr>
            </w:pPr>
            <w:r w:rsidRPr="000E4E7F">
              <w:rPr>
                <w:lang w:eastAsia="en-GB"/>
              </w:rPr>
              <w:t xml:space="preserve">Indicates whether the UE supports measurement </w:t>
            </w:r>
            <w:proofErr w:type="gramStart"/>
            <w:r w:rsidRPr="000E4E7F">
              <w:rPr>
                <w:lang w:eastAsia="en-GB"/>
              </w:rPr>
              <w:t>non uniform</w:t>
            </w:r>
            <w:proofErr w:type="gramEnd"/>
            <w:r w:rsidRPr="000E4E7F">
              <w:rPr>
                <w:lang w:eastAsia="en-GB"/>
              </w:rPr>
              <w:t xml:space="preserve">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24637E"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1397CE28"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EED2F" w14:textId="77777777" w:rsidR="00C56352" w:rsidRPr="000E4E7F" w:rsidRDefault="00C56352" w:rsidP="00C56352">
            <w:pPr>
              <w:pStyle w:val="TAL"/>
              <w:rPr>
                <w:b/>
                <w:i/>
                <w:lang w:eastAsia="zh-CN"/>
              </w:rPr>
            </w:pPr>
            <w:proofErr w:type="spellStart"/>
            <w:r w:rsidRPr="000E4E7F">
              <w:rPr>
                <w:b/>
                <w:i/>
                <w:lang w:eastAsia="zh-CN"/>
              </w:rPr>
              <w:t>noResourceRestrictionForTTIBundling</w:t>
            </w:r>
            <w:proofErr w:type="spellEnd"/>
          </w:p>
          <w:p w14:paraId="5B9E1B82" w14:textId="77777777" w:rsidR="00C56352" w:rsidRPr="000E4E7F" w:rsidRDefault="00C56352" w:rsidP="00C56352">
            <w:pPr>
              <w:pStyle w:val="TAL"/>
              <w:rPr>
                <w:b/>
                <w:i/>
                <w:lang w:eastAsia="en-GB"/>
              </w:rPr>
            </w:pPr>
            <w:r w:rsidRPr="000E4E7F">
              <w:rPr>
                <w:lang w:eastAsia="en-GB"/>
              </w:rPr>
              <w:t xml:space="preserve">Indicate whether the UE supports </w:t>
            </w:r>
            <w:r w:rsidRPr="000E4E7F">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5B9238BF" w14:textId="77777777" w:rsidR="00C56352" w:rsidRPr="000E4E7F" w:rsidRDefault="00C56352" w:rsidP="00C56352">
            <w:pPr>
              <w:pStyle w:val="TAL"/>
              <w:jc w:val="center"/>
              <w:rPr>
                <w:bCs/>
                <w:noProof/>
                <w:lang w:eastAsia="en-GB"/>
              </w:rPr>
            </w:pPr>
            <w:r w:rsidRPr="000E4E7F">
              <w:rPr>
                <w:bCs/>
                <w:noProof/>
                <w:lang w:eastAsia="zh-CN"/>
              </w:rPr>
              <w:t>No</w:t>
            </w:r>
          </w:p>
        </w:tc>
      </w:tr>
      <w:tr w:rsidR="00C56352" w:rsidRPr="000E4E7F" w14:paraId="58F1F6E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CC950B" w14:textId="77777777" w:rsidR="00C56352" w:rsidRPr="000E4E7F" w:rsidRDefault="00C56352" w:rsidP="00C56352">
            <w:pPr>
              <w:pStyle w:val="TAL"/>
              <w:rPr>
                <w:b/>
                <w:i/>
                <w:lang w:eastAsia="zh-CN"/>
              </w:rPr>
            </w:pPr>
            <w:proofErr w:type="spellStart"/>
            <w:r w:rsidRPr="000E4E7F">
              <w:rPr>
                <w:b/>
                <w:i/>
                <w:lang w:eastAsia="zh-CN"/>
              </w:rPr>
              <w:t>nonCSG</w:t>
            </w:r>
            <w:proofErr w:type="spellEnd"/>
            <w:r w:rsidRPr="000E4E7F">
              <w:rPr>
                <w:b/>
                <w:i/>
                <w:lang w:eastAsia="zh-CN"/>
              </w:rPr>
              <w:t>-SI-Reporting</w:t>
            </w:r>
          </w:p>
          <w:p w14:paraId="607EAFE5" w14:textId="77777777" w:rsidR="00C56352" w:rsidRPr="000E4E7F" w:rsidRDefault="00C56352" w:rsidP="00C56352">
            <w:pPr>
              <w:pStyle w:val="TAL"/>
              <w:rPr>
                <w:lang w:eastAsia="zh-CN"/>
              </w:rPr>
            </w:pPr>
            <w:r w:rsidRPr="000E4E7F">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72EC96B"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3BF01C99"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9A88AF" w14:textId="77777777" w:rsidR="00C56352" w:rsidRPr="000E4E7F" w:rsidRDefault="00C56352" w:rsidP="00C56352">
            <w:pPr>
              <w:pStyle w:val="TAL"/>
              <w:rPr>
                <w:b/>
                <w:i/>
                <w:lang w:eastAsia="zh-CN"/>
              </w:rPr>
            </w:pPr>
            <w:r w:rsidRPr="000E4E7F">
              <w:rPr>
                <w:b/>
                <w:i/>
                <w:lang w:eastAsia="zh-CN"/>
              </w:rPr>
              <w:t>nr-AutonomousGaps-ENDC-FR1</w:t>
            </w:r>
          </w:p>
          <w:p w14:paraId="247A9052" w14:textId="77777777" w:rsidR="00C56352" w:rsidRPr="000E4E7F" w:rsidRDefault="00C56352" w:rsidP="00C56352">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FF5F1A" w14:textId="77777777" w:rsidR="00C56352" w:rsidRPr="000E4E7F" w:rsidRDefault="00C56352" w:rsidP="00C56352">
            <w:pPr>
              <w:pStyle w:val="TAL"/>
              <w:jc w:val="center"/>
              <w:rPr>
                <w:bCs/>
                <w:noProof/>
                <w:lang w:eastAsia="en-GB"/>
              </w:rPr>
            </w:pPr>
            <w:r w:rsidRPr="000E4E7F">
              <w:rPr>
                <w:bCs/>
                <w:noProof/>
                <w:lang w:eastAsia="en-GB"/>
              </w:rPr>
              <w:t>Yes</w:t>
            </w:r>
          </w:p>
        </w:tc>
      </w:tr>
      <w:tr w:rsidR="00C56352" w:rsidRPr="000E4E7F" w14:paraId="79BEA0C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85DD3F" w14:textId="77777777" w:rsidR="00C56352" w:rsidRPr="000E4E7F" w:rsidRDefault="00C56352" w:rsidP="00C56352">
            <w:pPr>
              <w:pStyle w:val="TAL"/>
              <w:rPr>
                <w:b/>
                <w:i/>
                <w:lang w:eastAsia="zh-CN"/>
              </w:rPr>
            </w:pPr>
            <w:r w:rsidRPr="000E4E7F">
              <w:rPr>
                <w:b/>
                <w:i/>
                <w:lang w:eastAsia="zh-CN"/>
              </w:rPr>
              <w:t>nr-AutonomousGaps-ENDC-FR2</w:t>
            </w:r>
          </w:p>
          <w:p w14:paraId="7B856E2F" w14:textId="77777777" w:rsidR="00C56352" w:rsidRPr="000E4E7F" w:rsidRDefault="00C56352" w:rsidP="00C56352">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E0F909" w14:textId="77777777" w:rsidR="00C56352" w:rsidRPr="000E4E7F" w:rsidRDefault="00C56352" w:rsidP="00C56352">
            <w:pPr>
              <w:pStyle w:val="TAL"/>
              <w:jc w:val="center"/>
              <w:rPr>
                <w:bCs/>
                <w:noProof/>
                <w:lang w:eastAsia="zh-CN"/>
              </w:rPr>
            </w:pPr>
            <w:r w:rsidRPr="000E4E7F">
              <w:rPr>
                <w:bCs/>
                <w:noProof/>
                <w:lang w:eastAsia="en-GB"/>
              </w:rPr>
              <w:t>Yes</w:t>
            </w:r>
          </w:p>
        </w:tc>
      </w:tr>
      <w:tr w:rsidR="00C56352" w:rsidRPr="000E4E7F" w14:paraId="628C5F8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2A5885" w14:textId="77777777" w:rsidR="00C56352" w:rsidRPr="000E4E7F" w:rsidRDefault="00C56352" w:rsidP="00C56352">
            <w:pPr>
              <w:pStyle w:val="TAL"/>
              <w:rPr>
                <w:b/>
                <w:i/>
                <w:lang w:eastAsia="zh-CN"/>
              </w:rPr>
            </w:pPr>
            <w:r w:rsidRPr="000E4E7F">
              <w:rPr>
                <w:b/>
                <w:i/>
                <w:lang w:eastAsia="zh-CN"/>
              </w:rPr>
              <w:t>nr-AutonomousGaps-FR1</w:t>
            </w:r>
          </w:p>
          <w:p w14:paraId="7092AD92" w14:textId="77777777" w:rsidR="00C56352" w:rsidRPr="000E4E7F" w:rsidRDefault="00C56352" w:rsidP="00C56352">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19B047" w14:textId="77777777" w:rsidR="00C56352" w:rsidRPr="000E4E7F" w:rsidRDefault="00C56352" w:rsidP="00C56352">
            <w:pPr>
              <w:pStyle w:val="TAL"/>
              <w:jc w:val="center"/>
              <w:rPr>
                <w:bCs/>
                <w:noProof/>
                <w:lang w:eastAsia="zh-CN"/>
              </w:rPr>
            </w:pPr>
            <w:r w:rsidRPr="000E4E7F">
              <w:rPr>
                <w:bCs/>
                <w:noProof/>
                <w:lang w:eastAsia="en-GB"/>
              </w:rPr>
              <w:t>Yes</w:t>
            </w:r>
          </w:p>
        </w:tc>
      </w:tr>
      <w:tr w:rsidR="00C56352" w:rsidRPr="000E4E7F" w14:paraId="6C37D49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3A49D6" w14:textId="77777777" w:rsidR="00C56352" w:rsidRPr="000E4E7F" w:rsidRDefault="00C56352" w:rsidP="00C56352">
            <w:pPr>
              <w:pStyle w:val="TAL"/>
              <w:rPr>
                <w:b/>
                <w:i/>
                <w:lang w:eastAsia="zh-CN"/>
              </w:rPr>
            </w:pPr>
            <w:r w:rsidRPr="000E4E7F">
              <w:rPr>
                <w:b/>
                <w:i/>
                <w:lang w:eastAsia="zh-CN"/>
              </w:rPr>
              <w:t>nr-AutonomousGaps-FR2</w:t>
            </w:r>
          </w:p>
          <w:p w14:paraId="5D2F779F" w14:textId="77777777" w:rsidR="00C56352" w:rsidRPr="000E4E7F" w:rsidRDefault="00C56352" w:rsidP="00C56352">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0E4E7F">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0D09A6" w14:textId="77777777" w:rsidR="00C56352" w:rsidRPr="000E4E7F" w:rsidRDefault="00C56352" w:rsidP="00C56352">
            <w:pPr>
              <w:pStyle w:val="TAL"/>
              <w:jc w:val="center"/>
              <w:rPr>
                <w:bCs/>
                <w:noProof/>
                <w:lang w:eastAsia="zh-CN"/>
              </w:rPr>
            </w:pPr>
            <w:r w:rsidRPr="000E4E7F">
              <w:rPr>
                <w:bCs/>
                <w:noProof/>
                <w:lang w:eastAsia="en-GB"/>
              </w:rPr>
              <w:t>Yes</w:t>
            </w:r>
          </w:p>
        </w:tc>
      </w:tr>
      <w:tr w:rsidR="00C56352" w:rsidRPr="000E4E7F" w14:paraId="1251587B" w14:textId="77777777" w:rsidTr="00C56352">
        <w:trPr>
          <w:cantSplit/>
        </w:trPr>
        <w:tc>
          <w:tcPr>
            <w:tcW w:w="7793" w:type="dxa"/>
            <w:gridSpan w:val="2"/>
          </w:tcPr>
          <w:p w14:paraId="34E34993" w14:textId="77777777" w:rsidR="00C56352" w:rsidRPr="000E4E7F" w:rsidRDefault="00C56352" w:rsidP="00C56352">
            <w:pPr>
              <w:pStyle w:val="TAL"/>
              <w:rPr>
                <w:rFonts w:eastAsia="宋体"/>
                <w:b/>
                <w:i/>
                <w:lang w:eastAsia="zh-CN"/>
              </w:rPr>
            </w:pPr>
            <w:r w:rsidRPr="000E4E7F">
              <w:rPr>
                <w:rFonts w:eastAsia="宋体"/>
                <w:b/>
                <w:i/>
                <w:lang w:eastAsia="zh-CN"/>
              </w:rPr>
              <w:t>nr</w:t>
            </w:r>
            <w:r w:rsidRPr="000E4E7F">
              <w:rPr>
                <w:b/>
                <w:i/>
                <w:lang w:eastAsia="zh-CN"/>
              </w:rPr>
              <w:t>-HO-</w:t>
            </w:r>
            <w:proofErr w:type="spellStart"/>
            <w:r w:rsidRPr="000E4E7F">
              <w:rPr>
                <w:b/>
                <w:i/>
                <w:lang w:eastAsia="zh-CN"/>
              </w:rPr>
              <w:t>ToEN</w:t>
            </w:r>
            <w:proofErr w:type="spellEnd"/>
            <w:r w:rsidRPr="000E4E7F">
              <w:rPr>
                <w:b/>
                <w:i/>
                <w:lang w:eastAsia="zh-CN"/>
              </w:rPr>
              <w:t>-DC</w:t>
            </w:r>
          </w:p>
          <w:p w14:paraId="0E8A4B92" w14:textId="77777777" w:rsidR="00C56352" w:rsidRPr="000E4E7F" w:rsidRDefault="00C56352" w:rsidP="00C56352">
            <w:pPr>
              <w:pStyle w:val="TAL"/>
              <w:rPr>
                <w:rFonts w:eastAsia="宋体"/>
                <w:b/>
                <w:bCs/>
                <w:i/>
                <w:noProof/>
                <w:lang w:eastAsia="zh-CN"/>
              </w:rPr>
            </w:pPr>
            <w:r w:rsidRPr="000E4E7F">
              <w:rPr>
                <w:rFonts w:eastAsia="宋体"/>
                <w:lang w:eastAsia="zh-CN"/>
              </w:rPr>
              <w:t>I</w:t>
            </w:r>
            <w:r w:rsidRPr="000E4E7F">
              <w:rPr>
                <w:lang w:eastAsia="zh-CN"/>
              </w:rPr>
              <w:t>ndicates whether the UE supports inter-RAT handover from NR to EN-DC</w:t>
            </w:r>
            <w:r w:rsidRPr="000E4E7F">
              <w:t xml:space="preserve"> while NR-DC or NE-DC is not configured</w:t>
            </w:r>
            <w:r w:rsidRPr="000E4E7F">
              <w:rPr>
                <w:lang w:eastAsia="zh-CN"/>
              </w:rPr>
              <w:t>.</w:t>
            </w:r>
            <w:r w:rsidRPr="000E4E7F">
              <w:t xml:space="preserve"> This field is mandatory present if </w:t>
            </w:r>
            <w:r w:rsidRPr="000E4E7F">
              <w:rPr>
                <w:lang w:eastAsia="zh-CN"/>
              </w:rPr>
              <w:t>EN-DC is supported</w:t>
            </w:r>
            <w:r w:rsidRPr="000E4E7F">
              <w:t>.</w:t>
            </w:r>
          </w:p>
        </w:tc>
        <w:tc>
          <w:tcPr>
            <w:tcW w:w="862" w:type="dxa"/>
            <w:gridSpan w:val="2"/>
          </w:tcPr>
          <w:p w14:paraId="6A81D83C" w14:textId="77777777" w:rsidR="00C56352" w:rsidRPr="000E4E7F" w:rsidRDefault="00C56352" w:rsidP="00C56352">
            <w:pPr>
              <w:pStyle w:val="TAL"/>
              <w:jc w:val="center"/>
              <w:rPr>
                <w:rFonts w:eastAsia="宋体"/>
                <w:bCs/>
                <w:noProof/>
                <w:lang w:eastAsia="zh-CN"/>
              </w:rPr>
            </w:pPr>
            <w:r w:rsidRPr="000E4E7F">
              <w:rPr>
                <w:rFonts w:eastAsia="宋体"/>
                <w:bCs/>
                <w:noProof/>
                <w:lang w:eastAsia="zh-CN"/>
              </w:rPr>
              <w:t>-</w:t>
            </w:r>
          </w:p>
        </w:tc>
      </w:tr>
      <w:tr w:rsidR="00C56352" w:rsidRPr="000E4E7F" w14:paraId="67C42D5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BC22A0" w14:textId="77777777" w:rsidR="00C56352" w:rsidRPr="000E4E7F" w:rsidRDefault="00C56352" w:rsidP="00C56352">
            <w:pPr>
              <w:pStyle w:val="TAL"/>
              <w:rPr>
                <w:b/>
                <w:i/>
                <w:lang w:eastAsia="zh-CN"/>
              </w:rPr>
            </w:pPr>
            <w:proofErr w:type="spellStart"/>
            <w:r w:rsidRPr="000E4E7F">
              <w:rPr>
                <w:b/>
                <w:i/>
                <w:lang w:eastAsia="zh-CN"/>
              </w:rPr>
              <w:t>numberOfBlindDecodesUSS</w:t>
            </w:r>
            <w:proofErr w:type="spellEnd"/>
          </w:p>
          <w:p w14:paraId="2D8939F4" w14:textId="77777777" w:rsidR="00C56352" w:rsidRPr="000E4E7F" w:rsidRDefault="00C56352" w:rsidP="00C56352">
            <w:pPr>
              <w:pStyle w:val="TAL"/>
              <w:rPr>
                <w:lang w:eastAsia="en-GB"/>
              </w:rPr>
            </w:pPr>
            <w:r w:rsidRPr="000E4E7F">
              <w:rPr>
                <w:lang w:eastAsia="en-GB"/>
              </w:rPr>
              <w:t xml:space="preserve">Indicates the maximum number of </w:t>
            </w:r>
            <w:proofErr w:type="gramStart"/>
            <w:r w:rsidRPr="000E4E7F">
              <w:rPr>
                <w:lang w:eastAsia="en-GB"/>
              </w:rPr>
              <w:t>blind</w:t>
            </w:r>
            <w:proofErr w:type="gramEnd"/>
            <w:r w:rsidRPr="000E4E7F">
              <w:rPr>
                <w:lang w:eastAsia="en-GB"/>
              </w:rPr>
              <w:t xml:space="preserve"> decodes in UE specific search space in one subframe for CCs configured with </w:t>
            </w:r>
            <w:proofErr w:type="spellStart"/>
            <w:r w:rsidRPr="000E4E7F">
              <w:rPr>
                <w:lang w:eastAsia="en-GB"/>
              </w:rPr>
              <w:t>sTTI</w:t>
            </w:r>
            <w:proofErr w:type="spellEnd"/>
            <w:r w:rsidRPr="000E4E7F">
              <w:rPr>
                <w:lang w:eastAsia="en-GB"/>
              </w:rPr>
              <w:t xml:space="preserve"> operation supported by the UE. The number of </w:t>
            </w:r>
            <w:proofErr w:type="gramStart"/>
            <w:r w:rsidRPr="000E4E7F">
              <w:rPr>
                <w:lang w:eastAsia="en-GB"/>
              </w:rPr>
              <w:t>blind</w:t>
            </w:r>
            <w:proofErr w:type="gramEnd"/>
            <w:r w:rsidRPr="000E4E7F">
              <w:rPr>
                <w:lang w:eastAsia="en-GB"/>
              </w:rPr>
              <w:t xml:space="preserve"> decodes supported by the UE is the field value X*68. Field value ranges from 4 to 32</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8119B7"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35DF2DF4"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0B39DD" w14:textId="77777777" w:rsidR="00C56352" w:rsidRPr="000E4E7F" w:rsidRDefault="00C56352" w:rsidP="00C56352">
            <w:pPr>
              <w:pStyle w:val="TAL"/>
              <w:rPr>
                <w:b/>
                <w:i/>
                <w:lang w:eastAsia="en-GB"/>
              </w:rPr>
            </w:pPr>
            <w:proofErr w:type="spellStart"/>
            <w:r w:rsidRPr="000E4E7F">
              <w:rPr>
                <w:b/>
                <w:i/>
                <w:lang w:eastAsia="en-GB"/>
              </w:rPr>
              <w:t>otdoa</w:t>
            </w:r>
            <w:proofErr w:type="spellEnd"/>
            <w:r w:rsidRPr="000E4E7F">
              <w:rPr>
                <w:b/>
                <w:i/>
                <w:lang w:eastAsia="en-GB"/>
              </w:rPr>
              <w:t>-UE-Assisted</w:t>
            </w:r>
          </w:p>
          <w:p w14:paraId="05B7D165" w14:textId="77777777" w:rsidR="00C56352" w:rsidRPr="000E4E7F" w:rsidRDefault="00C56352" w:rsidP="00C56352">
            <w:pPr>
              <w:pStyle w:val="TAL"/>
              <w:rPr>
                <w:b/>
                <w:i/>
                <w:lang w:eastAsia="en-GB"/>
              </w:rPr>
            </w:pPr>
            <w:r w:rsidRPr="000E4E7F">
              <w:rPr>
                <w:lang w:eastAsia="en-GB"/>
              </w:rPr>
              <w:t xml:space="preserve">Indicates whether the UE supports UE-assisted OTDOA positioning, as specified in </w:t>
            </w:r>
            <w:r w:rsidRPr="000E4E7F">
              <w:rPr>
                <w:noProof/>
              </w:rPr>
              <w:t>TS 36.355</w:t>
            </w:r>
            <w:r w:rsidRPr="000E4E7F">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77E8B7C6" w14:textId="77777777" w:rsidR="00C56352" w:rsidRPr="000E4E7F" w:rsidRDefault="00C56352" w:rsidP="00C56352">
            <w:pPr>
              <w:pStyle w:val="TAL"/>
              <w:jc w:val="center"/>
              <w:rPr>
                <w:bCs/>
                <w:noProof/>
                <w:lang w:eastAsia="en-GB"/>
              </w:rPr>
            </w:pPr>
            <w:r w:rsidRPr="000E4E7F">
              <w:rPr>
                <w:bCs/>
                <w:noProof/>
                <w:lang w:eastAsia="en-GB"/>
              </w:rPr>
              <w:t>Yes</w:t>
            </w:r>
          </w:p>
        </w:tc>
      </w:tr>
      <w:tr w:rsidR="00C56352" w:rsidRPr="000E4E7F" w14:paraId="6B471E8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F2A967" w14:textId="77777777" w:rsidR="00C56352" w:rsidRPr="000E4E7F" w:rsidRDefault="00C56352" w:rsidP="00C56352">
            <w:pPr>
              <w:pStyle w:val="TAL"/>
              <w:rPr>
                <w:b/>
                <w:i/>
              </w:rPr>
            </w:pPr>
            <w:proofErr w:type="spellStart"/>
            <w:r w:rsidRPr="000E4E7F">
              <w:rPr>
                <w:b/>
                <w:i/>
              </w:rPr>
              <w:t>outOfOrderDelivery</w:t>
            </w:r>
            <w:proofErr w:type="spellEnd"/>
          </w:p>
          <w:p w14:paraId="7159C45C" w14:textId="77777777" w:rsidR="00C56352" w:rsidRPr="000E4E7F" w:rsidRDefault="00C56352" w:rsidP="00C56352">
            <w:pPr>
              <w:pStyle w:val="TAL"/>
              <w:rPr>
                <w:b/>
                <w:i/>
                <w:lang w:eastAsia="en-GB"/>
              </w:rPr>
            </w:pPr>
            <w:r w:rsidRPr="000E4E7F">
              <w:t>Same as "</w:t>
            </w:r>
            <w:proofErr w:type="spellStart"/>
            <w:r w:rsidRPr="000E4E7F">
              <w:rPr>
                <w:i/>
              </w:rPr>
              <w:t>outOfOrderDelivery</w:t>
            </w:r>
            <w:proofErr w:type="spellEnd"/>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BCEE580"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16FEF1A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6A7E94" w14:textId="77777777" w:rsidR="00C56352" w:rsidRPr="000E4E7F" w:rsidRDefault="00C56352" w:rsidP="00C56352">
            <w:pPr>
              <w:pStyle w:val="TAL"/>
              <w:rPr>
                <w:b/>
                <w:i/>
                <w:lang w:eastAsia="en-GB"/>
              </w:rPr>
            </w:pPr>
            <w:proofErr w:type="spellStart"/>
            <w:r w:rsidRPr="000E4E7F">
              <w:rPr>
                <w:b/>
                <w:i/>
                <w:lang w:eastAsia="en-GB"/>
              </w:rPr>
              <w:lastRenderedPageBreak/>
              <w:t>outOfSequenceGrantHandling</w:t>
            </w:r>
            <w:proofErr w:type="spellEnd"/>
          </w:p>
          <w:p w14:paraId="6A86B853" w14:textId="77777777" w:rsidR="00C56352" w:rsidRPr="000E4E7F" w:rsidRDefault="00C56352" w:rsidP="00C56352">
            <w:pPr>
              <w:pStyle w:val="TAL"/>
              <w:rPr>
                <w:b/>
                <w:lang w:eastAsia="en-GB"/>
              </w:rPr>
            </w:pPr>
            <w:r w:rsidRPr="000E4E7F">
              <w:t xml:space="preserve">Indicates whether the UE supports PUSCH transmissions with out of sequence UL grants as defined in TS 36.213 [23].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D5A29B5" w14:textId="77777777" w:rsidR="00C56352" w:rsidRPr="000E4E7F" w:rsidRDefault="00C56352" w:rsidP="00C56352">
            <w:pPr>
              <w:pStyle w:val="TAL"/>
              <w:jc w:val="center"/>
              <w:rPr>
                <w:bCs/>
                <w:noProof/>
                <w:lang w:eastAsia="en-GB"/>
              </w:rPr>
            </w:pPr>
            <w:r w:rsidRPr="000E4E7F">
              <w:rPr>
                <w:bCs/>
                <w:noProof/>
                <w:lang w:eastAsia="zh-CN"/>
              </w:rPr>
              <w:t>-</w:t>
            </w:r>
          </w:p>
        </w:tc>
      </w:tr>
      <w:tr w:rsidR="00C56352" w:rsidRPr="000E4E7F" w14:paraId="648CE084"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885E0B" w14:textId="77777777" w:rsidR="00C56352" w:rsidRPr="000E4E7F" w:rsidRDefault="00C56352" w:rsidP="00C56352">
            <w:pPr>
              <w:pStyle w:val="TAL"/>
              <w:rPr>
                <w:b/>
                <w:i/>
                <w:lang w:eastAsia="en-GB"/>
              </w:rPr>
            </w:pPr>
            <w:proofErr w:type="spellStart"/>
            <w:r w:rsidRPr="000E4E7F">
              <w:rPr>
                <w:b/>
                <w:i/>
                <w:lang w:eastAsia="en-GB"/>
              </w:rPr>
              <w:t>overheatingInd</w:t>
            </w:r>
            <w:proofErr w:type="spellEnd"/>
          </w:p>
          <w:p w14:paraId="038C9A73" w14:textId="77777777" w:rsidR="00C56352" w:rsidRPr="000E4E7F" w:rsidRDefault="00C56352" w:rsidP="00C56352">
            <w:pPr>
              <w:pStyle w:val="TAL"/>
              <w:rPr>
                <w:b/>
                <w:i/>
                <w:lang w:eastAsia="en-GB"/>
              </w:rPr>
            </w:pPr>
            <w:r w:rsidRPr="000E4E7F">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0DE812" w14:textId="77777777" w:rsidR="00C56352" w:rsidRPr="000E4E7F" w:rsidRDefault="00C56352" w:rsidP="00C5635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C56352" w:rsidRPr="000E4E7F" w14:paraId="672902A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8E09F6" w14:textId="77777777" w:rsidR="00C56352" w:rsidRPr="000E4E7F" w:rsidRDefault="00C56352" w:rsidP="00C56352">
            <w:pPr>
              <w:keepNext/>
              <w:keepLines/>
              <w:spacing w:after="0"/>
              <w:rPr>
                <w:rFonts w:ascii="Arial" w:hAnsi="Arial"/>
                <w:b/>
                <w:i/>
                <w:sz w:val="18"/>
                <w:lang w:eastAsia="en-GB"/>
              </w:rPr>
            </w:pPr>
            <w:proofErr w:type="spellStart"/>
            <w:r w:rsidRPr="000E4E7F">
              <w:rPr>
                <w:rFonts w:ascii="Arial" w:hAnsi="Arial"/>
                <w:b/>
                <w:i/>
                <w:sz w:val="18"/>
                <w:lang w:eastAsia="en-GB"/>
              </w:rPr>
              <w:t>pdcch-CandidateReductions</w:t>
            </w:r>
            <w:proofErr w:type="spellEnd"/>
          </w:p>
          <w:p w14:paraId="6320EC52" w14:textId="77777777" w:rsidR="00C56352" w:rsidRPr="000E4E7F" w:rsidRDefault="00C56352" w:rsidP="00C56352">
            <w:pPr>
              <w:keepNext/>
              <w:keepLines/>
              <w:spacing w:after="0"/>
              <w:rPr>
                <w:rFonts w:ascii="Arial" w:hAnsi="Arial"/>
                <w:b/>
                <w:i/>
                <w:sz w:val="18"/>
                <w:lang w:eastAsia="en-GB"/>
              </w:rPr>
            </w:pPr>
            <w:r w:rsidRPr="000E4E7F">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0116EA59" w14:textId="77777777" w:rsidR="00C56352" w:rsidRPr="000E4E7F" w:rsidRDefault="00C56352" w:rsidP="00C56352">
            <w:pPr>
              <w:keepNext/>
              <w:keepLines/>
              <w:spacing w:after="0"/>
              <w:jc w:val="center"/>
              <w:rPr>
                <w:rFonts w:ascii="Arial" w:hAnsi="Arial"/>
                <w:bCs/>
                <w:noProof/>
                <w:sz w:val="18"/>
                <w:lang w:eastAsia="en-GB"/>
              </w:rPr>
            </w:pPr>
            <w:r w:rsidRPr="000E4E7F">
              <w:rPr>
                <w:rFonts w:ascii="Arial" w:hAnsi="Arial"/>
                <w:bCs/>
                <w:noProof/>
                <w:sz w:val="18"/>
                <w:lang w:eastAsia="zh-CN"/>
              </w:rPr>
              <w:t>No</w:t>
            </w:r>
          </w:p>
        </w:tc>
      </w:tr>
      <w:tr w:rsidR="00C56352" w:rsidRPr="000E4E7F" w14:paraId="6565E20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5825A7" w14:textId="77777777" w:rsidR="00C56352" w:rsidRPr="000E4E7F" w:rsidRDefault="00C56352" w:rsidP="00C56352">
            <w:pPr>
              <w:pStyle w:val="TAL"/>
              <w:rPr>
                <w:rFonts w:cs="Arial"/>
                <w:b/>
                <w:i/>
                <w:szCs w:val="18"/>
                <w:lang w:eastAsia="en-GB"/>
              </w:rPr>
            </w:pPr>
            <w:proofErr w:type="spellStart"/>
            <w:r w:rsidRPr="000E4E7F">
              <w:rPr>
                <w:rFonts w:cs="Arial"/>
                <w:b/>
                <w:i/>
                <w:szCs w:val="18"/>
                <w:lang w:eastAsia="en-GB"/>
              </w:rPr>
              <w:t>pdcp</w:t>
            </w:r>
            <w:proofErr w:type="spellEnd"/>
            <w:r w:rsidRPr="000E4E7F">
              <w:rPr>
                <w:rFonts w:cs="Arial"/>
                <w:b/>
                <w:i/>
                <w:szCs w:val="18"/>
                <w:lang w:eastAsia="en-GB"/>
              </w:rPr>
              <w:t>-Duplication</w:t>
            </w:r>
          </w:p>
          <w:p w14:paraId="6FA93A34" w14:textId="77777777" w:rsidR="00C56352" w:rsidRPr="000E4E7F" w:rsidRDefault="00C56352" w:rsidP="00C56352">
            <w:pPr>
              <w:pStyle w:val="TAL"/>
              <w:rPr>
                <w:b/>
                <w:i/>
              </w:rPr>
            </w:pPr>
            <w:r w:rsidRPr="000E4E7F">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2AC21E" w14:textId="77777777" w:rsidR="00C56352" w:rsidRPr="000E4E7F" w:rsidRDefault="00C56352" w:rsidP="00C56352">
            <w:pPr>
              <w:pStyle w:val="TAL"/>
              <w:jc w:val="center"/>
              <w:rPr>
                <w:noProof/>
              </w:rPr>
            </w:pPr>
            <w:r w:rsidRPr="000E4E7F">
              <w:rPr>
                <w:noProof/>
              </w:rPr>
              <w:t>-</w:t>
            </w:r>
          </w:p>
        </w:tc>
      </w:tr>
      <w:tr w:rsidR="00C56352" w:rsidRPr="000E4E7F" w14:paraId="168B054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9CD3F4" w14:textId="77777777" w:rsidR="00C56352" w:rsidRPr="000E4E7F" w:rsidRDefault="00C56352" w:rsidP="00C56352">
            <w:pPr>
              <w:pStyle w:val="TAL"/>
              <w:rPr>
                <w:b/>
                <w:i/>
                <w:lang w:eastAsia="en-GB"/>
              </w:rPr>
            </w:pPr>
            <w:proofErr w:type="spellStart"/>
            <w:r w:rsidRPr="000E4E7F">
              <w:rPr>
                <w:b/>
                <w:i/>
                <w:lang w:eastAsia="en-GB"/>
              </w:rPr>
              <w:t>pdcp</w:t>
            </w:r>
            <w:proofErr w:type="spellEnd"/>
            <w:r w:rsidRPr="000E4E7F">
              <w:rPr>
                <w:b/>
                <w:i/>
                <w:lang w:eastAsia="en-GB"/>
              </w:rPr>
              <w:t>-SN-Extension</w:t>
            </w:r>
          </w:p>
          <w:p w14:paraId="6B7BEDF6" w14:textId="77777777" w:rsidR="00C56352" w:rsidRPr="000E4E7F" w:rsidRDefault="00C56352" w:rsidP="00C56352">
            <w:pPr>
              <w:pStyle w:val="TAL"/>
              <w:rPr>
                <w:b/>
                <w:i/>
                <w:lang w:eastAsia="en-GB"/>
              </w:rPr>
            </w:pPr>
            <w:r w:rsidRPr="000E4E7F">
              <w:rPr>
                <w:lang w:eastAsia="en-GB"/>
              </w:rPr>
              <w:t xml:space="preserve">Indicates whether the UE supports </w:t>
            </w:r>
            <w:proofErr w:type="gramStart"/>
            <w:r w:rsidRPr="000E4E7F">
              <w:rPr>
                <w:lang w:eastAsia="en-GB"/>
              </w:rPr>
              <w:t>15 bit</w:t>
            </w:r>
            <w:proofErr w:type="gramEnd"/>
            <w:r w:rsidRPr="000E4E7F">
              <w:rPr>
                <w:lang w:eastAsia="en-GB"/>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0C64EAA9"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2DA2C3F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562AE4" w14:textId="77777777" w:rsidR="00C56352" w:rsidRPr="000E4E7F" w:rsidRDefault="00C56352" w:rsidP="00C56352">
            <w:pPr>
              <w:keepNext/>
              <w:keepLines/>
              <w:spacing w:after="0"/>
              <w:rPr>
                <w:rFonts w:ascii="Arial" w:hAnsi="Arial"/>
                <w:b/>
                <w:i/>
                <w:sz w:val="18"/>
              </w:rPr>
            </w:pPr>
            <w:r w:rsidRPr="000E4E7F">
              <w:rPr>
                <w:rFonts w:ascii="Arial" w:hAnsi="Arial"/>
                <w:b/>
                <w:i/>
                <w:sz w:val="18"/>
              </w:rPr>
              <w:t>pdcp-SN-Extension-18bits</w:t>
            </w:r>
          </w:p>
          <w:p w14:paraId="7AB84C35" w14:textId="77777777" w:rsidR="00C56352" w:rsidRPr="000E4E7F" w:rsidRDefault="00C56352" w:rsidP="00C56352">
            <w:pPr>
              <w:keepNext/>
              <w:keepLines/>
              <w:spacing w:after="0"/>
              <w:rPr>
                <w:rFonts w:ascii="Arial" w:hAnsi="Arial"/>
                <w:b/>
                <w:i/>
                <w:sz w:val="18"/>
              </w:rPr>
            </w:pPr>
            <w:r w:rsidRPr="000E4E7F">
              <w:rPr>
                <w:rFonts w:ascii="Arial" w:hAnsi="Arial"/>
                <w:sz w:val="18"/>
              </w:rPr>
              <w:t xml:space="preserve">Indicates whether the UE supports </w:t>
            </w:r>
            <w:proofErr w:type="gramStart"/>
            <w:r w:rsidRPr="000E4E7F">
              <w:rPr>
                <w:rFonts w:ascii="Arial" w:hAnsi="Arial"/>
                <w:sz w:val="18"/>
              </w:rPr>
              <w:t>18 bit</w:t>
            </w:r>
            <w:proofErr w:type="gramEnd"/>
            <w:r w:rsidRPr="000E4E7F">
              <w:rPr>
                <w:rFonts w:ascii="Arial" w:hAnsi="Arial"/>
                <w:sz w:val="18"/>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0B50964D" w14:textId="77777777" w:rsidR="00C56352" w:rsidRPr="000E4E7F" w:rsidRDefault="00C56352" w:rsidP="00C56352">
            <w:pPr>
              <w:keepNext/>
              <w:keepLines/>
              <w:spacing w:after="0"/>
              <w:jc w:val="center"/>
              <w:rPr>
                <w:rFonts w:ascii="Arial" w:hAnsi="Arial"/>
                <w:bCs/>
                <w:noProof/>
                <w:sz w:val="18"/>
              </w:rPr>
            </w:pPr>
            <w:r w:rsidRPr="000E4E7F">
              <w:rPr>
                <w:rFonts w:ascii="Arial" w:hAnsi="Arial"/>
                <w:bCs/>
                <w:noProof/>
                <w:sz w:val="18"/>
              </w:rPr>
              <w:t>-</w:t>
            </w:r>
          </w:p>
        </w:tc>
      </w:tr>
      <w:tr w:rsidR="00C56352" w:rsidRPr="000E4E7F" w14:paraId="3F1A84A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45ADB4" w14:textId="77777777" w:rsidR="00C56352" w:rsidRPr="000E4E7F" w:rsidRDefault="00C56352" w:rsidP="00C56352">
            <w:pPr>
              <w:keepNext/>
              <w:keepLines/>
              <w:spacing w:after="0"/>
              <w:rPr>
                <w:rFonts w:ascii="Arial" w:hAnsi="Arial"/>
                <w:b/>
                <w:i/>
                <w:sz w:val="18"/>
              </w:rPr>
            </w:pPr>
            <w:proofErr w:type="spellStart"/>
            <w:r w:rsidRPr="000E4E7F">
              <w:rPr>
                <w:rFonts w:ascii="Arial" w:hAnsi="Arial"/>
                <w:b/>
                <w:i/>
                <w:sz w:val="18"/>
              </w:rPr>
              <w:t>pdcp-TransferSplitUL</w:t>
            </w:r>
            <w:proofErr w:type="spellEnd"/>
          </w:p>
          <w:p w14:paraId="0425C8B5" w14:textId="77777777" w:rsidR="00C56352" w:rsidRPr="000E4E7F" w:rsidRDefault="00C56352" w:rsidP="00C56352">
            <w:pPr>
              <w:keepNext/>
              <w:keepLines/>
              <w:spacing w:after="0"/>
              <w:rPr>
                <w:rFonts w:ascii="Arial" w:hAnsi="Arial"/>
                <w:b/>
                <w:i/>
                <w:sz w:val="18"/>
              </w:rPr>
            </w:pPr>
            <w:r w:rsidRPr="000E4E7F">
              <w:rPr>
                <w:rFonts w:ascii="Arial" w:hAnsi="Arial"/>
                <w:sz w:val="18"/>
              </w:rPr>
              <w:t xml:space="preserve">Indicates whether the UE supports PDCP data transfer split in UL for the </w:t>
            </w:r>
            <w:proofErr w:type="spellStart"/>
            <w:r w:rsidRPr="000E4E7F">
              <w:rPr>
                <w:rFonts w:ascii="Arial" w:hAnsi="Arial"/>
                <w:i/>
                <w:sz w:val="18"/>
              </w:rPr>
              <w:t>drb-TypeSplit</w:t>
            </w:r>
            <w:proofErr w:type="spellEnd"/>
            <w:r w:rsidRPr="000E4E7F">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89173F6" w14:textId="77777777" w:rsidR="00C56352" w:rsidRPr="000E4E7F" w:rsidRDefault="00C56352" w:rsidP="00C56352">
            <w:pPr>
              <w:keepNext/>
              <w:keepLines/>
              <w:spacing w:after="0"/>
              <w:jc w:val="center"/>
              <w:rPr>
                <w:rFonts w:ascii="Arial" w:hAnsi="Arial"/>
                <w:bCs/>
                <w:noProof/>
                <w:sz w:val="18"/>
              </w:rPr>
            </w:pPr>
            <w:r w:rsidRPr="000E4E7F">
              <w:rPr>
                <w:rFonts w:ascii="Arial" w:hAnsi="Arial"/>
                <w:bCs/>
                <w:noProof/>
                <w:sz w:val="18"/>
              </w:rPr>
              <w:t>-</w:t>
            </w:r>
          </w:p>
        </w:tc>
      </w:tr>
      <w:tr w:rsidR="00C56352" w:rsidRPr="000E4E7F" w14:paraId="60E7E492" w14:textId="77777777" w:rsidTr="00C56352">
        <w:tc>
          <w:tcPr>
            <w:tcW w:w="7793" w:type="dxa"/>
            <w:gridSpan w:val="2"/>
            <w:tcBorders>
              <w:top w:val="single" w:sz="4" w:space="0" w:color="808080"/>
              <w:left w:val="single" w:sz="4" w:space="0" w:color="808080"/>
              <w:bottom w:val="single" w:sz="4" w:space="0" w:color="808080"/>
              <w:right w:val="single" w:sz="4" w:space="0" w:color="808080"/>
            </w:tcBorders>
            <w:hideMark/>
          </w:tcPr>
          <w:p w14:paraId="775FBDCD" w14:textId="77777777" w:rsidR="00C56352" w:rsidRPr="000E4E7F" w:rsidRDefault="00C56352" w:rsidP="00C56352">
            <w:pPr>
              <w:keepNext/>
              <w:keepLines/>
              <w:spacing w:after="0"/>
              <w:rPr>
                <w:rFonts w:ascii="Arial" w:hAnsi="Arial"/>
                <w:b/>
                <w:i/>
                <w:sz w:val="18"/>
                <w:lang w:eastAsia="zh-CN"/>
              </w:rPr>
            </w:pPr>
            <w:proofErr w:type="spellStart"/>
            <w:r w:rsidRPr="000E4E7F">
              <w:rPr>
                <w:rFonts w:ascii="Arial" w:hAnsi="Arial"/>
                <w:b/>
                <w:i/>
                <w:sz w:val="18"/>
              </w:rPr>
              <w:t>pdsch-CollisionHandling</w:t>
            </w:r>
            <w:proofErr w:type="spellEnd"/>
          </w:p>
          <w:p w14:paraId="2F015816" w14:textId="77777777" w:rsidR="00C56352" w:rsidRPr="000E4E7F" w:rsidRDefault="00C56352" w:rsidP="00C56352">
            <w:pPr>
              <w:keepNext/>
              <w:keepLines/>
              <w:spacing w:after="0"/>
              <w:rPr>
                <w:rFonts w:ascii="Arial" w:hAnsi="Arial"/>
                <w:b/>
                <w:i/>
                <w:sz w:val="18"/>
                <w:lang w:eastAsia="zh-CN"/>
              </w:rPr>
            </w:pPr>
            <w:r w:rsidRPr="000E4E7F">
              <w:rPr>
                <w:rFonts w:ascii="Arial" w:hAnsi="Arial"/>
                <w:sz w:val="18"/>
              </w:rPr>
              <w:t>Indicates</w:t>
            </w:r>
            <w:r w:rsidRPr="000E4E7F">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9D0C25" w14:textId="77777777" w:rsidR="00C56352" w:rsidRPr="000E4E7F" w:rsidRDefault="00C56352" w:rsidP="00C5635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C56352" w:rsidRPr="000E4E7F" w14:paraId="3B395147" w14:textId="77777777" w:rsidTr="00C56352">
        <w:tc>
          <w:tcPr>
            <w:tcW w:w="7793" w:type="dxa"/>
            <w:gridSpan w:val="2"/>
            <w:tcBorders>
              <w:top w:val="single" w:sz="4" w:space="0" w:color="808080"/>
              <w:left w:val="single" w:sz="4" w:space="0" w:color="808080"/>
              <w:bottom w:val="single" w:sz="4" w:space="0" w:color="808080"/>
              <w:right w:val="single" w:sz="4" w:space="0" w:color="808080"/>
            </w:tcBorders>
            <w:hideMark/>
          </w:tcPr>
          <w:p w14:paraId="3B389BEB" w14:textId="77777777" w:rsidR="00C56352" w:rsidRPr="000E4E7F" w:rsidRDefault="00C56352" w:rsidP="00C56352">
            <w:pPr>
              <w:pStyle w:val="TAL"/>
              <w:rPr>
                <w:b/>
                <w:i/>
              </w:rPr>
            </w:pPr>
            <w:proofErr w:type="spellStart"/>
            <w:r w:rsidRPr="000E4E7F">
              <w:rPr>
                <w:b/>
                <w:i/>
              </w:rPr>
              <w:t>pdsch-RepSubframe</w:t>
            </w:r>
            <w:proofErr w:type="spellEnd"/>
          </w:p>
          <w:p w14:paraId="05C248E9" w14:textId="77777777" w:rsidR="00C56352" w:rsidRPr="000E4E7F" w:rsidRDefault="00C56352" w:rsidP="00C56352">
            <w:pPr>
              <w:pStyle w:val="TAL"/>
            </w:pPr>
            <w:r w:rsidRPr="000E4E7F">
              <w:t>Indicates</w:t>
            </w:r>
            <w:r w:rsidRPr="000E4E7F">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73D183"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27D2DD7C" w14:textId="77777777" w:rsidTr="00C56352">
        <w:tc>
          <w:tcPr>
            <w:tcW w:w="7793" w:type="dxa"/>
            <w:gridSpan w:val="2"/>
            <w:tcBorders>
              <w:top w:val="single" w:sz="4" w:space="0" w:color="808080"/>
              <w:left w:val="single" w:sz="4" w:space="0" w:color="808080"/>
              <w:bottom w:val="single" w:sz="4" w:space="0" w:color="808080"/>
              <w:right w:val="single" w:sz="4" w:space="0" w:color="808080"/>
            </w:tcBorders>
            <w:hideMark/>
          </w:tcPr>
          <w:p w14:paraId="20EFDD99" w14:textId="77777777" w:rsidR="00C56352" w:rsidRPr="000E4E7F" w:rsidRDefault="00C56352" w:rsidP="00C56352">
            <w:pPr>
              <w:pStyle w:val="TAL"/>
              <w:rPr>
                <w:b/>
                <w:i/>
              </w:rPr>
            </w:pPr>
            <w:proofErr w:type="spellStart"/>
            <w:r w:rsidRPr="000E4E7F">
              <w:rPr>
                <w:b/>
                <w:i/>
              </w:rPr>
              <w:t>pdsch-RepSlot</w:t>
            </w:r>
            <w:proofErr w:type="spellEnd"/>
          </w:p>
          <w:p w14:paraId="2D14F107" w14:textId="77777777" w:rsidR="00C56352" w:rsidRPr="000E4E7F" w:rsidRDefault="00C56352" w:rsidP="00C56352">
            <w:pPr>
              <w:pStyle w:val="TAL"/>
            </w:pPr>
            <w:r w:rsidRPr="000E4E7F">
              <w:t>Indicates</w:t>
            </w:r>
            <w:r w:rsidRPr="000E4E7F">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6F6719"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555EE226" w14:textId="77777777" w:rsidTr="00C56352">
        <w:tc>
          <w:tcPr>
            <w:tcW w:w="7793" w:type="dxa"/>
            <w:gridSpan w:val="2"/>
            <w:tcBorders>
              <w:top w:val="single" w:sz="4" w:space="0" w:color="808080"/>
              <w:left w:val="single" w:sz="4" w:space="0" w:color="808080"/>
              <w:bottom w:val="single" w:sz="4" w:space="0" w:color="808080"/>
              <w:right w:val="single" w:sz="4" w:space="0" w:color="808080"/>
            </w:tcBorders>
            <w:hideMark/>
          </w:tcPr>
          <w:p w14:paraId="5F87A8C0" w14:textId="77777777" w:rsidR="00C56352" w:rsidRPr="000E4E7F" w:rsidRDefault="00C56352" w:rsidP="00C56352">
            <w:pPr>
              <w:pStyle w:val="TAL"/>
              <w:rPr>
                <w:b/>
                <w:i/>
              </w:rPr>
            </w:pPr>
            <w:proofErr w:type="spellStart"/>
            <w:r w:rsidRPr="000E4E7F">
              <w:rPr>
                <w:b/>
                <w:i/>
              </w:rPr>
              <w:t>pdsch-RepSubslot</w:t>
            </w:r>
            <w:proofErr w:type="spellEnd"/>
          </w:p>
          <w:p w14:paraId="7261AB42" w14:textId="77777777" w:rsidR="00C56352" w:rsidRPr="000E4E7F" w:rsidRDefault="00C56352" w:rsidP="00C56352">
            <w:pPr>
              <w:pStyle w:val="TAL"/>
            </w:pPr>
            <w:r w:rsidRPr="000E4E7F">
              <w:t>Indicates</w:t>
            </w:r>
            <w:r w:rsidRPr="000E4E7F">
              <w:rPr>
                <w:lang w:eastAsia="zh-CN"/>
              </w:rPr>
              <w:t xml:space="preserve"> whether the UE supports </w:t>
            </w:r>
            <w:proofErr w:type="spellStart"/>
            <w:r w:rsidRPr="000E4E7F">
              <w:rPr>
                <w:lang w:eastAsia="zh-CN"/>
              </w:rPr>
              <w:t>subslot</w:t>
            </w:r>
            <w:proofErr w:type="spellEnd"/>
            <w:r w:rsidRPr="000E4E7F">
              <w:rPr>
                <w:lang w:eastAsia="zh-CN"/>
              </w:rPr>
              <w:t xml:space="preserve"> PDSCH repetition.</w:t>
            </w:r>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F3F731"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2A93B4EE" w14:textId="77777777" w:rsidTr="00C56352">
        <w:tc>
          <w:tcPr>
            <w:tcW w:w="7793" w:type="dxa"/>
            <w:gridSpan w:val="2"/>
            <w:tcBorders>
              <w:top w:val="single" w:sz="4" w:space="0" w:color="808080"/>
              <w:left w:val="single" w:sz="4" w:space="0" w:color="808080"/>
              <w:bottom w:val="single" w:sz="4" w:space="0" w:color="808080"/>
              <w:right w:val="single" w:sz="4" w:space="0" w:color="808080"/>
            </w:tcBorders>
          </w:tcPr>
          <w:p w14:paraId="3416B35B" w14:textId="77777777" w:rsidR="00C56352" w:rsidRPr="000E4E7F" w:rsidRDefault="00C56352" w:rsidP="00C56352">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pdsch</w:t>
            </w:r>
            <w:proofErr w:type="spellEnd"/>
            <w:r w:rsidRPr="000E4E7F">
              <w:rPr>
                <w:rFonts w:ascii="Arial" w:hAnsi="Arial" w:cs="Arial"/>
                <w:b/>
                <w:i/>
                <w:sz w:val="18"/>
                <w:szCs w:val="18"/>
                <w:lang w:eastAsia="zh-CN"/>
              </w:rPr>
              <w:t>-</w:t>
            </w:r>
            <w:proofErr w:type="spellStart"/>
            <w:r w:rsidRPr="000E4E7F">
              <w:rPr>
                <w:rFonts w:ascii="Arial" w:hAnsi="Arial" w:cs="Arial"/>
                <w:b/>
                <w:i/>
                <w:sz w:val="18"/>
                <w:szCs w:val="18"/>
                <w:lang w:eastAsia="zh-CN"/>
              </w:rPr>
              <w:t>SlotSubslotPDSCH</w:t>
            </w:r>
            <w:proofErr w:type="spellEnd"/>
            <w:r w:rsidRPr="000E4E7F">
              <w:rPr>
                <w:rFonts w:ascii="Arial" w:hAnsi="Arial" w:cs="Arial"/>
                <w:b/>
                <w:i/>
                <w:sz w:val="18"/>
                <w:szCs w:val="18"/>
                <w:lang w:eastAsia="zh-CN"/>
              </w:rPr>
              <w:t>-Decoding</w:t>
            </w:r>
          </w:p>
          <w:p w14:paraId="65EB84F2" w14:textId="77777777" w:rsidR="00C56352" w:rsidRPr="000E4E7F" w:rsidRDefault="00C56352" w:rsidP="00C56352">
            <w:pPr>
              <w:keepNext/>
              <w:keepLines/>
              <w:spacing w:after="0"/>
              <w:rPr>
                <w:rFonts w:ascii="Arial" w:hAnsi="Arial"/>
                <w:b/>
                <w:i/>
                <w:sz w:val="18"/>
              </w:rPr>
            </w:pPr>
            <w:r w:rsidRPr="000E4E7F">
              <w:rPr>
                <w:rFonts w:ascii="Arial" w:hAnsi="Arial" w:cs="Arial"/>
                <w:sz w:val="18"/>
                <w:szCs w:val="18"/>
                <w:lang w:eastAsia="zh-CN"/>
              </w:rPr>
              <w:t>Indicates whether the UE supports decoding of PDSCH and slot-PDSCH/</w:t>
            </w:r>
            <w:proofErr w:type="spellStart"/>
            <w:r w:rsidRPr="000E4E7F">
              <w:rPr>
                <w:rFonts w:ascii="Arial" w:hAnsi="Arial" w:cs="Arial"/>
                <w:sz w:val="18"/>
                <w:szCs w:val="18"/>
                <w:lang w:eastAsia="zh-CN"/>
              </w:rPr>
              <w:t>subslot</w:t>
            </w:r>
            <w:proofErr w:type="spellEnd"/>
            <w:r w:rsidRPr="000E4E7F">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17581E6B" w14:textId="77777777" w:rsidR="00C56352" w:rsidRPr="000E4E7F" w:rsidRDefault="00C56352" w:rsidP="00C56352">
            <w:pPr>
              <w:keepNext/>
              <w:keepLines/>
              <w:spacing w:after="0"/>
              <w:jc w:val="center"/>
              <w:rPr>
                <w:rFonts w:ascii="Arial" w:hAnsi="Arial"/>
                <w:bCs/>
                <w:noProof/>
                <w:sz w:val="18"/>
                <w:lang w:eastAsia="zh-CN"/>
              </w:rPr>
            </w:pPr>
            <w:r w:rsidRPr="000E4E7F">
              <w:rPr>
                <w:rFonts w:ascii="Arial" w:hAnsi="Arial"/>
                <w:bCs/>
                <w:noProof/>
                <w:sz w:val="18"/>
                <w:lang w:eastAsia="zh-CN"/>
              </w:rPr>
              <w:t>-</w:t>
            </w:r>
          </w:p>
        </w:tc>
      </w:tr>
      <w:tr w:rsidR="00C56352" w:rsidRPr="000E4E7F" w14:paraId="04A12BD2" w14:textId="77777777" w:rsidTr="00C56352">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F90E1ED" w14:textId="77777777" w:rsidR="00C56352" w:rsidRPr="000E4E7F" w:rsidRDefault="00C56352" w:rsidP="00C56352">
            <w:pPr>
              <w:pStyle w:val="TAL"/>
              <w:rPr>
                <w:b/>
                <w:i/>
                <w:lang w:eastAsia="en-GB"/>
              </w:rPr>
            </w:pPr>
            <w:proofErr w:type="spellStart"/>
            <w:r w:rsidRPr="000E4E7F">
              <w:rPr>
                <w:b/>
                <w:i/>
                <w:lang w:eastAsia="en-GB"/>
              </w:rPr>
              <w:t>perServingCellMeasurementGap</w:t>
            </w:r>
            <w:proofErr w:type="spellEnd"/>
          </w:p>
          <w:p w14:paraId="74384EA2" w14:textId="77777777" w:rsidR="00C56352" w:rsidRPr="000E4E7F" w:rsidRDefault="00C56352" w:rsidP="00C56352">
            <w:pPr>
              <w:pStyle w:val="TAL"/>
              <w:rPr>
                <w:b/>
                <w:bCs/>
                <w:i/>
                <w:noProof/>
                <w:lang w:eastAsia="en-GB"/>
              </w:rPr>
            </w:pPr>
            <w:r w:rsidRPr="000E4E7F">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2DA1B3"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66D5AE88"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AB7F5" w14:textId="77777777" w:rsidR="00C56352" w:rsidRPr="000E4E7F" w:rsidRDefault="00C56352" w:rsidP="00C56352">
            <w:pPr>
              <w:keepNext/>
              <w:keepLines/>
              <w:spacing w:after="0"/>
              <w:rPr>
                <w:rFonts w:ascii="Arial" w:eastAsia="宋体" w:hAnsi="Arial" w:cs="Arial"/>
                <w:b/>
                <w:i/>
                <w:sz w:val="18"/>
                <w:szCs w:val="18"/>
                <w:lang w:eastAsia="zh-CN"/>
              </w:rPr>
            </w:pPr>
            <w:proofErr w:type="spellStart"/>
            <w:r w:rsidRPr="000E4E7F">
              <w:rPr>
                <w:rFonts w:ascii="Arial" w:eastAsia="宋体" w:hAnsi="Arial" w:cs="Arial"/>
                <w:b/>
                <w:i/>
                <w:sz w:val="18"/>
                <w:szCs w:val="18"/>
              </w:rPr>
              <w:t>phy</w:t>
            </w:r>
            <w:proofErr w:type="spellEnd"/>
            <w:r w:rsidRPr="000E4E7F">
              <w:rPr>
                <w:rFonts w:ascii="Arial" w:eastAsia="宋体" w:hAnsi="Arial" w:cs="Arial"/>
                <w:b/>
                <w:i/>
                <w:sz w:val="18"/>
                <w:szCs w:val="18"/>
              </w:rPr>
              <w:t>-TDD-</w:t>
            </w:r>
            <w:proofErr w:type="spellStart"/>
            <w:r w:rsidRPr="000E4E7F">
              <w:rPr>
                <w:rFonts w:ascii="Arial" w:eastAsia="宋体" w:hAnsi="Arial" w:cs="Arial"/>
                <w:b/>
                <w:i/>
                <w:sz w:val="18"/>
                <w:szCs w:val="18"/>
              </w:rPr>
              <w:t>ReConfig</w:t>
            </w:r>
            <w:proofErr w:type="spellEnd"/>
            <w:r w:rsidRPr="000E4E7F">
              <w:rPr>
                <w:rFonts w:ascii="Arial" w:eastAsia="宋体" w:hAnsi="Arial" w:cs="Arial"/>
                <w:b/>
                <w:i/>
                <w:sz w:val="18"/>
                <w:szCs w:val="18"/>
              </w:rPr>
              <w:t>-</w:t>
            </w:r>
            <w:r w:rsidRPr="000E4E7F">
              <w:rPr>
                <w:rFonts w:ascii="Arial" w:eastAsia="宋体" w:hAnsi="Arial" w:cs="Arial"/>
                <w:b/>
                <w:i/>
                <w:sz w:val="18"/>
                <w:szCs w:val="18"/>
                <w:lang w:eastAsia="zh-CN"/>
              </w:rPr>
              <w:t>F</w:t>
            </w:r>
            <w:r w:rsidRPr="000E4E7F">
              <w:rPr>
                <w:rFonts w:ascii="Arial" w:eastAsia="宋体" w:hAnsi="Arial" w:cs="Arial"/>
                <w:b/>
                <w:i/>
                <w:sz w:val="18"/>
                <w:szCs w:val="18"/>
              </w:rPr>
              <w:t>DD-</w:t>
            </w:r>
            <w:proofErr w:type="spellStart"/>
            <w:r w:rsidRPr="000E4E7F">
              <w:rPr>
                <w:rFonts w:ascii="Arial" w:eastAsia="宋体" w:hAnsi="Arial" w:cs="Arial"/>
                <w:b/>
                <w:i/>
                <w:sz w:val="18"/>
                <w:szCs w:val="18"/>
                <w:lang w:eastAsia="zh-CN"/>
              </w:rPr>
              <w:t>P</w:t>
            </w:r>
            <w:r w:rsidRPr="000E4E7F">
              <w:rPr>
                <w:rFonts w:ascii="Arial" w:eastAsia="宋体" w:hAnsi="Arial" w:cs="Arial"/>
                <w:b/>
                <w:i/>
                <w:sz w:val="18"/>
                <w:szCs w:val="18"/>
              </w:rPr>
              <w:t>Cell</w:t>
            </w:r>
            <w:proofErr w:type="spellEnd"/>
          </w:p>
          <w:p w14:paraId="3A101356" w14:textId="77777777" w:rsidR="00C56352" w:rsidRPr="000E4E7F" w:rsidRDefault="00C56352" w:rsidP="00C56352">
            <w:pPr>
              <w:pStyle w:val="TAL"/>
              <w:rPr>
                <w:b/>
                <w:i/>
                <w:lang w:eastAsia="en-GB"/>
              </w:rPr>
            </w:pPr>
            <w:r w:rsidRPr="000E4E7F">
              <w:rPr>
                <w:rFonts w:eastAsia="宋体"/>
                <w:lang w:eastAsia="en-GB"/>
              </w:rPr>
              <w:t xml:space="preserve">Indicates whether the UE supports TDD UL/DL reconfiguration for TDD serving cell(s) via monitoring PDCCH with </w:t>
            </w:r>
            <w:proofErr w:type="spellStart"/>
            <w:r w:rsidRPr="000E4E7F">
              <w:rPr>
                <w:rFonts w:eastAsia="宋体"/>
                <w:lang w:eastAsia="en-GB"/>
              </w:rPr>
              <w:t>eIMTA</w:t>
            </w:r>
            <w:proofErr w:type="spellEnd"/>
            <w:r w:rsidRPr="000E4E7F">
              <w:rPr>
                <w:rFonts w:eastAsia="宋体"/>
                <w:lang w:eastAsia="en-GB"/>
              </w:rPr>
              <w:t xml:space="preserve">-RNTI on </w:t>
            </w:r>
            <w:proofErr w:type="gramStart"/>
            <w:r w:rsidRPr="000E4E7F">
              <w:rPr>
                <w:rFonts w:eastAsia="宋体"/>
                <w:lang w:eastAsia="en-GB"/>
              </w:rPr>
              <w:t>a</w:t>
            </w:r>
            <w:proofErr w:type="gramEnd"/>
            <w:r w:rsidRPr="000E4E7F">
              <w:rPr>
                <w:rFonts w:eastAsia="宋体"/>
                <w:lang w:eastAsia="en-GB"/>
              </w:rPr>
              <w:t xml:space="preserve"> FDD </w:t>
            </w:r>
            <w:proofErr w:type="spellStart"/>
            <w:r w:rsidRPr="000E4E7F">
              <w:rPr>
                <w:rFonts w:eastAsia="宋体"/>
                <w:lang w:eastAsia="en-GB"/>
              </w:rPr>
              <w:t>PCell</w:t>
            </w:r>
            <w:proofErr w:type="spellEnd"/>
            <w:r w:rsidRPr="000E4E7F">
              <w:rPr>
                <w:rFonts w:eastAsia="宋体"/>
                <w:lang w:eastAsia="en-GB"/>
              </w:rPr>
              <w:t xml:space="preserve">, and HARQ feedback according to UL and DL HARQ reference configurations. This bit can only be set to supported only if the </w:t>
            </w:r>
            <w:r w:rsidRPr="000E4E7F">
              <w:rPr>
                <w:lang w:eastAsia="en-GB"/>
              </w:rPr>
              <w:t xml:space="preserve">UE supports FDD </w:t>
            </w:r>
            <w:proofErr w:type="spellStart"/>
            <w:r w:rsidRPr="000E4E7F">
              <w:rPr>
                <w:lang w:eastAsia="en-GB"/>
              </w:rPr>
              <w:t>PCell</w:t>
            </w:r>
            <w:proofErr w:type="spellEnd"/>
            <w:r w:rsidRPr="000E4E7F">
              <w:rPr>
                <w:rFonts w:eastAsia="宋体"/>
                <w:lang w:eastAsia="en-GB"/>
              </w:rPr>
              <w:t xml:space="preserve"> and </w:t>
            </w:r>
            <w:proofErr w:type="spellStart"/>
            <w:r w:rsidRPr="000E4E7F">
              <w:rPr>
                <w:rFonts w:eastAsia="宋体"/>
                <w:i/>
                <w:lang w:eastAsia="en-GB"/>
              </w:rPr>
              <w:t>phy</w:t>
            </w:r>
            <w:proofErr w:type="spellEnd"/>
            <w:r w:rsidRPr="000E4E7F">
              <w:rPr>
                <w:rFonts w:eastAsia="宋体"/>
                <w:i/>
                <w:lang w:eastAsia="en-GB"/>
              </w:rPr>
              <w:t>-TDD-</w:t>
            </w:r>
            <w:proofErr w:type="spellStart"/>
            <w:r w:rsidRPr="000E4E7F">
              <w:rPr>
                <w:rFonts w:eastAsia="宋体"/>
                <w:i/>
                <w:lang w:eastAsia="en-GB"/>
              </w:rPr>
              <w:t>ReConfig</w:t>
            </w:r>
            <w:proofErr w:type="spellEnd"/>
            <w:r w:rsidRPr="000E4E7F">
              <w:rPr>
                <w:rFonts w:eastAsia="宋体"/>
                <w:i/>
                <w:lang w:eastAsia="en-GB"/>
              </w:rPr>
              <w:t>-TDD-</w:t>
            </w:r>
            <w:proofErr w:type="spellStart"/>
            <w:r w:rsidRPr="000E4E7F">
              <w:rPr>
                <w:rFonts w:eastAsia="宋体"/>
                <w:i/>
                <w:lang w:eastAsia="en-GB"/>
              </w:rPr>
              <w:t>PCell</w:t>
            </w:r>
            <w:proofErr w:type="spellEnd"/>
            <w:r w:rsidRPr="000E4E7F">
              <w:rPr>
                <w:rFonts w:eastAsia="宋体"/>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5C2A236" w14:textId="77777777" w:rsidR="00C56352" w:rsidRPr="000E4E7F" w:rsidRDefault="00C56352" w:rsidP="00C56352">
            <w:pPr>
              <w:pStyle w:val="TAL"/>
              <w:jc w:val="center"/>
              <w:rPr>
                <w:bCs/>
                <w:noProof/>
                <w:lang w:eastAsia="en-GB"/>
              </w:rPr>
            </w:pPr>
            <w:r w:rsidRPr="000E4E7F">
              <w:rPr>
                <w:rFonts w:eastAsia="宋体"/>
                <w:bCs/>
                <w:noProof/>
                <w:lang w:eastAsia="zh-CN"/>
              </w:rPr>
              <w:t>No</w:t>
            </w:r>
          </w:p>
        </w:tc>
      </w:tr>
      <w:tr w:rsidR="00C56352" w:rsidRPr="000E4E7F" w14:paraId="3C56BFC9"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958B19" w14:textId="77777777" w:rsidR="00C56352" w:rsidRPr="000E4E7F" w:rsidRDefault="00C56352" w:rsidP="00C56352">
            <w:pPr>
              <w:keepNext/>
              <w:keepLines/>
              <w:spacing w:after="0"/>
              <w:rPr>
                <w:rFonts w:ascii="Arial" w:eastAsia="宋体" w:hAnsi="Arial" w:cs="Arial"/>
                <w:b/>
                <w:i/>
                <w:sz w:val="18"/>
                <w:szCs w:val="18"/>
                <w:lang w:eastAsia="zh-CN"/>
              </w:rPr>
            </w:pPr>
            <w:proofErr w:type="spellStart"/>
            <w:r w:rsidRPr="000E4E7F">
              <w:rPr>
                <w:rFonts w:ascii="Arial" w:eastAsia="宋体" w:hAnsi="Arial" w:cs="Arial"/>
                <w:b/>
                <w:i/>
                <w:sz w:val="18"/>
                <w:szCs w:val="18"/>
              </w:rPr>
              <w:lastRenderedPageBreak/>
              <w:t>phy</w:t>
            </w:r>
            <w:proofErr w:type="spellEnd"/>
            <w:r w:rsidRPr="000E4E7F">
              <w:rPr>
                <w:rFonts w:ascii="Arial" w:eastAsia="宋体" w:hAnsi="Arial" w:cs="Arial"/>
                <w:b/>
                <w:i/>
                <w:sz w:val="18"/>
                <w:szCs w:val="18"/>
              </w:rPr>
              <w:t>-TDD-</w:t>
            </w:r>
            <w:proofErr w:type="spellStart"/>
            <w:r w:rsidRPr="000E4E7F">
              <w:rPr>
                <w:rFonts w:ascii="Arial" w:eastAsia="宋体" w:hAnsi="Arial" w:cs="Arial"/>
                <w:b/>
                <w:i/>
                <w:sz w:val="18"/>
                <w:szCs w:val="18"/>
              </w:rPr>
              <w:t>ReConfig</w:t>
            </w:r>
            <w:proofErr w:type="spellEnd"/>
            <w:r w:rsidRPr="000E4E7F">
              <w:rPr>
                <w:rFonts w:ascii="Arial" w:eastAsia="宋体" w:hAnsi="Arial" w:cs="Arial"/>
                <w:b/>
                <w:i/>
                <w:sz w:val="18"/>
                <w:szCs w:val="18"/>
              </w:rPr>
              <w:t>-TDD-</w:t>
            </w:r>
            <w:proofErr w:type="spellStart"/>
            <w:r w:rsidRPr="000E4E7F">
              <w:rPr>
                <w:rFonts w:ascii="Arial" w:eastAsia="宋体" w:hAnsi="Arial" w:cs="Arial"/>
                <w:b/>
                <w:i/>
                <w:sz w:val="18"/>
                <w:szCs w:val="18"/>
              </w:rPr>
              <w:t>PCell</w:t>
            </w:r>
            <w:proofErr w:type="spellEnd"/>
          </w:p>
          <w:p w14:paraId="3A0602F1" w14:textId="77777777" w:rsidR="00C56352" w:rsidRPr="000E4E7F" w:rsidRDefault="00C56352" w:rsidP="00C56352">
            <w:pPr>
              <w:pStyle w:val="TAL"/>
              <w:rPr>
                <w:b/>
                <w:i/>
                <w:lang w:eastAsia="en-GB"/>
              </w:rPr>
            </w:pPr>
            <w:r w:rsidRPr="000E4E7F">
              <w:rPr>
                <w:rFonts w:eastAsia="宋体"/>
                <w:lang w:eastAsia="zh-CN"/>
              </w:rPr>
              <w:t xml:space="preserve">Indicates whether the UE supports TDD UL/DL reconfiguration for TDD serving cell(s) via monitoring PDCCH with </w:t>
            </w:r>
            <w:proofErr w:type="spellStart"/>
            <w:r w:rsidRPr="000E4E7F">
              <w:rPr>
                <w:rFonts w:eastAsia="宋体"/>
                <w:lang w:eastAsia="zh-CN"/>
              </w:rPr>
              <w:t>eIMTA</w:t>
            </w:r>
            <w:proofErr w:type="spellEnd"/>
            <w:r w:rsidRPr="000E4E7F">
              <w:rPr>
                <w:rFonts w:eastAsia="宋体"/>
                <w:lang w:eastAsia="zh-CN"/>
              </w:rPr>
              <w:t xml:space="preserve">-RNTI on a TDD </w:t>
            </w:r>
            <w:proofErr w:type="spellStart"/>
            <w:r w:rsidRPr="000E4E7F">
              <w:rPr>
                <w:rFonts w:eastAsia="宋体"/>
                <w:lang w:eastAsia="zh-CN"/>
              </w:rPr>
              <w:t>PCell</w:t>
            </w:r>
            <w:proofErr w:type="spellEnd"/>
            <w:r w:rsidRPr="000E4E7F">
              <w:rPr>
                <w:rFonts w:eastAsia="宋体"/>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13ABAE9F" w14:textId="77777777" w:rsidR="00C56352" w:rsidRPr="000E4E7F" w:rsidRDefault="00C56352" w:rsidP="00C56352">
            <w:pPr>
              <w:pStyle w:val="TAL"/>
              <w:jc w:val="center"/>
              <w:rPr>
                <w:bCs/>
                <w:noProof/>
                <w:lang w:eastAsia="en-GB"/>
              </w:rPr>
            </w:pPr>
            <w:r w:rsidRPr="000E4E7F">
              <w:rPr>
                <w:rFonts w:eastAsia="宋体"/>
                <w:bCs/>
                <w:noProof/>
                <w:lang w:eastAsia="zh-CN"/>
              </w:rPr>
              <w:t>Yes</w:t>
            </w:r>
          </w:p>
        </w:tc>
      </w:tr>
      <w:tr w:rsidR="00C56352" w:rsidRPr="000E4E7F" w14:paraId="0D203CB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085A6F" w14:textId="77777777" w:rsidR="00C56352" w:rsidRPr="000E4E7F" w:rsidRDefault="00C56352" w:rsidP="00C56352">
            <w:pPr>
              <w:pStyle w:val="TAL"/>
              <w:rPr>
                <w:b/>
                <w:i/>
                <w:lang w:eastAsia="en-GB"/>
              </w:rPr>
            </w:pPr>
            <w:proofErr w:type="spellStart"/>
            <w:r w:rsidRPr="000E4E7F">
              <w:rPr>
                <w:b/>
                <w:i/>
                <w:lang w:eastAsia="en-GB"/>
              </w:rPr>
              <w:t>pmi</w:t>
            </w:r>
            <w:proofErr w:type="spellEnd"/>
            <w:r w:rsidRPr="000E4E7F">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46823B0D" w14:textId="77777777" w:rsidR="00C56352" w:rsidRPr="000E4E7F" w:rsidRDefault="00C56352" w:rsidP="00C56352">
            <w:pPr>
              <w:pStyle w:val="TAL"/>
              <w:jc w:val="center"/>
              <w:rPr>
                <w:bCs/>
                <w:noProof/>
                <w:lang w:eastAsia="en-GB"/>
              </w:rPr>
            </w:pPr>
            <w:r w:rsidRPr="000E4E7F">
              <w:rPr>
                <w:bCs/>
                <w:noProof/>
                <w:lang w:eastAsia="en-GB"/>
              </w:rPr>
              <w:t>Yes</w:t>
            </w:r>
          </w:p>
        </w:tc>
      </w:tr>
      <w:tr w:rsidR="00C56352" w:rsidRPr="000E4E7F" w14:paraId="6D087DCB" w14:textId="77777777" w:rsidTr="00C56352">
        <w:tc>
          <w:tcPr>
            <w:tcW w:w="7808" w:type="dxa"/>
            <w:gridSpan w:val="3"/>
            <w:tcBorders>
              <w:top w:val="single" w:sz="4" w:space="0" w:color="808080"/>
              <w:left w:val="single" w:sz="4" w:space="0" w:color="808080"/>
              <w:bottom w:val="single" w:sz="4" w:space="0" w:color="808080"/>
              <w:right w:val="single" w:sz="4" w:space="0" w:color="808080"/>
            </w:tcBorders>
          </w:tcPr>
          <w:p w14:paraId="28C4F30C" w14:textId="77777777" w:rsidR="00C56352" w:rsidRPr="000E4E7F" w:rsidRDefault="00C56352" w:rsidP="00C56352">
            <w:pPr>
              <w:pStyle w:val="TAL"/>
              <w:rPr>
                <w:b/>
                <w:i/>
                <w:lang w:eastAsia="en-GB"/>
              </w:rPr>
            </w:pPr>
            <w:r w:rsidRPr="000E4E7F">
              <w:rPr>
                <w:b/>
                <w:i/>
                <w:lang w:eastAsia="en-GB"/>
              </w:rPr>
              <w:t>powerClass-14dBm</w:t>
            </w:r>
          </w:p>
          <w:p w14:paraId="26ACD54C" w14:textId="77777777" w:rsidR="00C56352" w:rsidRPr="000E4E7F" w:rsidRDefault="00C56352" w:rsidP="00C56352">
            <w:pPr>
              <w:pStyle w:val="TAL"/>
              <w:rPr>
                <w:lang w:eastAsia="en-GB"/>
              </w:rPr>
            </w:pPr>
            <w:r w:rsidRPr="000E4E7F">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4F7F9874"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625C7AB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CEC4E9" w14:textId="77777777" w:rsidR="00C56352" w:rsidRPr="000E4E7F" w:rsidRDefault="00C56352" w:rsidP="00C56352">
            <w:pPr>
              <w:pStyle w:val="TAL"/>
              <w:rPr>
                <w:b/>
                <w:i/>
                <w:lang w:eastAsia="en-GB"/>
              </w:rPr>
            </w:pPr>
            <w:proofErr w:type="spellStart"/>
            <w:r w:rsidRPr="000E4E7F">
              <w:rPr>
                <w:b/>
                <w:i/>
                <w:lang w:eastAsia="en-GB"/>
              </w:rPr>
              <w:t>powerPrefInd</w:t>
            </w:r>
            <w:proofErr w:type="spellEnd"/>
          </w:p>
          <w:p w14:paraId="0C651BB4" w14:textId="77777777" w:rsidR="00C56352" w:rsidRPr="000E4E7F" w:rsidRDefault="00C56352" w:rsidP="00C56352">
            <w:pPr>
              <w:pStyle w:val="TAL"/>
              <w:rPr>
                <w:b/>
                <w:i/>
                <w:lang w:eastAsia="en-GB"/>
              </w:rPr>
            </w:pPr>
            <w:r w:rsidRPr="000E4E7F">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DE48203"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147F17E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DC9F37" w14:textId="77777777" w:rsidR="00C56352" w:rsidRPr="000E4E7F" w:rsidRDefault="00C56352" w:rsidP="00C56352">
            <w:pPr>
              <w:pStyle w:val="TAL"/>
              <w:rPr>
                <w:b/>
                <w:i/>
                <w:lang w:eastAsia="en-GB"/>
              </w:rPr>
            </w:pPr>
            <w:proofErr w:type="spellStart"/>
            <w:r w:rsidRPr="000E4E7F">
              <w:rPr>
                <w:b/>
                <w:i/>
                <w:lang w:eastAsia="en-GB"/>
              </w:rPr>
              <w:t>powerUCI-SlotPUSCH</w:t>
            </w:r>
            <w:proofErr w:type="spellEnd"/>
            <w:r w:rsidRPr="000E4E7F">
              <w:rPr>
                <w:b/>
                <w:i/>
                <w:lang w:eastAsia="en-GB"/>
              </w:rPr>
              <w:t xml:space="preserve">, </w:t>
            </w:r>
            <w:proofErr w:type="spellStart"/>
            <w:r w:rsidRPr="000E4E7F">
              <w:rPr>
                <w:b/>
                <w:i/>
                <w:lang w:eastAsia="en-GB"/>
              </w:rPr>
              <w:t>powerUCI-SubslotPUSCH</w:t>
            </w:r>
            <w:proofErr w:type="spellEnd"/>
          </w:p>
          <w:p w14:paraId="7AD4C78F" w14:textId="77777777" w:rsidR="00C56352" w:rsidRPr="000E4E7F" w:rsidRDefault="00C56352" w:rsidP="00C56352">
            <w:pPr>
              <w:pStyle w:val="TAL"/>
              <w:rPr>
                <w:b/>
                <w:i/>
                <w:lang w:eastAsia="en-GB"/>
              </w:rPr>
            </w:pPr>
            <w:r w:rsidRPr="000E4E7F">
              <w:rPr>
                <w:lang w:eastAsia="en-GB"/>
              </w:rPr>
              <w:t xml:space="preserve">Indicates whether the UE supports BPRE derivation based on the actual derived O_CQI. The parameter </w:t>
            </w:r>
            <w:proofErr w:type="spellStart"/>
            <w:r w:rsidRPr="000E4E7F">
              <w:rPr>
                <w:i/>
                <w:lang w:eastAsia="en-GB"/>
              </w:rPr>
              <w:t>uplinkPower-CSIPayload</w:t>
            </w:r>
            <w:proofErr w:type="spellEnd"/>
            <w:r w:rsidRPr="000E4E7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4FF8BD32"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1A4FD64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C5ED76" w14:textId="77777777" w:rsidR="00C56352" w:rsidRPr="000E4E7F" w:rsidRDefault="00C56352" w:rsidP="00C56352">
            <w:pPr>
              <w:keepNext/>
              <w:keepLines/>
              <w:spacing w:after="0"/>
              <w:rPr>
                <w:rFonts w:ascii="Arial" w:hAnsi="Arial" w:cs="Arial"/>
                <w:b/>
                <w:i/>
                <w:sz w:val="18"/>
                <w:szCs w:val="18"/>
                <w:lang w:eastAsia="zh-CN"/>
              </w:rPr>
            </w:pPr>
            <w:proofErr w:type="spellStart"/>
            <w:r w:rsidRPr="000E4E7F">
              <w:rPr>
                <w:rFonts w:ascii="Arial" w:hAnsi="Arial" w:cs="Arial"/>
                <w:b/>
                <w:i/>
                <w:sz w:val="18"/>
                <w:szCs w:val="18"/>
              </w:rPr>
              <w:t>prach</w:t>
            </w:r>
            <w:proofErr w:type="spellEnd"/>
            <w:r w:rsidRPr="000E4E7F">
              <w:rPr>
                <w:rFonts w:ascii="Arial" w:hAnsi="Arial" w:cs="Arial"/>
                <w:b/>
                <w:i/>
                <w:sz w:val="18"/>
                <w:szCs w:val="18"/>
              </w:rPr>
              <w:t>-Enhancements</w:t>
            </w:r>
          </w:p>
          <w:p w14:paraId="4633A634" w14:textId="77777777" w:rsidR="00C56352" w:rsidRPr="000E4E7F" w:rsidRDefault="00C56352" w:rsidP="00C56352">
            <w:pPr>
              <w:keepNext/>
              <w:keepLines/>
              <w:spacing w:after="0"/>
              <w:rPr>
                <w:rFonts w:ascii="Arial" w:hAnsi="Arial" w:cs="Arial"/>
                <w:b/>
                <w:i/>
                <w:sz w:val="18"/>
                <w:szCs w:val="18"/>
                <w:lang w:eastAsia="zh-CN"/>
              </w:rPr>
            </w:pPr>
            <w:r w:rsidRPr="000E4E7F">
              <w:rPr>
                <w:rFonts w:ascii="Arial" w:hAnsi="Arial" w:cs="Arial"/>
                <w:sz w:val="18"/>
                <w:szCs w:val="18"/>
              </w:rPr>
              <w:t xml:space="preserve">This field defines whether the UE supports </w:t>
            </w:r>
            <w:r w:rsidRPr="000E4E7F">
              <w:rPr>
                <w:rFonts w:ascii="Arial" w:hAnsi="Arial" w:cs="Arial"/>
                <w:sz w:val="18"/>
                <w:szCs w:val="18"/>
                <w:lang w:eastAsia="ko-KR"/>
              </w:rPr>
              <w:t xml:space="preserve">random access preambles generated from restricted set type B in high speed </w:t>
            </w:r>
            <w:proofErr w:type="spellStart"/>
            <w:r w:rsidRPr="000E4E7F">
              <w:rPr>
                <w:rFonts w:ascii="Arial" w:hAnsi="Arial" w:cs="Arial"/>
                <w:sz w:val="18"/>
                <w:szCs w:val="18"/>
                <w:lang w:eastAsia="ko-KR"/>
              </w:rPr>
              <w:t>scenoario</w:t>
            </w:r>
            <w:proofErr w:type="spellEnd"/>
            <w:r w:rsidRPr="000E4E7F">
              <w:rPr>
                <w:rFonts w:ascii="Arial" w:hAnsi="Arial" w:cs="Arial"/>
                <w:sz w:val="18"/>
                <w:szCs w:val="18"/>
                <w:lang w:eastAsia="ko-KR"/>
              </w:rPr>
              <w:t xml:space="preserve"> as specified in TS 36.211 [</w:t>
            </w:r>
            <w:r w:rsidRPr="000E4E7F">
              <w:rPr>
                <w:rFonts w:ascii="Arial" w:hAnsi="Arial" w:cs="Arial"/>
                <w:sz w:val="18"/>
                <w:szCs w:val="18"/>
                <w:lang w:eastAsia="zh-CN"/>
              </w:rPr>
              <w:t>21</w:t>
            </w:r>
            <w:r w:rsidRPr="000E4E7F">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7BE6BE" w14:textId="77777777" w:rsidR="00C56352" w:rsidRPr="000E4E7F" w:rsidRDefault="00C56352" w:rsidP="00C56352">
            <w:pPr>
              <w:keepNext/>
              <w:keepLines/>
              <w:spacing w:after="0"/>
              <w:jc w:val="center"/>
              <w:rPr>
                <w:rFonts w:ascii="Arial" w:hAnsi="Arial" w:cs="Arial"/>
                <w:bCs/>
                <w:noProof/>
                <w:sz w:val="18"/>
                <w:szCs w:val="18"/>
                <w:lang w:eastAsia="en-GB"/>
              </w:rPr>
            </w:pPr>
            <w:r w:rsidRPr="000E4E7F">
              <w:rPr>
                <w:rFonts w:ascii="Arial" w:hAnsi="Arial"/>
                <w:bCs/>
                <w:noProof/>
                <w:sz w:val="18"/>
              </w:rPr>
              <w:t>-</w:t>
            </w:r>
          </w:p>
        </w:tc>
      </w:tr>
      <w:tr w:rsidR="00C56352" w:rsidRPr="000E4E7F" w14:paraId="5A8D2F18"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DD0232" w14:textId="77777777" w:rsidR="00C56352" w:rsidRPr="000E4E7F" w:rsidRDefault="00C56352" w:rsidP="00C56352">
            <w:pPr>
              <w:keepNext/>
              <w:keepLines/>
              <w:spacing w:after="0"/>
              <w:rPr>
                <w:rFonts w:ascii="Arial" w:hAnsi="Arial"/>
                <w:b/>
                <w:bCs/>
                <w:i/>
                <w:noProof/>
                <w:sz w:val="18"/>
                <w:lang w:eastAsia="en-GB"/>
              </w:rPr>
            </w:pPr>
            <w:r w:rsidRPr="000E4E7F">
              <w:rPr>
                <w:rFonts w:ascii="Arial" w:hAnsi="Arial"/>
                <w:b/>
                <w:bCs/>
                <w:i/>
                <w:noProof/>
                <w:sz w:val="18"/>
                <w:lang w:eastAsia="en-GB"/>
              </w:rPr>
              <w:t>processingTimelineSet</w:t>
            </w:r>
          </w:p>
          <w:p w14:paraId="50A9F0CF" w14:textId="77777777" w:rsidR="00C56352" w:rsidRPr="000E4E7F" w:rsidRDefault="00C56352" w:rsidP="00C56352">
            <w:pPr>
              <w:keepNext/>
              <w:keepLines/>
              <w:spacing w:after="0"/>
              <w:rPr>
                <w:rFonts w:ascii="Arial" w:hAnsi="Arial" w:cs="Arial"/>
                <w:sz w:val="18"/>
                <w:szCs w:val="18"/>
                <w:lang w:eastAsia="en-GB"/>
              </w:rPr>
            </w:pPr>
            <w:r w:rsidRPr="000E4E7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0E4E7F">
              <w:rPr>
                <w:rFonts w:ascii="Arial" w:hAnsi="Arial" w:cs="Arial"/>
                <w:sz w:val="18"/>
                <w:szCs w:val="18"/>
                <w:lang w:eastAsia="zh-CN"/>
              </w:rPr>
              <w:t>TS 36.211 [21], clause 8.1</w:t>
            </w:r>
            <w:r w:rsidRPr="000E4E7F">
              <w:rPr>
                <w:rFonts w:ascii="Arial" w:hAnsi="Arial" w:cs="Arial"/>
                <w:sz w:val="18"/>
                <w:szCs w:val="18"/>
                <w:lang w:eastAsia="en-GB"/>
              </w:rPr>
              <w:t xml:space="preserve">, The minimum processing timeline to use, out of the two options for a given set is configured by parameter </w:t>
            </w:r>
            <w:r w:rsidRPr="000E4E7F">
              <w:rPr>
                <w:rFonts w:ascii="Arial" w:hAnsi="Arial" w:cs="Arial"/>
                <w:i/>
                <w:sz w:val="18"/>
                <w:szCs w:val="18"/>
                <w:lang w:eastAsia="en-GB"/>
              </w:rPr>
              <w:t>proc-Timeline</w:t>
            </w:r>
            <w:r w:rsidRPr="000E4E7F">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22881B54" w14:textId="77777777" w:rsidR="00C56352" w:rsidRPr="000E4E7F" w:rsidRDefault="00C56352" w:rsidP="00C56352">
            <w:pPr>
              <w:keepNext/>
              <w:keepLines/>
              <w:spacing w:after="0"/>
              <w:jc w:val="center"/>
              <w:rPr>
                <w:rFonts w:ascii="Arial" w:hAnsi="Arial"/>
                <w:bCs/>
                <w:noProof/>
                <w:sz w:val="18"/>
              </w:rPr>
            </w:pPr>
            <w:r w:rsidRPr="000E4E7F">
              <w:rPr>
                <w:rFonts w:ascii="Arial" w:hAnsi="Arial"/>
                <w:bCs/>
                <w:noProof/>
                <w:sz w:val="18"/>
              </w:rPr>
              <w:t>-</w:t>
            </w:r>
          </w:p>
        </w:tc>
      </w:tr>
      <w:tr w:rsidR="00C56352" w:rsidRPr="000E4E7F" w14:paraId="64AC15E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5493CB" w14:textId="77777777" w:rsidR="00C56352" w:rsidRPr="000E4E7F" w:rsidRDefault="00C56352" w:rsidP="00C56352">
            <w:pPr>
              <w:keepNext/>
              <w:keepLines/>
              <w:spacing w:after="0"/>
              <w:rPr>
                <w:rFonts w:ascii="Arial" w:hAnsi="Arial" w:cs="Arial"/>
                <w:b/>
                <w:i/>
                <w:sz w:val="18"/>
                <w:szCs w:val="18"/>
              </w:rPr>
            </w:pPr>
            <w:r w:rsidRPr="000E4E7F">
              <w:rPr>
                <w:rFonts w:ascii="Arial" w:hAnsi="Arial" w:cs="Arial"/>
                <w:b/>
                <w:i/>
                <w:sz w:val="18"/>
                <w:szCs w:val="18"/>
              </w:rPr>
              <w:t>pucch-Format4</w:t>
            </w:r>
          </w:p>
          <w:p w14:paraId="48B6B80D" w14:textId="77777777" w:rsidR="00C56352" w:rsidRPr="000E4E7F" w:rsidRDefault="00C56352" w:rsidP="00C56352">
            <w:pPr>
              <w:keepNext/>
              <w:keepLines/>
              <w:spacing w:after="0"/>
              <w:rPr>
                <w:rFonts w:ascii="Arial" w:hAnsi="Arial" w:cs="Arial"/>
                <w:b/>
                <w:i/>
                <w:sz w:val="18"/>
                <w:szCs w:val="18"/>
              </w:rPr>
            </w:pPr>
            <w:r w:rsidRPr="000E4E7F">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24BF9461" w14:textId="77777777" w:rsidR="00C56352" w:rsidRPr="000E4E7F" w:rsidRDefault="00C56352" w:rsidP="00C5635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C56352" w:rsidRPr="000E4E7F" w14:paraId="73389A8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D1B98E" w14:textId="77777777" w:rsidR="00C56352" w:rsidRPr="000E4E7F" w:rsidRDefault="00C56352" w:rsidP="00C56352">
            <w:pPr>
              <w:keepNext/>
              <w:keepLines/>
              <w:spacing w:after="0"/>
              <w:rPr>
                <w:rFonts w:ascii="Arial" w:hAnsi="Arial" w:cs="Arial"/>
                <w:b/>
                <w:i/>
                <w:sz w:val="18"/>
                <w:szCs w:val="18"/>
              </w:rPr>
            </w:pPr>
            <w:r w:rsidRPr="000E4E7F">
              <w:rPr>
                <w:rFonts w:ascii="Arial" w:hAnsi="Arial" w:cs="Arial"/>
                <w:b/>
                <w:i/>
                <w:sz w:val="18"/>
                <w:szCs w:val="18"/>
              </w:rPr>
              <w:t>pucch-Format5</w:t>
            </w:r>
          </w:p>
          <w:p w14:paraId="60C8469D" w14:textId="77777777" w:rsidR="00C56352" w:rsidRPr="000E4E7F" w:rsidRDefault="00C56352" w:rsidP="00C56352">
            <w:pPr>
              <w:keepNext/>
              <w:keepLines/>
              <w:spacing w:after="0"/>
              <w:rPr>
                <w:rFonts w:ascii="Arial" w:hAnsi="Arial" w:cs="Arial"/>
                <w:b/>
                <w:i/>
                <w:sz w:val="18"/>
                <w:szCs w:val="18"/>
              </w:rPr>
            </w:pPr>
            <w:r w:rsidRPr="000E4E7F">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7E49E08E" w14:textId="77777777" w:rsidR="00C56352" w:rsidRPr="000E4E7F" w:rsidRDefault="00C56352" w:rsidP="00C5635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C56352" w:rsidRPr="000E4E7F" w14:paraId="2B01B299"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8CF918" w14:textId="77777777" w:rsidR="00C56352" w:rsidRPr="000E4E7F" w:rsidRDefault="00C56352" w:rsidP="00C56352">
            <w:pPr>
              <w:keepNext/>
              <w:keepLines/>
              <w:spacing w:after="0"/>
              <w:rPr>
                <w:rFonts w:ascii="Arial" w:hAnsi="Arial" w:cs="Arial"/>
                <w:b/>
                <w:i/>
                <w:sz w:val="18"/>
                <w:szCs w:val="18"/>
              </w:rPr>
            </w:pPr>
            <w:proofErr w:type="spellStart"/>
            <w:r w:rsidRPr="000E4E7F">
              <w:rPr>
                <w:rFonts w:ascii="Arial" w:hAnsi="Arial" w:cs="Arial"/>
                <w:b/>
                <w:i/>
                <w:sz w:val="18"/>
                <w:szCs w:val="18"/>
              </w:rPr>
              <w:t>pucch-SCell</w:t>
            </w:r>
            <w:proofErr w:type="spellEnd"/>
          </w:p>
          <w:p w14:paraId="043CF5A6" w14:textId="77777777" w:rsidR="00C56352" w:rsidRPr="000E4E7F" w:rsidRDefault="00C56352" w:rsidP="00C56352">
            <w:pPr>
              <w:keepNext/>
              <w:keepLines/>
              <w:spacing w:after="0"/>
              <w:rPr>
                <w:rFonts w:ascii="Arial" w:hAnsi="Arial" w:cs="Arial"/>
                <w:b/>
                <w:i/>
                <w:sz w:val="18"/>
                <w:szCs w:val="18"/>
              </w:rPr>
            </w:pPr>
            <w:r w:rsidRPr="000E4E7F">
              <w:rPr>
                <w:rFonts w:ascii="Arial" w:hAnsi="Arial" w:cs="Arial"/>
                <w:sz w:val="18"/>
                <w:szCs w:val="18"/>
              </w:rPr>
              <w:t xml:space="preserve">Indicates whether the UE supports PUCCH on </w:t>
            </w:r>
            <w:proofErr w:type="spellStart"/>
            <w:r w:rsidRPr="000E4E7F">
              <w:rPr>
                <w:rFonts w:ascii="Arial" w:hAnsi="Arial" w:cs="Arial"/>
                <w:sz w:val="18"/>
                <w:szCs w:val="18"/>
              </w:rPr>
              <w:t>SCell</w:t>
            </w:r>
            <w:proofErr w:type="spellEnd"/>
            <w:r w:rsidRPr="000E4E7F">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A8924F" w14:textId="77777777" w:rsidR="00C56352" w:rsidRPr="000E4E7F" w:rsidRDefault="00C56352" w:rsidP="00C5635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No</w:t>
            </w:r>
          </w:p>
        </w:tc>
      </w:tr>
      <w:tr w:rsidR="00C56352" w:rsidRPr="000E4E7F" w14:paraId="3674D21F" w14:textId="77777777" w:rsidTr="00C5635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B2D5F83" w14:textId="77777777" w:rsidR="00C56352" w:rsidRPr="000E4E7F" w:rsidRDefault="00C56352" w:rsidP="00C56352">
            <w:pPr>
              <w:pStyle w:val="TAL"/>
              <w:rPr>
                <w:b/>
                <w:i/>
                <w:lang w:eastAsia="en-GB"/>
              </w:rPr>
            </w:pPr>
            <w:proofErr w:type="spellStart"/>
            <w:r w:rsidRPr="000E4E7F">
              <w:rPr>
                <w:b/>
                <w:i/>
                <w:lang w:eastAsia="en-GB"/>
              </w:rPr>
              <w:t>pur</w:t>
            </w:r>
            <w:proofErr w:type="spellEnd"/>
            <w:r w:rsidRPr="000E4E7F">
              <w:rPr>
                <w:b/>
                <w:i/>
                <w:lang w:eastAsia="en-GB"/>
              </w:rPr>
              <w:t>-CP-EPC/ pur-CP-5GC</w:t>
            </w:r>
          </w:p>
          <w:p w14:paraId="16B60CD1" w14:textId="77777777" w:rsidR="00C56352" w:rsidRPr="000E4E7F" w:rsidRDefault="00C56352" w:rsidP="00C56352">
            <w:pPr>
              <w:pStyle w:val="TAL"/>
              <w:rPr>
                <w:lang w:eastAsia="en-GB"/>
              </w:rPr>
            </w:pPr>
            <w:r w:rsidRPr="000E4E7F">
              <w:rPr>
                <w:lang w:eastAsia="en-GB"/>
              </w:rPr>
              <w:t>Indicates whether UE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1167AE0"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316EA18D" w14:textId="77777777" w:rsidTr="00C56352">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AADB492" w14:textId="77777777" w:rsidR="00C56352" w:rsidRPr="000E4E7F" w:rsidRDefault="00C56352" w:rsidP="00C56352">
            <w:pPr>
              <w:pStyle w:val="TAL"/>
              <w:rPr>
                <w:b/>
                <w:i/>
                <w:lang w:eastAsia="en-GB"/>
              </w:rPr>
            </w:pPr>
            <w:proofErr w:type="spellStart"/>
            <w:r w:rsidRPr="000E4E7F">
              <w:rPr>
                <w:b/>
                <w:i/>
                <w:lang w:eastAsia="en-GB"/>
              </w:rPr>
              <w:t>pur</w:t>
            </w:r>
            <w:proofErr w:type="spellEnd"/>
            <w:r w:rsidRPr="000E4E7F">
              <w:rPr>
                <w:b/>
                <w:i/>
                <w:lang w:eastAsia="en-GB"/>
              </w:rPr>
              <w:t>-UP-EPC/ pur-UP-5GC</w:t>
            </w:r>
          </w:p>
          <w:p w14:paraId="34F51F8E" w14:textId="77777777" w:rsidR="00C56352" w:rsidRPr="000E4E7F" w:rsidRDefault="00C56352" w:rsidP="00C56352">
            <w:pPr>
              <w:pStyle w:val="TAL"/>
              <w:rPr>
                <w:lang w:eastAsia="en-GB"/>
              </w:rPr>
            </w:pPr>
            <w:r w:rsidRPr="000E4E7F">
              <w:rPr>
                <w:lang w:eastAsia="en-GB"/>
              </w:rPr>
              <w:t>Indicates whether UE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3AC84E3F"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2B799D9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386FD1" w14:textId="77777777" w:rsidR="00C56352" w:rsidRPr="000E4E7F" w:rsidRDefault="00C56352" w:rsidP="00C56352">
            <w:pPr>
              <w:keepNext/>
              <w:keepLines/>
              <w:spacing w:after="0"/>
              <w:rPr>
                <w:rFonts w:ascii="Arial" w:hAnsi="Arial" w:cs="Arial"/>
                <w:b/>
                <w:i/>
                <w:sz w:val="18"/>
                <w:szCs w:val="18"/>
              </w:rPr>
            </w:pPr>
            <w:proofErr w:type="spellStart"/>
            <w:r w:rsidRPr="000E4E7F">
              <w:rPr>
                <w:rFonts w:ascii="Arial" w:hAnsi="Arial" w:cs="Arial"/>
                <w:b/>
                <w:i/>
                <w:sz w:val="18"/>
                <w:szCs w:val="18"/>
              </w:rPr>
              <w:t>pusch</w:t>
            </w:r>
            <w:proofErr w:type="spellEnd"/>
            <w:r w:rsidRPr="000E4E7F">
              <w:rPr>
                <w:rFonts w:ascii="Arial" w:hAnsi="Arial" w:cs="Arial"/>
                <w:b/>
                <w:i/>
                <w:sz w:val="18"/>
                <w:szCs w:val="18"/>
              </w:rPr>
              <w:t>-Enhancements</w:t>
            </w:r>
          </w:p>
          <w:p w14:paraId="1C269DB6" w14:textId="77777777" w:rsidR="00C56352" w:rsidRPr="000E4E7F" w:rsidRDefault="00C56352" w:rsidP="00C56352">
            <w:pPr>
              <w:keepNext/>
              <w:keepLines/>
              <w:spacing w:after="0"/>
              <w:rPr>
                <w:rFonts w:ascii="Arial" w:hAnsi="Arial" w:cs="Arial"/>
                <w:b/>
                <w:i/>
                <w:sz w:val="18"/>
                <w:szCs w:val="18"/>
              </w:rPr>
            </w:pPr>
            <w:r w:rsidRPr="000E4E7F">
              <w:rPr>
                <w:rFonts w:ascii="Arial" w:hAnsi="Arial" w:cs="Arial"/>
                <w:sz w:val="18"/>
                <w:szCs w:val="18"/>
              </w:rPr>
              <w:t>Indicates whether the UE supports the PUSCH enhancement mode</w:t>
            </w:r>
            <w:r w:rsidRPr="000E4E7F">
              <w:rPr>
                <w:rFonts w:ascii="Arial" w:hAnsi="Arial" w:cs="Arial"/>
                <w:sz w:val="18"/>
                <w:szCs w:val="18"/>
                <w:lang w:eastAsia="zh-CN"/>
              </w:rPr>
              <w:t xml:space="preserve"> as specified in TS 36.211 [21] and TS 36.213 [23]</w:t>
            </w:r>
            <w:r w:rsidRPr="000E4E7F">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7D2177" w14:textId="77777777" w:rsidR="00C56352" w:rsidRPr="000E4E7F" w:rsidRDefault="00C56352" w:rsidP="00C56352">
            <w:pPr>
              <w:keepNext/>
              <w:keepLines/>
              <w:spacing w:after="0"/>
              <w:jc w:val="center"/>
              <w:rPr>
                <w:rFonts w:ascii="Arial" w:hAnsi="Arial" w:cs="Arial"/>
                <w:bCs/>
                <w:noProof/>
                <w:sz w:val="18"/>
                <w:szCs w:val="18"/>
                <w:lang w:eastAsia="zh-CN"/>
              </w:rPr>
            </w:pPr>
            <w:r w:rsidRPr="000E4E7F">
              <w:rPr>
                <w:rFonts w:ascii="Arial" w:hAnsi="Arial" w:cs="Arial"/>
                <w:bCs/>
                <w:noProof/>
                <w:sz w:val="18"/>
                <w:szCs w:val="18"/>
                <w:lang w:eastAsia="zh-CN"/>
              </w:rPr>
              <w:t>Yes</w:t>
            </w:r>
          </w:p>
        </w:tc>
      </w:tr>
      <w:tr w:rsidR="00C56352" w:rsidRPr="000E4E7F" w14:paraId="4EE2A92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A0392B" w14:textId="77777777" w:rsidR="00C56352" w:rsidRPr="000E4E7F" w:rsidRDefault="00C56352" w:rsidP="00C56352">
            <w:pPr>
              <w:keepNext/>
              <w:keepLines/>
              <w:spacing w:after="0"/>
              <w:rPr>
                <w:rFonts w:ascii="Arial" w:hAnsi="Arial" w:cs="Arial"/>
                <w:b/>
                <w:i/>
                <w:sz w:val="18"/>
                <w:szCs w:val="18"/>
              </w:rPr>
            </w:pPr>
            <w:proofErr w:type="spellStart"/>
            <w:r w:rsidRPr="000E4E7F">
              <w:rPr>
                <w:rFonts w:ascii="Arial" w:hAnsi="Arial" w:cs="Arial"/>
                <w:b/>
                <w:i/>
                <w:sz w:val="18"/>
                <w:szCs w:val="18"/>
              </w:rPr>
              <w:lastRenderedPageBreak/>
              <w:t>pusch-FeedbackMode</w:t>
            </w:r>
            <w:proofErr w:type="spellEnd"/>
          </w:p>
          <w:p w14:paraId="64BE1C1B" w14:textId="77777777" w:rsidR="00C56352" w:rsidRPr="000E4E7F" w:rsidRDefault="00C56352" w:rsidP="00C56352">
            <w:pPr>
              <w:keepNext/>
              <w:keepLines/>
              <w:spacing w:after="0"/>
              <w:rPr>
                <w:rFonts w:ascii="Arial" w:hAnsi="Arial" w:cs="Arial"/>
                <w:b/>
                <w:i/>
                <w:sz w:val="18"/>
                <w:szCs w:val="18"/>
              </w:rPr>
            </w:pPr>
            <w:r w:rsidRPr="000E4E7F">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6C4930D1" w14:textId="77777777" w:rsidR="00C56352" w:rsidRPr="000E4E7F" w:rsidRDefault="00C56352" w:rsidP="00C56352">
            <w:pPr>
              <w:keepNext/>
              <w:keepLines/>
              <w:spacing w:after="0"/>
              <w:jc w:val="center"/>
              <w:rPr>
                <w:rFonts w:ascii="Arial" w:hAnsi="Arial" w:cs="Arial"/>
                <w:bCs/>
                <w:noProof/>
                <w:sz w:val="18"/>
                <w:szCs w:val="18"/>
              </w:rPr>
            </w:pPr>
            <w:r w:rsidRPr="000E4E7F">
              <w:rPr>
                <w:rFonts w:ascii="Arial" w:hAnsi="Arial" w:cs="Arial"/>
                <w:bCs/>
                <w:noProof/>
                <w:sz w:val="18"/>
                <w:szCs w:val="18"/>
              </w:rPr>
              <w:t>No</w:t>
            </w:r>
          </w:p>
        </w:tc>
      </w:tr>
      <w:tr w:rsidR="00C56352" w:rsidRPr="000E4E7F" w14:paraId="17908D2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8108E0" w14:textId="77777777" w:rsidR="00C56352" w:rsidRPr="000E4E7F" w:rsidRDefault="00C56352" w:rsidP="00C56352">
            <w:pPr>
              <w:pStyle w:val="TAL"/>
              <w:rPr>
                <w:b/>
                <w:i/>
              </w:rPr>
            </w:pPr>
            <w:proofErr w:type="spellStart"/>
            <w:r w:rsidRPr="000E4E7F">
              <w:rPr>
                <w:b/>
                <w:i/>
              </w:rPr>
              <w:t>pusch</w:t>
            </w:r>
            <w:proofErr w:type="spellEnd"/>
            <w:r w:rsidRPr="000E4E7F">
              <w:rPr>
                <w:b/>
                <w:i/>
              </w:rPr>
              <w:t>-SPS-</w:t>
            </w:r>
            <w:proofErr w:type="spellStart"/>
            <w:r w:rsidRPr="000E4E7F">
              <w:rPr>
                <w:b/>
                <w:i/>
              </w:rPr>
              <w:t>MaxConfigSlot</w:t>
            </w:r>
            <w:proofErr w:type="spellEnd"/>
          </w:p>
          <w:p w14:paraId="393E57EF" w14:textId="77777777" w:rsidR="00C56352" w:rsidRPr="000E4E7F" w:rsidRDefault="00C56352" w:rsidP="00C56352">
            <w:pPr>
              <w:pStyle w:val="TAL"/>
            </w:pPr>
            <w:r w:rsidRPr="000E4E7F">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7C04E82" w14:textId="77777777" w:rsidR="00C56352" w:rsidRPr="000E4E7F" w:rsidRDefault="00C56352" w:rsidP="00C56352">
            <w:pPr>
              <w:pStyle w:val="TAL"/>
              <w:jc w:val="center"/>
              <w:rPr>
                <w:bCs/>
                <w:noProof/>
              </w:rPr>
            </w:pPr>
            <w:r w:rsidRPr="000E4E7F">
              <w:rPr>
                <w:bCs/>
                <w:noProof/>
              </w:rPr>
              <w:t>-</w:t>
            </w:r>
          </w:p>
        </w:tc>
      </w:tr>
      <w:tr w:rsidR="00C56352" w:rsidRPr="000E4E7F" w14:paraId="40342259"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49073" w14:textId="77777777" w:rsidR="00C56352" w:rsidRPr="000E4E7F" w:rsidRDefault="00C56352" w:rsidP="00C56352">
            <w:pPr>
              <w:pStyle w:val="TAL"/>
              <w:rPr>
                <w:b/>
                <w:i/>
              </w:rPr>
            </w:pPr>
            <w:proofErr w:type="spellStart"/>
            <w:r w:rsidRPr="000E4E7F">
              <w:rPr>
                <w:b/>
                <w:i/>
              </w:rPr>
              <w:t>pusch</w:t>
            </w:r>
            <w:proofErr w:type="spellEnd"/>
            <w:r w:rsidRPr="000E4E7F">
              <w:rPr>
                <w:b/>
                <w:i/>
              </w:rPr>
              <w:t>-SPS-</w:t>
            </w:r>
            <w:proofErr w:type="spellStart"/>
            <w:r w:rsidRPr="000E4E7F">
              <w:rPr>
                <w:b/>
                <w:i/>
              </w:rPr>
              <w:t>MultiConfigSlot</w:t>
            </w:r>
            <w:proofErr w:type="spellEnd"/>
          </w:p>
          <w:p w14:paraId="3BA65FD9" w14:textId="77777777" w:rsidR="00C56352" w:rsidRPr="000E4E7F" w:rsidRDefault="00C56352" w:rsidP="00C56352">
            <w:pPr>
              <w:pStyle w:val="TAL"/>
            </w:pPr>
            <w:r w:rsidRPr="000E4E7F">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8B7DA06" w14:textId="77777777" w:rsidR="00C56352" w:rsidRPr="000E4E7F" w:rsidRDefault="00C56352" w:rsidP="00C56352">
            <w:pPr>
              <w:pStyle w:val="TAL"/>
              <w:jc w:val="center"/>
              <w:rPr>
                <w:bCs/>
                <w:noProof/>
              </w:rPr>
            </w:pPr>
            <w:r w:rsidRPr="000E4E7F">
              <w:rPr>
                <w:bCs/>
                <w:noProof/>
              </w:rPr>
              <w:t>-</w:t>
            </w:r>
          </w:p>
        </w:tc>
      </w:tr>
      <w:tr w:rsidR="00C56352" w:rsidRPr="000E4E7F" w14:paraId="5F7B88C8"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168813" w14:textId="77777777" w:rsidR="00C56352" w:rsidRPr="000E4E7F" w:rsidRDefault="00C56352" w:rsidP="00C56352">
            <w:pPr>
              <w:pStyle w:val="TAL"/>
              <w:rPr>
                <w:b/>
                <w:i/>
              </w:rPr>
            </w:pPr>
            <w:proofErr w:type="spellStart"/>
            <w:r w:rsidRPr="000E4E7F">
              <w:rPr>
                <w:b/>
                <w:i/>
              </w:rPr>
              <w:t>pusch</w:t>
            </w:r>
            <w:proofErr w:type="spellEnd"/>
            <w:r w:rsidRPr="000E4E7F">
              <w:rPr>
                <w:b/>
                <w:i/>
              </w:rPr>
              <w:t>-SPS-</w:t>
            </w:r>
            <w:proofErr w:type="spellStart"/>
            <w:r w:rsidRPr="000E4E7F">
              <w:rPr>
                <w:b/>
                <w:i/>
              </w:rPr>
              <w:t>MaxConfigSubframe</w:t>
            </w:r>
            <w:proofErr w:type="spellEnd"/>
          </w:p>
          <w:p w14:paraId="1A6F0F48" w14:textId="77777777" w:rsidR="00C56352" w:rsidRPr="000E4E7F" w:rsidRDefault="00C56352" w:rsidP="00C56352">
            <w:pPr>
              <w:pStyle w:val="TAL"/>
            </w:pPr>
            <w:r w:rsidRPr="000E4E7F">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31A9F07C" w14:textId="77777777" w:rsidR="00C56352" w:rsidRPr="000E4E7F" w:rsidRDefault="00C56352" w:rsidP="00C56352">
            <w:pPr>
              <w:pStyle w:val="TAL"/>
              <w:jc w:val="center"/>
              <w:rPr>
                <w:bCs/>
                <w:noProof/>
              </w:rPr>
            </w:pPr>
            <w:r w:rsidRPr="000E4E7F">
              <w:rPr>
                <w:bCs/>
                <w:noProof/>
              </w:rPr>
              <w:t>-</w:t>
            </w:r>
          </w:p>
        </w:tc>
      </w:tr>
      <w:tr w:rsidR="00C56352" w:rsidRPr="000E4E7F" w14:paraId="43B62D3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3B424A" w14:textId="77777777" w:rsidR="00C56352" w:rsidRPr="000E4E7F" w:rsidRDefault="00C56352" w:rsidP="00C56352">
            <w:pPr>
              <w:pStyle w:val="TAL"/>
              <w:rPr>
                <w:b/>
                <w:i/>
              </w:rPr>
            </w:pPr>
            <w:proofErr w:type="spellStart"/>
            <w:r w:rsidRPr="000E4E7F">
              <w:rPr>
                <w:b/>
                <w:i/>
              </w:rPr>
              <w:t>pusch</w:t>
            </w:r>
            <w:proofErr w:type="spellEnd"/>
            <w:r w:rsidRPr="000E4E7F">
              <w:rPr>
                <w:b/>
                <w:i/>
              </w:rPr>
              <w:t>-SPS-</w:t>
            </w:r>
            <w:proofErr w:type="spellStart"/>
            <w:r w:rsidRPr="000E4E7F">
              <w:rPr>
                <w:b/>
                <w:i/>
              </w:rPr>
              <w:t>MultiConfigSubframe</w:t>
            </w:r>
            <w:proofErr w:type="spellEnd"/>
          </w:p>
          <w:p w14:paraId="796ADE5B" w14:textId="77777777" w:rsidR="00C56352" w:rsidRPr="000E4E7F" w:rsidRDefault="00C56352" w:rsidP="00C56352">
            <w:pPr>
              <w:pStyle w:val="TAL"/>
            </w:pPr>
            <w:r w:rsidRPr="000E4E7F">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13E14238" w14:textId="77777777" w:rsidR="00C56352" w:rsidRPr="000E4E7F" w:rsidRDefault="00C56352" w:rsidP="00C56352">
            <w:pPr>
              <w:pStyle w:val="TAL"/>
              <w:jc w:val="center"/>
              <w:rPr>
                <w:bCs/>
                <w:noProof/>
              </w:rPr>
            </w:pPr>
            <w:r w:rsidRPr="000E4E7F">
              <w:rPr>
                <w:bCs/>
                <w:noProof/>
              </w:rPr>
              <w:t>-</w:t>
            </w:r>
          </w:p>
        </w:tc>
      </w:tr>
      <w:tr w:rsidR="00C56352" w:rsidRPr="000E4E7F" w14:paraId="76584258"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F287A1" w14:textId="77777777" w:rsidR="00C56352" w:rsidRPr="000E4E7F" w:rsidRDefault="00C56352" w:rsidP="00C56352">
            <w:pPr>
              <w:pStyle w:val="TAL"/>
              <w:rPr>
                <w:b/>
                <w:i/>
              </w:rPr>
            </w:pPr>
            <w:proofErr w:type="spellStart"/>
            <w:r w:rsidRPr="000E4E7F">
              <w:rPr>
                <w:b/>
                <w:i/>
              </w:rPr>
              <w:t>pusch</w:t>
            </w:r>
            <w:proofErr w:type="spellEnd"/>
            <w:r w:rsidRPr="000E4E7F">
              <w:rPr>
                <w:b/>
                <w:i/>
              </w:rPr>
              <w:t>-SPS-</w:t>
            </w:r>
            <w:proofErr w:type="spellStart"/>
            <w:r w:rsidRPr="000E4E7F">
              <w:rPr>
                <w:b/>
                <w:i/>
              </w:rPr>
              <w:t>MaxConfigSubslot</w:t>
            </w:r>
            <w:proofErr w:type="spellEnd"/>
          </w:p>
          <w:p w14:paraId="7949F8BC" w14:textId="77777777" w:rsidR="00C56352" w:rsidRPr="000E4E7F" w:rsidRDefault="00C56352" w:rsidP="00C56352">
            <w:pPr>
              <w:pStyle w:val="TAL"/>
            </w:pPr>
            <w:r w:rsidRPr="000E4E7F">
              <w:t xml:space="preserve">Indicates the max number of SPS configurations across all cells for </w:t>
            </w:r>
            <w:proofErr w:type="spellStart"/>
            <w:r w:rsidRPr="000E4E7F">
              <w:t>subslot</w:t>
            </w:r>
            <w:proofErr w:type="spellEnd"/>
            <w:r w:rsidRPr="000E4E7F">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5D84EEB" w14:textId="77777777" w:rsidR="00C56352" w:rsidRPr="000E4E7F" w:rsidRDefault="00C56352" w:rsidP="00C56352">
            <w:pPr>
              <w:pStyle w:val="TAL"/>
              <w:jc w:val="center"/>
              <w:rPr>
                <w:bCs/>
                <w:noProof/>
              </w:rPr>
            </w:pPr>
            <w:r w:rsidRPr="000E4E7F">
              <w:rPr>
                <w:bCs/>
                <w:noProof/>
              </w:rPr>
              <w:t>-</w:t>
            </w:r>
          </w:p>
        </w:tc>
      </w:tr>
      <w:tr w:rsidR="00C56352" w:rsidRPr="000E4E7F" w14:paraId="0136360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613EB" w14:textId="77777777" w:rsidR="00C56352" w:rsidRPr="000E4E7F" w:rsidRDefault="00C56352" w:rsidP="00C56352">
            <w:pPr>
              <w:pStyle w:val="TAL"/>
              <w:rPr>
                <w:b/>
                <w:i/>
              </w:rPr>
            </w:pPr>
            <w:proofErr w:type="spellStart"/>
            <w:r w:rsidRPr="000E4E7F">
              <w:rPr>
                <w:b/>
                <w:i/>
              </w:rPr>
              <w:t>pusch</w:t>
            </w:r>
            <w:proofErr w:type="spellEnd"/>
            <w:r w:rsidRPr="000E4E7F">
              <w:rPr>
                <w:b/>
                <w:i/>
              </w:rPr>
              <w:t>-SPS-</w:t>
            </w:r>
            <w:proofErr w:type="spellStart"/>
            <w:r w:rsidRPr="000E4E7F">
              <w:rPr>
                <w:b/>
                <w:i/>
              </w:rPr>
              <w:t>MultiConfigSubslot</w:t>
            </w:r>
            <w:proofErr w:type="spellEnd"/>
          </w:p>
          <w:p w14:paraId="2566F238" w14:textId="77777777" w:rsidR="00C56352" w:rsidRPr="000E4E7F" w:rsidRDefault="00C56352" w:rsidP="00C56352">
            <w:pPr>
              <w:pStyle w:val="TAL"/>
            </w:pPr>
            <w:r w:rsidRPr="000E4E7F">
              <w:t xml:space="preserve">Indicates the number of multiple SPS configurations of </w:t>
            </w:r>
            <w:proofErr w:type="spellStart"/>
            <w:r w:rsidRPr="000E4E7F">
              <w:t>subslot</w:t>
            </w:r>
            <w:proofErr w:type="spellEnd"/>
            <w:r w:rsidRPr="000E4E7F">
              <w:t xml:space="preserve"> PUSCH for each serving 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9670BA2" w14:textId="77777777" w:rsidR="00C56352" w:rsidRPr="000E4E7F" w:rsidRDefault="00C56352" w:rsidP="00C56352">
            <w:pPr>
              <w:pStyle w:val="TAL"/>
              <w:jc w:val="center"/>
              <w:rPr>
                <w:bCs/>
                <w:noProof/>
              </w:rPr>
            </w:pPr>
            <w:r w:rsidRPr="000E4E7F">
              <w:rPr>
                <w:bCs/>
                <w:noProof/>
              </w:rPr>
              <w:t>-</w:t>
            </w:r>
          </w:p>
        </w:tc>
      </w:tr>
      <w:tr w:rsidR="00C56352" w:rsidRPr="000E4E7F" w14:paraId="0724A58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C33483" w14:textId="77777777" w:rsidR="00C56352" w:rsidRPr="000E4E7F" w:rsidRDefault="00C56352" w:rsidP="00C56352">
            <w:pPr>
              <w:pStyle w:val="TAL"/>
              <w:rPr>
                <w:b/>
                <w:i/>
              </w:rPr>
            </w:pPr>
            <w:proofErr w:type="spellStart"/>
            <w:r w:rsidRPr="000E4E7F">
              <w:rPr>
                <w:b/>
                <w:i/>
              </w:rPr>
              <w:t>pusch</w:t>
            </w:r>
            <w:proofErr w:type="spellEnd"/>
            <w:r w:rsidRPr="000E4E7F">
              <w:rPr>
                <w:b/>
                <w:i/>
              </w:rPr>
              <w:t>-SPS-</w:t>
            </w:r>
            <w:proofErr w:type="spellStart"/>
            <w:r w:rsidRPr="000E4E7F">
              <w:rPr>
                <w:b/>
                <w:i/>
              </w:rPr>
              <w:t>SlotRepPCell</w:t>
            </w:r>
            <w:proofErr w:type="spellEnd"/>
          </w:p>
          <w:p w14:paraId="36C23F23" w14:textId="77777777" w:rsidR="00C56352" w:rsidRPr="000E4E7F" w:rsidRDefault="00C56352" w:rsidP="00C56352">
            <w:pPr>
              <w:pStyle w:val="TAL"/>
            </w:pPr>
            <w:r w:rsidRPr="000E4E7F">
              <w:t xml:space="preserve">Indicates whether the UE supports SPS repetition for slot PUSCH for </w:t>
            </w:r>
            <w:proofErr w:type="spellStart"/>
            <w:r w:rsidRPr="000E4E7F">
              <w:t>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54FCF3DF" w14:textId="77777777" w:rsidR="00C56352" w:rsidRPr="000E4E7F" w:rsidRDefault="00C56352" w:rsidP="00C56352">
            <w:pPr>
              <w:pStyle w:val="TAL"/>
              <w:jc w:val="center"/>
              <w:rPr>
                <w:bCs/>
                <w:noProof/>
              </w:rPr>
            </w:pPr>
            <w:r w:rsidRPr="000E4E7F">
              <w:rPr>
                <w:bCs/>
                <w:noProof/>
              </w:rPr>
              <w:t>-</w:t>
            </w:r>
          </w:p>
        </w:tc>
      </w:tr>
      <w:tr w:rsidR="00C56352" w:rsidRPr="000E4E7F" w14:paraId="632FC13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EFEF83" w14:textId="77777777" w:rsidR="00C56352" w:rsidRPr="000E4E7F" w:rsidRDefault="00C56352" w:rsidP="00C56352">
            <w:pPr>
              <w:pStyle w:val="TAL"/>
              <w:rPr>
                <w:b/>
                <w:i/>
              </w:rPr>
            </w:pPr>
            <w:proofErr w:type="spellStart"/>
            <w:r w:rsidRPr="000E4E7F">
              <w:rPr>
                <w:b/>
                <w:i/>
              </w:rPr>
              <w:t>pusch</w:t>
            </w:r>
            <w:proofErr w:type="spellEnd"/>
            <w:r w:rsidRPr="000E4E7F">
              <w:rPr>
                <w:b/>
                <w:i/>
              </w:rPr>
              <w:t>-SPS-</w:t>
            </w:r>
            <w:proofErr w:type="spellStart"/>
            <w:r w:rsidRPr="000E4E7F">
              <w:rPr>
                <w:b/>
                <w:i/>
              </w:rPr>
              <w:t>SlotRepPSCell</w:t>
            </w:r>
            <w:proofErr w:type="spellEnd"/>
          </w:p>
          <w:p w14:paraId="46C42D89" w14:textId="77777777" w:rsidR="00C56352" w:rsidRPr="000E4E7F" w:rsidRDefault="00C56352" w:rsidP="00C56352">
            <w:pPr>
              <w:pStyle w:val="TAL"/>
            </w:pPr>
            <w:r w:rsidRPr="000E4E7F">
              <w:t xml:space="preserve">Indicates whether the UE supports SPS repetition for slot PUSCH for </w:t>
            </w:r>
            <w:proofErr w:type="spellStart"/>
            <w:r w:rsidRPr="000E4E7F">
              <w:t>PSCell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6F13BC67" w14:textId="77777777" w:rsidR="00C56352" w:rsidRPr="000E4E7F" w:rsidRDefault="00C56352" w:rsidP="00C56352">
            <w:pPr>
              <w:pStyle w:val="TAL"/>
              <w:jc w:val="center"/>
              <w:rPr>
                <w:bCs/>
                <w:noProof/>
              </w:rPr>
            </w:pPr>
            <w:r w:rsidRPr="000E4E7F">
              <w:rPr>
                <w:bCs/>
                <w:noProof/>
              </w:rPr>
              <w:t>-</w:t>
            </w:r>
          </w:p>
        </w:tc>
      </w:tr>
      <w:tr w:rsidR="00C56352" w:rsidRPr="000E4E7F" w14:paraId="71E12D9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52AE2" w14:textId="77777777" w:rsidR="00C56352" w:rsidRPr="000E4E7F" w:rsidRDefault="00C56352" w:rsidP="00C56352">
            <w:pPr>
              <w:pStyle w:val="TAL"/>
              <w:rPr>
                <w:b/>
                <w:i/>
              </w:rPr>
            </w:pPr>
            <w:proofErr w:type="spellStart"/>
            <w:r w:rsidRPr="000E4E7F">
              <w:rPr>
                <w:b/>
                <w:i/>
              </w:rPr>
              <w:t>pusch</w:t>
            </w:r>
            <w:proofErr w:type="spellEnd"/>
            <w:r w:rsidRPr="000E4E7F">
              <w:rPr>
                <w:b/>
                <w:i/>
              </w:rPr>
              <w:t>-SPS-</w:t>
            </w:r>
            <w:proofErr w:type="spellStart"/>
            <w:r w:rsidRPr="000E4E7F">
              <w:rPr>
                <w:b/>
                <w:i/>
              </w:rPr>
              <w:t>SlotRepSCell</w:t>
            </w:r>
            <w:proofErr w:type="spellEnd"/>
          </w:p>
          <w:p w14:paraId="591B0541" w14:textId="77777777" w:rsidR="00C56352" w:rsidRPr="000E4E7F" w:rsidRDefault="00C56352" w:rsidP="00C56352">
            <w:pPr>
              <w:pStyle w:val="TAL"/>
            </w:pPr>
            <w:r w:rsidRPr="000E4E7F">
              <w:t xml:space="preserve">Indicates whether the UE supports SPS repetition for slot PUSCH for serving cells other than </w:t>
            </w:r>
            <w:proofErr w:type="spellStart"/>
            <w:r w:rsidRPr="000E4E7F">
              <w:t>SpCell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7CA570B1" w14:textId="77777777" w:rsidR="00C56352" w:rsidRPr="000E4E7F" w:rsidRDefault="00C56352" w:rsidP="00C56352">
            <w:pPr>
              <w:pStyle w:val="TAL"/>
              <w:jc w:val="center"/>
              <w:rPr>
                <w:bCs/>
                <w:noProof/>
              </w:rPr>
            </w:pPr>
            <w:r w:rsidRPr="000E4E7F">
              <w:rPr>
                <w:bCs/>
                <w:noProof/>
              </w:rPr>
              <w:t>-</w:t>
            </w:r>
          </w:p>
        </w:tc>
      </w:tr>
      <w:tr w:rsidR="00C56352" w:rsidRPr="000E4E7F" w14:paraId="3842022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9EB3EC" w14:textId="77777777" w:rsidR="00C56352" w:rsidRPr="000E4E7F" w:rsidRDefault="00C56352" w:rsidP="00C56352">
            <w:pPr>
              <w:pStyle w:val="TAL"/>
              <w:rPr>
                <w:b/>
                <w:i/>
              </w:rPr>
            </w:pPr>
            <w:proofErr w:type="spellStart"/>
            <w:r w:rsidRPr="000E4E7F">
              <w:rPr>
                <w:b/>
                <w:i/>
              </w:rPr>
              <w:t>pusch</w:t>
            </w:r>
            <w:proofErr w:type="spellEnd"/>
            <w:r w:rsidRPr="000E4E7F">
              <w:rPr>
                <w:b/>
                <w:i/>
              </w:rPr>
              <w:t>-SPS-</w:t>
            </w:r>
            <w:proofErr w:type="spellStart"/>
            <w:r w:rsidRPr="000E4E7F">
              <w:rPr>
                <w:b/>
                <w:i/>
              </w:rPr>
              <w:t>SubframeRepPCell</w:t>
            </w:r>
            <w:proofErr w:type="spellEnd"/>
          </w:p>
          <w:p w14:paraId="71695C3E" w14:textId="77777777" w:rsidR="00C56352" w:rsidRPr="000E4E7F" w:rsidRDefault="00C56352" w:rsidP="00C56352">
            <w:pPr>
              <w:pStyle w:val="TAL"/>
            </w:pPr>
            <w:r w:rsidRPr="000E4E7F">
              <w:t xml:space="preserve">Indicates whether the UE supports SPS repetition for subframe PUSCH for </w:t>
            </w:r>
            <w:proofErr w:type="spellStart"/>
            <w:r w:rsidRPr="000E4E7F">
              <w:t>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7204ABDC" w14:textId="77777777" w:rsidR="00C56352" w:rsidRPr="000E4E7F" w:rsidRDefault="00C56352" w:rsidP="00C56352">
            <w:pPr>
              <w:pStyle w:val="TAL"/>
              <w:jc w:val="center"/>
              <w:rPr>
                <w:bCs/>
                <w:noProof/>
              </w:rPr>
            </w:pPr>
            <w:r w:rsidRPr="000E4E7F">
              <w:rPr>
                <w:bCs/>
                <w:noProof/>
              </w:rPr>
              <w:t>-</w:t>
            </w:r>
          </w:p>
        </w:tc>
      </w:tr>
      <w:tr w:rsidR="00C56352" w:rsidRPr="000E4E7F" w14:paraId="5CF7D0B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591C95" w14:textId="77777777" w:rsidR="00C56352" w:rsidRPr="000E4E7F" w:rsidRDefault="00C56352" w:rsidP="00C56352">
            <w:pPr>
              <w:pStyle w:val="TAL"/>
              <w:rPr>
                <w:b/>
                <w:i/>
              </w:rPr>
            </w:pPr>
            <w:proofErr w:type="spellStart"/>
            <w:r w:rsidRPr="000E4E7F">
              <w:rPr>
                <w:b/>
                <w:i/>
              </w:rPr>
              <w:t>pusch</w:t>
            </w:r>
            <w:proofErr w:type="spellEnd"/>
            <w:r w:rsidRPr="000E4E7F">
              <w:rPr>
                <w:b/>
                <w:i/>
              </w:rPr>
              <w:t>-SPS-</w:t>
            </w:r>
            <w:proofErr w:type="spellStart"/>
            <w:r w:rsidRPr="000E4E7F">
              <w:rPr>
                <w:b/>
                <w:i/>
              </w:rPr>
              <w:t>SubframeRepPSCell</w:t>
            </w:r>
            <w:proofErr w:type="spellEnd"/>
          </w:p>
          <w:p w14:paraId="10AA637D" w14:textId="77777777" w:rsidR="00C56352" w:rsidRPr="000E4E7F" w:rsidRDefault="00C56352" w:rsidP="00C56352">
            <w:pPr>
              <w:pStyle w:val="TAL"/>
            </w:pPr>
            <w:r w:rsidRPr="000E4E7F">
              <w:t xml:space="preserve">Indicates whether the UE supports SPS repetition for subframe PUSCH for </w:t>
            </w:r>
            <w:proofErr w:type="spellStart"/>
            <w:r w:rsidRPr="000E4E7F">
              <w:t>PSCell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73B76057" w14:textId="77777777" w:rsidR="00C56352" w:rsidRPr="000E4E7F" w:rsidRDefault="00C56352" w:rsidP="00C56352">
            <w:pPr>
              <w:pStyle w:val="TAL"/>
              <w:jc w:val="center"/>
              <w:rPr>
                <w:bCs/>
                <w:noProof/>
              </w:rPr>
            </w:pPr>
            <w:r w:rsidRPr="000E4E7F">
              <w:rPr>
                <w:bCs/>
                <w:noProof/>
              </w:rPr>
              <w:t>-</w:t>
            </w:r>
          </w:p>
        </w:tc>
      </w:tr>
      <w:tr w:rsidR="00C56352" w:rsidRPr="000E4E7F" w14:paraId="22B2A51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0E8732" w14:textId="77777777" w:rsidR="00C56352" w:rsidRPr="000E4E7F" w:rsidRDefault="00C56352" w:rsidP="00C56352">
            <w:pPr>
              <w:pStyle w:val="TAL"/>
              <w:rPr>
                <w:b/>
                <w:i/>
              </w:rPr>
            </w:pPr>
            <w:proofErr w:type="spellStart"/>
            <w:r w:rsidRPr="000E4E7F">
              <w:rPr>
                <w:b/>
                <w:i/>
              </w:rPr>
              <w:t>pusch</w:t>
            </w:r>
            <w:proofErr w:type="spellEnd"/>
            <w:r w:rsidRPr="000E4E7F">
              <w:rPr>
                <w:b/>
                <w:i/>
              </w:rPr>
              <w:t>-SPS-</w:t>
            </w:r>
            <w:proofErr w:type="spellStart"/>
            <w:r w:rsidRPr="000E4E7F">
              <w:rPr>
                <w:b/>
                <w:i/>
              </w:rPr>
              <w:t>SubframeRepSCell</w:t>
            </w:r>
            <w:proofErr w:type="spellEnd"/>
          </w:p>
          <w:p w14:paraId="0A656208" w14:textId="77777777" w:rsidR="00C56352" w:rsidRPr="000E4E7F" w:rsidRDefault="00C56352" w:rsidP="00C56352">
            <w:pPr>
              <w:pStyle w:val="TAL"/>
            </w:pPr>
            <w:r w:rsidRPr="000E4E7F">
              <w:t xml:space="preserve">Indicates whether the UE supports SPS repetition for subframe PUSCH for serving cells other than </w:t>
            </w:r>
            <w:proofErr w:type="spellStart"/>
            <w:r w:rsidRPr="000E4E7F">
              <w:t>SpCell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6E6E90B7" w14:textId="77777777" w:rsidR="00C56352" w:rsidRPr="000E4E7F" w:rsidRDefault="00C56352" w:rsidP="00C56352">
            <w:pPr>
              <w:pStyle w:val="TAL"/>
              <w:jc w:val="center"/>
              <w:rPr>
                <w:bCs/>
                <w:noProof/>
              </w:rPr>
            </w:pPr>
            <w:r w:rsidRPr="000E4E7F">
              <w:rPr>
                <w:bCs/>
                <w:noProof/>
              </w:rPr>
              <w:t>-</w:t>
            </w:r>
          </w:p>
        </w:tc>
      </w:tr>
      <w:tr w:rsidR="00C56352" w:rsidRPr="000E4E7F" w14:paraId="0BA1C15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73DFFC" w14:textId="77777777" w:rsidR="00C56352" w:rsidRPr="000E4E7F" w:rsidRDefault="00C56352" w:rsidP="00C56352">
            <w:pPr>
              <w:pStyle w:val="TAL"/>
              <w:rPr>
                <w:b/>
                <w:i/>
              </w:rPr>
            </w:pPr>
            <w:proofErr w:type="spellStart"/>
            <w:r w:rsidRPr="000E4E7F">
              <w:rPr>
                <w:b/>
                <w:i/>
              </w:rPr>
              <w:t>pusch</w:t>
            </w:r>
            <w:proofErr w:type="spellEnd"/>
            <w:r w:rsidRPr="000E4E7F">
              <w:rPr>
                <w:b/>
                <w:i/>
              </w:rPr>
              <w:t>-SPS-</w:t>
            </w:r>
            <w:proofErr w:type="spellStart"/>
            <w:r w:rsidRPr="000E4E7F">
              <w:rPr>
                <w:b/>
                <w:i/>
              </w:rPr>
              <w:t>SubslotRepPCell</w:t>
            </w:r>
            <w:proofErr w:type="spellEnd"/>
          </w:p>
          <w:p w14:paraId="0A6499B9" w14:textId="77777777" w:rsidR="00C56352" w:rsidRPr="000E4E7F" w:rsidRDefault="00C56352" w:rsidP="00C56352">
            <w:pPr>
              <w:pStyle w:val="TAL"/>
            </w:pPr>
            <w:r w:rsidRPr="000E4E7F">
              <w:t xml:space="preserve">Indicates whether the UE supports SPS repetition for </w:t>
            </w:r>
            <w:proofErr w:type="spellStart"/>
            <w:r w:rsidRPr="000E4E7F">
              <w:t>subslot</w:t>
            </w:r>
            <w:proofErr w:type="spellEnd"/>
            <w:r w:rsidRPr="000E4E7F">
              <w:t xml:space="preserve"> PUSCH for </w:t>
            </w:r>
            <w:proofErr w:type="spellStart"/>
            <w:r w:rsidRPr="000E4E7F">
              <w:t>PCell</w:t>
            </w:r>
            <w:proofErr w:type="spell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069F325" w14:textId="77777777" w:rsidR="00C56352" w:rsidRPr="000E4E7F" w:rsidRDefault="00C56352" w:rsidP="00C56352">
            <w:pPr>
              <w:pStyle w:val="TAL"/>
              <w:jc w:val="center"/>
              <w:rPr>
                <w:bCs/>
                <w:noProof/>
              </w:rPr>
            </w:pPr>
            <w:r w:rsidRPr="000E4E7F">
              <w:rPr>
                <w:bCs/>
                <w:noProof/>
              </w:rPr>
              <w:t>-</w:t>
            </w:r>
          </w:p>
        </w:tc>
      </w:tr>
      <w:tr w:rsidR="00C56352" w:rsidRPr="000E4E7F" w14:paraId="5F2F542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82D37D" w14:textId="77777777" w:rsidR="00C56352" w:rsidRPr="000E4E7F" w:rsidRDefault="00C56352" w:rsidP="00C56352">
            <w:pPr>
              <w:pStyle w:val="TAL"/>
              <w:rPr>
                <w:b/>
                <w:i/>
              </w:rPr>
            </w:pPr>
            <w:proofErr w:type="spellStart"/>
            <w:r w:rsidRPr="000E4E7F">
              <w:rPr>
                <w:b/>
                <w:i/>
              </w:rPr>
              <w:t>pusch</w:t>
            </w:r>
            <w:proofErr w:type="spellEnd"/>
            <w:r w:rsidRPr="000E4E7F">
              <w:rPr>
                <w:b/>
                <w:i/>
              </w:rPr>
              <w:t>-SPS-</w:t>
            </w:r>
            <w:proofErr w:type="spellStart"/>
            <w:r w:rsidRPr="000E4E7F">
              <w:rPr>
                <w:b/>
                <w:i/>
              </w:rPr>
              <w:t>SubslotRepPSCell</w:t>
            </w:r>
            <w:proofErr w:type="spellEnd"/>
          </w:p>
          <w:p w14:paraId="50F834AE" w14:textId="77777777" w:rsidR="00C56352" w:rsidRPr="000E4E7F" w:rsidRDefault="00C56352" w:rsidP="00C56352">
            <w:pPr>
              <w:pStyle w:val="TAL"/>
            </w:pPr>
            <w:r w:rsidRPr="000E4E7F">
              <w:t xml:space="preserve">Indicates whether the UE supports SPS repetition for </w:t>
            </w:r>
            <w:proofErr w:type="spellStart"/>
            <w:r w:rsidRPr="000E4E7F">
              <w:t>subslot</w:t>
            </w:r>
            <w:proofErr w:type="spellEnd"/>
            <w:r w:rsidRPr="000E4E7F">
              <w:t xml:space="preserve"> PUSCH for </w:t>
            </w:r>
            <w:proofErr w:type="spellStart"/>
            <w:r w:rsidRPr="000E4E7F">
              <w:t>PSCell</w:t>
            </w:r>
            <w:proofErr w:type="spell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D09E1FB" w14:textId="77777777" w:rsidR="00C56352" w:rsidRPr="000E4E7F" w:rsidRDefault="00C56352" w:rsidP="00C56352">
            <w:pPr>
              <w:pStyle w:val="TAL"/>
              <w:jc w:val="center"/>
              <w:rPr>
                <w:bCs/>
                <w:noProof/>
              </w:rPr>
            </w:pPr>
            <w:r w:rsidRPr="000E4E7F">
              <w:rPr>
                <w:bCs/>
                <w:noProof/>
              </w:rPr>
              <w:t>-</w:t>
            </w:r>
          </w:p>
        </w:tc>
      </w:tr>
      <w:tr w:rsidR="00C56352" w:rsidRPr="000E4E7F" w14:paraId="03151AE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BCC45F" w14:textId="77777777" w:rsidR="00C56352" w:rsidRPr="000E4E7F" w:rsidRDefault="00C56352" w:rsidP="00C56352">
            <w:pPr>
              <w:pStyle w:val="TAL"/>
              <w:rPr>
                <w:b/>
                <w:i/>
              </w:rPr>
            </w:pPr>
            <w:proofErr w:type="spellStart"/>
            <w:r w:rsidRPr="000E4E7F">
              <w:rPr>
                <w:b/>
                <w:i/>
              </w:rPr>
              <w:t>pusch</w:t>
            </w:r>
            <w:proofErr w:type="spellEnd"/>
            <w:r w:rsidRPr="000E4E7F">
              <w:rPr>
                <w:b/>
                <w:i/>
              </w:rPr>
              <w:t>-SPS-</w:t>
            </w:r>
            <w:proofErr w:type="spellStart"/>
            <w:r w:rsidRPr="000E4E7F">
              <w:rPr>
                <w:b/>
                <w:i/>
              </w:rPr>
              <w:t>SubslotRepSCell</w:t>
            </w:r>
            <w:proofErr w:type="spellEnd"/>
          </w:p>
          <w:p w14:paraId="25C646AE" w14:textId="77777777" w:rsidR="00C56352" w:rsidRPr="000E4E7F" w:rsidRDefault="00C56352" w:rsidP="00C56352">
            <w:pPr>
              <w:pStyle w:val="TAL"/>
            </w:pPr>
            <w:r w:rsidRPr="000E4E7F">
              <w:t xml:space="preserve">Indicates whether the UE supports SPS repetition for </w:t>
            </w:r>
            <w:proofErr w:type="spellStart"/>
            <w:r w:rsidRPr="000E4E7F">
              <w:t>subslot</w:t>
            </w:r>
            <w:proofErr w:type="spellEnd"/>
            <w:r w:rsidRPr="000E4E7F">
              <w:t xml:space="preserve"> PUSCH for serving cells other than </w:t>
            </w:r>
            <w:proofErr w:type="spellStart"/>
            <w:r w:rsidRPr="000E4E7F">
              <w:t>SpCell</w:t>
            </w:r>
            <w:proofErr w:type="spell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29256B4" w14:textId="77777777" w:rsidR="00C56352" w:rsidRPr="000E4E7F" w:rsidRDefault="00C56352" w:rsidP="00C56352">
            <w:pPr>
              <w:pStyle w:val="TAL"/>
              <w:jc w:val="center"/>
              <w:rPr>
                <w:bCs/>
                <w:noProof/>
              </w:rPr>
            </w:pPr>
            <w:r w:rsidRPr="000E4E7F">
              <w:rPr>
                <w:bCs/>
                <w:noProof/>
              </w:rPr>
              <w:t>-</w:t>
            </w:r>
          </w:p>
        </w:tc>
      </w:tr>
      <w:tr w:rsidR="00C56352" w:rsidRPr="000E4E7F" w14:paraId="45D51BC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B5A56C" w14:textId="77777777" w:rsidR="00C56352" w:rsidRPr="000E4E7F" w:rsidRDefault="00C56352" w:rsidP="00C56352">
            <w:pPr>
              <w:keepNext/>
              <w:keepLines/>
              <w:spacing w:after="0"/>
              <w:rPr>
                <w:rFonts w:ascii="Arial" w:eastAsia="宋体" w:hAnsi="Arial" w:cs="Arial"/>
                <w:b/>
                <w:i/>
                <w:sz w:val="18"/>
                <w:szCs w:val="18"/>
                <w:lang w:eastAsia="zh-CN"/>
              </w:rPr>
            </w:pPr>
            <w:proofErr w:type="spellStart"/>
            <w:r w:rsidRPr="000E4E7F">
              <w:rPr>
                <w:rFonts w:ascii="Arial" w:eastAsia="宋体" w:hAnsi="Arial" w:cs="Arial"/>
                <w:b/>
                <w:i/>
                <w:sz w:val="18"/>
                <w:szCs w:val="18"/>
              </w:rPr>
              <w:lastRenderedPageBreak/>
              <w:t>pusch</w:t>
            </w:r>
            <w:proofErr w:type="spellEnd"/>
            <w:r w:rsidRPr="000E4E7F">
              <w:rPr>
                <w:rFonts w:ascii="Arial" w:eastAsia="宋体" w:hAnsi="Arial" w:cs="Arial"/>
                <w:b/>
                <w:i/>
                <w:sz w:val="18"/>
                <w:szCs w:val="18"/>
              </w:rPr>
              <w:t>-SRS-</w:t>
            </w:r>
            <w:proofErr w:type="spellStart"/>
            <w:r w:rsidRPr="000E4E7F">
              <w:rPr>
                <w:rFonts w:ascii="Arial" w:eastAsia="宋体" w:hAnsi="Arial" w:cs="Arial"/>
                <w:b/>
                <w:i/>
                <w:sz w:val="18"/>
                <w:szCs w:val="18"/>
              </w:rPr>
              <w:t>PowerControl</w:t>
            </w:r>
            <w:proofErr w:type="spellEnd"/>
            <w:r w:rsidRPr="000E4E7F">
              <w:rPr>
                <w:rFonts w:ascii="Arial" w:eastAsia="宋体" w:hAnsi="Arial" w:cs="Arial"/>
                <w:b/>
                <w:i/>
                <w:sz w:val="18"/>
                <w:szCs w:val="18"/>
              </w:rPr>
              <w:t>-</w:t>
            </w:r>
            <w:proofErr w:type="spellStart"/>
            <w:r w:rsidRPr="000E4E7F">
              <w:rPr>
                <w:rFonts w:ascii="Arial" w:eastAsia="宋体" w:hAnsi="Arial" w:cs="Arial"/>
                <w:b/>
                <w:i/>
                <w:sz w:val="18"/>
                <w:szCs w:val="18"/>
              </w:rPr>
              <w:t>SubframeSet</w:t>
            </w:r>
            <w:proofErr w:type="spellEnd"/>
          </w:p>
          <w:p w14:paraId="6297FF18" w14:textId="77777777" w:rsidR="00C56352" w:rsidRPr="000E4E7F" w:rsidRDefault="00C56352" w:rsidP="00C56352">
            <w:pPr>
              <w:pStyle w:val="TAL"/>
              <w:rPr>
                <w:b/>
                <w:i/>
                <w:lang w:eastAsia="en-GB"/>
              </w:rPr>
            </w:pPr>
            <w:r w:rsidRPr="000E4E7F">
              <w:rPr>
                <w:rFonts w:eastAsia="宋体"/>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7C222AE9" w14:textId="77777777" w:rsidR="00C56352" w:rsidRPr="000E4E7F" w:rsidRDefault="00C56352" w:rsidP="00C56352">
            <w:pPr>
              <w:pStyle w:val="TAL"/>
              <w:jc w:val="center"/>
              <w:rPr>
                <w:bCs/>
                <w:noProof/>
                <w:lang w:eastAsia="en-GB"/>
              </w:rPr>
            </w:pPr>
            <w:r w:rsidRPr="000E4E7F">
              <w:rPr>
                <w:rFonts w:eastAsia="宋体"/>
                <w:bCs/>
                <w:noProof/>
                <w:lang w:eastAsia="zh-CN"/>
              </w:rPr>
              <w:t>Yes</w:t>
            </w:r>
          </w:p>
        </w:tc>
      </w:tr>
      <w:tr w:rsidR="00C56352" w:rsidRPr="000E4E7F" w14:paraId="6415BAE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96F011" w14:textId="77777777" w:rsidR="00C56352" w:rsidRPr="000E4E7F" w:rsidRDefault="00C56352" w:rsidP="00C56352">
            <w:pPr>
              <w:keepNext/>
              <w:keepLines/>
              <w:spacing w:after="0"/>
              <w:rPr>
                <w:rFonts w:ascii="Arial" w:eastAsia="宋体" w:hAnsi="Arial" w:cs="Arial"/>
                <w:b/>
                <w:i/>
                <w:sz w:val="18"/>
                <w:szCs w:val="18"/>
                <w:lang w:eastAsia="zh-CN"/>
              </w:rPr>
            </w:pPr>
            <w:proofErr w:type="spellStart"/>
            <w:r w:rsidRPr="000E4E7F">
              <w:rPr>
                <w:rFonts w:ascii="Arial" w:eastAsia="宋体" w:hAnsi="Arial" w:cs="Arial"/>
                <w:b/>
                <w:i/>
                <w:sz w:val="18"/>
                <w:szCs w:val="18"/>
              </w:rPr>
              <w:t>qcl</w:t>
            </w:r>
            <w:proofErr w:type="spellEnd"/>
            <w:r w:rsidRPr="000E4E7F">
              <w:rPr>
                <w:rFonts w:ascii="Arial" w:eastAsia="宋体" w:hAnsi="Arial" w:cs="Arial"/>
                <w:b/>
                <w:i/>
                <w:sz w:val="18"/>
                <w:szCs w:val="18"/>
              </w:rPr>
              <w:t>-CRI-</w:t>
            </w:r>
            <w:proofErr w:type="spellStart"/>
            <w:r w:rsidRPr="000E4E7F">
              <w:rPr>
                <w:rFonts w:ascii="Arial" w:eastAsia="宋体" w:hAnsi="Arial" w:cs="Arial"/>
                <w:b/>
                <w:i/>
                <w:sz w:val="18"/>
                <w:szCs w:val="18"/>
              </w:rPr>
              <w:t>BasedCSI</w:t>
            </w:r>
            <w:proofErr w:type="spellEnd"/>
            <w:r w:rsidRPr="000E4E7F">
              <w:rPr>
                <w:rFonts w:ascii="Arial" w:eastAsia="宋体" w:hAnsi="Arial" w:cs="Arial"/>
                <w:b/>
                <w:i/>
                <w:sz w:val="18"/>
                <w:szCs w:val="18"/>
              </w:rPr>
              <w:t>-Reporting</w:t>
            </w:r>
          </w:p>
          <w:p w14:paraId="0884890E" w14:textId="77777777" w:rsidR="00C56352" w:rsidRPr="000E4E7F" w:rsidRDefault="00C56352" w:rsidP="00C56352">
            <w:pPr>
              <w:pStyle w:val="TAL"/>
              <w:rPr>
                <w:rFonts w:eastAsia="宋体" w:cs="Arial"/>
                <w:b/>
                <w:i/>
                <w:szCs w:val="18"/>
              </w:rPr>
            </w:pPr>
            <w:r w:rsidRPr="000E4E7F">
              <w:rPr>
                <w:rFonts w:eastAsia="宋体"/>
                <w:lang w:eastAsia="zh-CN"/>
              </w:rPr>
              <w:t xml:space="preserve">Indicates whether the UE supports CRI based CSI feedback for the </w:t>
            </w:r>
            <w:proofErr w:type="spellStart"/>
            <w:r w:rsidRPr="000E4E7F">
              <w:rPr>
                <w:rFonts w:eastAsia="宋体"/>
                <w:lang w:eastAsia="zh-CN"/>
              </w:rPr>
              <w:t>FeCoMP</w:t>
            </w:r>
            <w:proofErr w:type="spellEnd"/>
            <w:r w:rsidRPr="000E4E7F">
              <w:rPr>
                <w:rFonts w:eastAsia="宋体"/>
                <w:lang w:eastAsia="zh-CN"/>
              </w:rPr>
              <w:t xml:space="preserve"> feature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5F8A9F7F" w14:textId="77777777" w:rsidR="00C56352" w:rsidRPr="000E4E7F" w:rsidRDefault="00C56352" w:rsidP="00C56352">
            <w:pPr>
              <w:pStyle w:val="TAL"/>
              <w:jc w:val="center"/>
              <w:rPr>
                <w:rFonts w:eastAsia="宋体"/>
                <w:bCs/>
                <w:noProof/>
                <w:lang w:eastAsia="zh-CN"/>
              </w:rPr>
            </w:pPr>
            <w:r w:rsidRPr="000E4E7F">
              <w:rPr>
                <w:rFonts w:eastAsia="宋体"/>
                <w:bCs/>
                <w:noProof/>
                <w:lang w:eastAsia="zh-CN"/>
              </w:rPr>
              <w:t>-</w:t>
            </w:r>
          </w:p>
        </w:tc>
      </w:tr>
      <w:tr w:rsidR="00C56352" w:rsidRPr="000E4E7F" w14:paraId="2DB713E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B1169A" w14:textId="77777777" w:rsidR="00C56352" w:rsidRPr="000E4E7F" w:rsidRDefault="00C56352" w:rsidP="00C56352">
            <w:pPr>
              <w:keepNext/>
              <w:keepLines/>
              <w:spacing w:after="0"/>
              <w:rPr>
                <w:rFonts w:ascii="Arial" w:eastAsia="宋体" w:hAnsi="Arial" w:cs="Arial"/>
                <w:b/>
                <w:i/>
                <w:sz w:val="18"/>
                <w:szCs w:val="18"/>
                <w:lang w:eastAsia="zh-CN"/>
              </w:rPr>
            </w:pPr>
            <w:proofErr w:type="spellStart"/>
            <w:r w:rsidRPr="000E4E7F">
              <w:rPr>
                <w:rFonts w:ascii="Arial" w:eastAsia="宋体" w:hAnsi="Arial" w:cs="Arial"/>
                <w:b/>
                <w:i/>
                <w:sz w:val="18"/>
                <w:szCs w:val="18"/>
              </w:rPr>
              <w:t>qcl</w:t>
            </w:r>
            <w:proofErr w:type="spellEnd"/>
            <w:r w:rsidRPr="000E4E7F">
              <w:rPr>
                <w:rFonts w:ascii="Arial" w:eastAsia="宋体" w:hAnsi="Arial" w:cs="Arial"/>
                <w:b/>
                <w:i/>
                <w:sz w:val="18"/>
                <w:szCs w:val="18"/>
              </w:rPr>
              <w:t>-</w:t>
            </w:r>
            <w:proofErr w:type="spellStart"/>
            <w:r w:rsidRPr="000E4E7F">
              <w:rPr>
                <w:rFonts w:ascii="Arial" w:eastAsia="宋体" w:hAnsi="Arial" w:cs="Arial"/>
                <w:b/>
                <w:i/>
                <w:sz w:val="18"/>
                <w:szCs w:val="18"/>
              </w:rPr>
              <w:t>TypeC</w:t>
            </w:r>
            <w:proofErr w:type="spellEnd"/>
            <w:r w:rsidRPr="000E4E7F">
              <w:rPr>
                <w:rFonts w:ascii="Arial" w:eastAsia="宋体" w:hAnsi="Arial" w:cs="Arial"/>
                <w:b/>
                <w:i/>
                <w:sz w:val="18"/>
                <w:szCs w:val="18"/>
              </w:rPr>
              <w:t>-Operation</w:t>
            </w:r>
          </w:p>
          <w:p w14:paraId="14BCD921" w14:textId="77777777" w:rsidR="00C56352" w:rsidRPr="000E4E7F" w:rsidRDefault="00C56352" w:rsidP="00C56352">
            <w:pPr>
              <w:pStyle w:val="TAL"/>
              <w:rPr>
                <w:rFonts w:eastAsia="宋体" w:cs="Arial"/>
                <w:b/>
                <w:i/>
                <w:szCs w:val="18"/>
              </w:rPr>
            </w:pPr>
            <w:r w:rsidRPr="000E4E7F">
              <w:rPr>
                <w:rFonts w:eastAsia="宋体"/>
                <w:lang w:eastAsia="zh-CN"/>
              </w:rPr>
              <w:t xml:space="preserve">The UE uses this field to indicate the support of all of the following three features: QCL Type-C operation for </w:t>
            </w:r>
            <w:proofErr w:type="spellStart"/>
            <w:r w:rsidRPr="000E4E7F">
              <w:rPr>
                <w:rFonts w:eastAsia="宋体"/>
                <w:lang w:eastAsia="zh-CN"/>
              </w:rPr>
              <w:t>FeCoMP</w:t>
            </w:r>
            <w:proofErr w:type="spellEnd"/>
            <w:r w:rsidRPr="000E4E7F">
              <w:rPr>
                <w:rFonts w:eastAsia="宋体"/>
                <w:lang w:eastAsia="zh-CN"/>
              </w:rPr>
              <w:t xml:space="preserve">, the capability to support separate PDSCH RE mapping for different PDSCH CWs in non-coherent joint transmission and the capability to support handling new DMRS port to MIMO layer mapping for the CWs,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2BE28FE5" w14:textId="77777777" w:rsidR="00C56352" w:rsidRPr="000E4E7F" w:rsidRDefault="00C56352" w:rsidP="00C56352">
            <w:pPr>
              <w:pStyle w:val="TAL"/>
              <w:jc w:val="center"/>
              <w:rPr>
                <w:rFonts w:eastAsia="宋体"/>
                <w:bCs/>
                <w:noProof/>
                <w:lang w:eastAsia="zh-CN"/>
              </w:rPr>
            </w:pPr>
            <w:r w:rsidRPr="000E4E7F">
              <w:rPr>
                <w:bCs/>
                <w:noProof/>
              </w:rPr>
              <w:t>-</w:t>
            </w:r>
          </w:p>
        </w:tc>
      </w:tr>
      <w:tr w:rsidR="00C56352" w:rsidRPr="000E4E7F" w14:paraId="2617786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83DC09" w14:textId="77777777" w:rsidR="00C56352" w:rsidRPr="000E4E7F" w:rsidRDefault="00C56352" w:rsidP="00C56352">
            <w:pPr>
              <w:pStyle w:val="TAL"/>
              <w:rPr>
                <w:b/>
                <w:i/>
              </w:rPr>
            </w:pPr>
            <w:proofErr w:type="spellStart"/>
            <w:r w:rsidRPr="000E4E7F">
              <w:rPr>
                <w:b/>
                <w:i/>
              </w:rPr>
              <w:t>qoe-MeasReport</w:t>
            </w:r>
            <w:proofErr w:type="spellEnd"/>
          </w:p>
          <w:p w14:paraId="549D31EA" w14:textId="77777777" w:rsidR="00C56352" w:rsidRPr="000E4E7F" w:rsidRDefault="00C56352" w:rsidP="00C56352">
            <w:pPr>
              <w:pStyle w:val="TAL"/>
            </w:pPr>
            <w:r w:rsidRPr="000E4E7F">
              <w:t xml:space="preserve">Indicates whether the UE supports </w:t>
            </w:r>
            <w:proofErr w:type="spellStart"/>
            <w:r w:rsidRPr="000E4E7F">
              <w:t>QoE</w:t>
            </w:r>
            <w:proofErr w:type="spellEnd"/>
            <w:r w:rsidRPr="000E4E7F">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2D90C662"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3F5BF89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735A0A" w14:textId="77777777" w:rsidR="00C56352" w:rsidRPr="000E4E7F" w:rsidRDefault="00C56352" w:rsidP="00C56352">
            <w:pPr>
              <w:pStyle w:val="TAL"/>
              <w:rPr>
                <w:b/>
                <w:i/>
              </w:rPr>
            </w:pPr>
            <w:proofErr w:type="spellStart"/>
            <w:r w:rsidRPr="000E4E7F">
              <w:rPr>
                <w:b/>
                <w:i/>
              </w:rPr>
              <w:t>qoe</w:t>
            </w:r>
            <w:proofErr w:type="spellEnd"/>
            <w:r w:rsidRPr="000E4E7F">
              <w:rPr>
                <w:b/>
                <w:i/>
              </w:rPr>
              <w:t>-MTSI-</w:t>
            </w:r>
            <w:proofErr w:type="spellStart"/>
            <w:r w:rsidRPr="000E4E7F">
              <w:rPr>
                <w:b/>
                <w:i/>
              </w:rPr>
              <w:t>MeasReport</w:t>
            </w:r>
            <w:proofErr w:type="spellEnd"/>
          </w:p>
          <w:p w14:paraId="7D52222C" w14:textId="77777777" w:rsidR="00C56352" w:rsidRPr="000E4E7F" w:rsidRDefault="00C56352" w:rsidP="00C56352">
            <w:pPr>
              <w:pStyle w:val="TAL"/>
            </w:pPr>
            <w:r w:rsidRPr="000E4E7F">
              <w:t xml:space="preserve">Indicates whether the UE supports </w:t>
            </w:r>
            <w:proofErr w:type="spellStart"/>
            <w:r w:rsidRPr="000E4E7F">
              <w:t>QoE</w:t>
            </w:r>
            <w:proofErr w:type="spellEnd"/>
            <w:r w:rsidRPr="000E4E7F">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52F5EB98" w14:textId="77777777" w:rsidR="00C56352" w:rsidRPr="000E4E7F" w:rsidRDefault="00C56352" w:rsidP="00C56352">
            <w:pPr>
              <w:pStyle w:val="TAL"/>
              <w:jc w:val="center"/>
              <w:rPr>
                <w:bCs/>
                <w:noProof/>
                <w:lang w:eastAsia="zh-CN"/>
              </w:rPr>
            </w:pPr>
          </w:p>
        </w:tc>
      </w:tr>
      <w:tr w:rsidR="00C56352" w:rsidRPr="000E4E7F" w14:paraId="3902430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5B9E0E" w14:textId="77777777" w:rsidR="00C56352" w:rsidRPr="000E4E7F" w:rsidRDefault="00C56352" w:rsidP="00C56352">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rach</w:t>
            </w:r>
            <w:proofErr w:type="spellEnd"/>
            <w:r w:rsidRPr="000E4E7F">
              <w:rPr>
                <w:rFonts w:ascii="Arial" w:hAnsi="Arial" w:cs="Arial"/>
                <w:b/>
                <w:i/>
                <w:sz w:val="18"/>
                <w:szCs w:val="18"/>
                <w:lang w:eastAsia="zh-CN"/>
              </w:rPr>
              <w:t>-Less</w:t>
            </w:r>
          </w:p>
          <w:p w14:paraId="43CB4E96" w14:textId="77777777" w:rsidR="00C56352" w:rsidRPr="000E4E7F" w:rsidRDefault="00C56352" w:rsidP="00C56352">
            <w:pPr>
              <w:pStyle w:val="TAL"/>
              <w:rPr>
                <w:rFonts w:eastAsia="宋体" w:cs="Arial"/>
                <w:b/>
                <w:i/>
                <w:szCs w:val="18"/>
              </w:rPr>
            </w:pPr>
            <w:r w:rsidRPr="000E4E7F">
              <w:rPr>
                <w:rFonts w:eastAsia="宋体"/>
                <w:lang w:eastAsia="zh-CN"/>
              </w:rPr>
              <w:t xml:space="preserve">Indicates whether the UE supports RACH-less handover, and whether the UE which indicates </w:t>
            </w:r>
            <w:r w:rsidRPr="000E4E7F">
              <w:rPr>
                <w:rFonts w:eastAsia="宋体"/>
                <w:i/>
                <w:lang w:eastAsia="zh-CN"/>
              </w:rPr>
              <w:t>dc-Parameters</w:t>
            </w:r>
            <w:r w:rsidRPr="000E4E7F">
              <w:rPr>
                <w:rFonts w:eastAsia="宋体"/>
                <w:lang w:eastAsia="zh-CN"/>
              </w:rPr>
              <w:t xml:space="preserve"> supports RACH-less </w:t>
            </w:r>
            <w:proofErr w:type="spellStart"/>
            <w:r w:rsidRPr="000E4E7F">
              <w:rPr>
                <w:rFonts w:eastAsia="宋体"/>
                <w:lang w:eastAsia="zh-CN"/>
              </w:rPr>
              <w:t>SeNB</w:t>
            </w:r>
            <w:proofErr w:type="spellEnd"/>
            <w:r w:rsidRPr="000E4E7F">
              <w:rPr>
                <w:rFonts w:eastAsia="宋体"/>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69929F9D" w14:textId="77777777" w:rsidR="00C56352" w:rsidRPr="000E4E7F" w:rsidRDefault="00C56352" w:rsidP="00C56352">
            <w:pPr>
              <w:pStyle w:val="TAL"/>
              <w:jc w:val="center"/>
              <w:rPr>
                <w:rFonts w:eastAsia="宋体"/>
                <w:bCs/>
                <w:noProof/>
                <w:lang w:eastAsia="zh-CN"/>
              </w:rPr>
            </w:pPr>
            <w:r w:rsidRPr="000E4E7F">
              <w:rPr>
                <w:lang w:eastAsia="zh-CN"/>
              </w:rPr>
              <w:t>-</w:t>
            </w:r>
          </w:p>
        </w:tc>
      </w:tr>
      <w:tr w:rsidR="00C56352" w:rsidRPr="000E4E7F" w14:paraId="38E0B21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D2E440" w14:textId="77777777" w:rsidR="00C56352" w:rsidRPr="000E4E7F" w:rsidRDefault="00C56352" w:rsidP="00C56352">
            <w:pPr>
              <w:pStyle w:val="TAL"/>
              <w:rPr>
                <w:b/>
                <w:i/>
                <w:lang w:eastAsia="zh-CN"/>
              </w:rPr>
            </w:pPr>
            <w:proofErr w:type="spellStart"/>
            <w:r w:rsidRPr="000E4E7F">
              <w:rPr>
                <w:b/>
                <w:i/>
                <w:lang w:eastAsia="zh-CN"/>
              </w:rPr>
              <w:t>rach</w:t>
            </w:r>
            <w:proofErr w:type="spellEnd"/>
            <w:r w:rsidRPr="000E4E7F">
              <w:rPr>
                <w:b/>
                <w:i/>
                <w:lang w:eastAsia="zh-CN"/>
              </w:rPr>
              <w:t>-Report</w:t>
            </w:r>
          </w:p>
          <w:p w14:paraId="038B2A45" w14:textId="77777777" w:rsidR="00C56352" w:rsidRPr="000E4E7F" w:rsidRDefault="00C56352" w:rsidP="00C56352">
            <w:pPr>
              <w:pStyle w:val="TAL"/>
              <w:rPr>
                <w:b/>
                <w:i/>
                <w:lang w:eastAsia="zh-CN"/>
              </w:rPr>
            </w:pPr>
            <w:r w:rsidRPr="000E4E7F">
              <w:rPr>
                <w:lang w:eastAsia="zh-CN"/>
              </w:rPr>
              <w:t xml:space="preserve">Indicates whether the UE supports delivery of </w:t>
            </w:r>
            <w:proofErr w:type="spellStart"/>
            <w:r w:rsidRPr="000E4E7F">
              <w:rPr>
                <w:lang w:eastAsia="zh-CN"/>
              </w:rPr>
              <w:t>rachReport</w:t>
            </w:r>
            <w:proofErr w:type="spellEnd"/>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E14354" w14:textId="77777777" w:rsidR="00C56352" w:rsidRPr="000E4E7F" w:rsidRDefault="00C56352" w:rsidP="00C56352">
            <w:pPr>
              <w:pStyle w:val="TAL"/>
              <w:jc w:val="center"/>
              <w:rPr>
                <w:lang w:eastAsia="zh-CN"/>
              </w:rPr>
            </w:pPr>
            <w:r w:rsidRPr="000E4E7F">
              <w:rPr>
                <w:lang w:eastAsia="zh-CN"/>
              </w:rPr>
              <w:t>-</w:t>
            </w:r>
          </w:p>
        </w:tc>
      </w:tr>
      <w:tr w:rsidR="00C56352" w:rsidRPr="000E4E7F" w14:paraId="467DC03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1C6476" w14:textId="77777777" w:rsidR="00C56352" w:rsidRPr="000E4E7F" w:rsidRDefault="00C56352" w:rsidP="00C56352">
            <w:pPr>
              <w:pStyle w:val="TAL"/>
              <w:rPr>
                <w:b/>
                <w:i/>
                <w:kern w:val="2"/>
              </w:rPr>
            </w:pPr>
            <w:r w:rsidRPr="000E4E7F">
              <w:rPr>
                <w:b/>
                <w:i/>
                <w:kern w:val="2"/>
              </w:rPr>
              <w:t>rai-Support</w:t>
            </w:r>
          </w:p>
          <w:p w14:paraId="1F46C961" w14:textId="77777777" w:rsidR="00C56352" w:rsidRPr="000E4E7F" w:rsidRDefault="00C56352" w:rsidP="00C56352">
            <w:pPr>
              <w:pStyle w:val="TAL"/>
              <w:rPr>
                <w:rFonts w:eastAsia="宋体" w:cs="Arial"/>
                <w:szCs w:val="18"/>
              </w:rPr>
            </w:pPr>
            <w:r w:rsidRPr="000E4E7F">
              <w:t>Defines whether the UE supports</w:t>
            </w:r>
            <w:r w:rsidRPr="000E4E7F">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79A83ECA" w14:textId="77777777" w:rsidR="00C56352" w:rsidRPr="000E4E7F" w:rsidRDefault="00C56352" w:rsidP="00C56352">
            <w:pPr>
              <w:pStyle w:val="TAL"/>
              <w:jc w:val="center"/>
              <w:rPr>
                <w:rFonts w:eastAsia="宋体"/>
                <w:noProof/>
                <w:lang w:eastAsia="zh-CN"/>
              </w:rPr>
            </w:pPr>
            <w:r w:rsidRPr="000E4E7F">
              <w:rPr>
                <w:rFonts w:eastAsia="宋体"/>
                <w:noProof/>
                <w:lang w:eastAsia="zh-CN"/>
              </w:rPr>
              <w:t>No</w:t>
            </w:r>
          </w:p>
        </w:tc>
      </w:tr>
      <w:tr w:rsidR="00C56352" w:rsidRPr="000E4E7F" w14:paraId="2B7D4E47" w14:textId="77777777" w:rsidTr="00C56352">
        <w:tc>
          <w:tcPr>
            <w:tcW w:w="7793" w:type="dxa"/>
            <w:gridSpan w:val="2"/>
            <w:tcBorders>
              <w:top w:val="single" w:sz="4" w:space="0" w:color="808080"/>
              <w:left w:val="single" w:sz="4" w:space="0" w:color="808080"/>
              <w:bottom w:val="single" w:sz="4" w:space="0" w:color="808080"/>
              <w:right w:val="single" w:sz="4" w:space="0" w:color="808080"/>
            </w:tcBorders>
          </w:tcPr>
          <w:p w14:paraId="61431EE5" w14:textId="77777777" w:rsidR="00C56352" w:rsidRPr="000E4E7F" w:rsidRDefault="00C56352" w:rsidP="00C56352">
            <w:pPr>
              <w:pStyle w:val="TAL"/>
              <w:rPr>
                <w:b/>
                <w:bCs/>
                <w:i/>
                <w:iCs/>
              </w:rPr>
            </w:pPr>
            <w:r w:rsidRPr="000E4E7F">
              <w:rPr>
                <w:b/>
                <w:bCs/>
                <w:i/>
                <w:iCs/>
              </w:rPr>
              <w:t>rai-</w:t>
            </w:r>
            <w:proofErr w:type="spellStart"/>
            <w:r w:rsidRPr="000E4E7F">
              <w:rPr>
                <w:b/>
                <w:bCs/>
                <w:i/>
                <w:iCs/>
              </w:rPr>
              <w:t>SupportEnh</w:t>
            </w:r>
            <w:proofErr w:type="spellEnd"/>
          </w:p>
          <w:p w14:paraId="67052423" w14:textId="77777777" w:rsidR="00C56352" w:rsidRPr="000E4E7F" w:rsidRDefault="00C56352" w:rsidP="00C56352">
            <w:pPr>
              <w:pStyle w:val="TAL"/>
            </w:pPr>
            <w:r w:rsidRPr="000E4E7F">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B48309A"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2BFBA4E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30B477" w14:textId="77777777" w:rsidR="00C56352" w:rsidRPr="000E4E7F" w:rsidRDefault="00C56352" w:rsidP="00C56352">
            <w:pPr>
              <w:pStyle w:val="TAL"/>
              <w:rPr>
                <w:b/>
                <w:i/>
                <w:lang w:eastAsia="en-GB"/>
              </w:rPr>
            </w:pPr>
            <w:proofErr w:type="spellStart"/>
            <w:r w:rsidRPr="000E4E7F">
              <w:rPr>
                <w:b/>
                <w:i/>
                <w:lang w:eastAsia="en-GB"/>
              </w:rPr>
              <w:t>rclwi</w:t>
            </w:r>
            <w:proofErr w:type="spellEnd"/>
          </w:p>
          <w:p w14:paraId="4487F553" w14:textId="77777777" w:rsidR="00C56352" w:rsidRPr="000E4E7F" w:rsidRDefault="00C56352" w:rsidP="00C56352">
            <w:pPr>
              <w:pStyle w:val="TAL"/>
              <w:rPr>
                <w:b/>
                <w:i/>
                <w:lang w:eastAsia="zh-CN"/>
              </w:rPr>
            </w:pPr>
            <w:r w:rsidRPr="000E4E7F">
              <w:rPr>
                <w:lang w:eastAsia="en-GB"/>
              </w:rPr>
              <w:t xml:space="preserve">Indicates whether the UE supports RCLWI, i.e. reception of </w:t>
            </w:r>
            <w:proofErr w:type="spellStart"/>
            <w:r w:rsidRPr="000E4E7F">
              <w:rPr>
                <w:i/>
                <w:lang w:eastAsia="en-GB"/>
              </w:rPr>
              <w:t>rclwi</w:t>
            </w:r>
            <w:proofErr w:type="spellEnd"/>
            <w:r w:rsidRPr="000E4E7F">
              <w:rPr>
                <w:i/>
                <w:lang w:eastAsia="en-GB"/>
              </w:rPr>
              <w:t>-Configuration</w:t>
            </w:r>
            <w:r w:rsidRPr="000E4E7F">
              <w:rPr>
                <w:lang w:eastAsia="en-GB"/>
              </w:rPr>
              <w:t xml:space="preserve">. The UE which supports RLCWI shall also indicate support of </w:t>
            </w:r>
            <w:r w:rsidRPr="000E4E7F">
              <w:rPr>
                <w:i/>
                <w:lang w:eastAsia="en-GB"/>
              </w:rPr>
              <w:t>interRAT-ParametersWLAN-r13</w:t>
            </w:r>
            <w:r w:rsidRPr="000E4E7F">
              <w:rPr>
                <w:lang w:eastAsia="en-GB"/>
              </w:rPr>
              <w:t xml:space="preserve">. The UE which supports RCLWI and </w:t>
            </w:r>
            <w:proofErr w:type="spellStart"/>
            <w:r w:rsidRPr="000E4E7F">
              <w:rPr>
                <w:i/>
                <w:lang w:eastAsia="en-GB"/>
              </w:rPr>
              <w:t>wlan</w:t>
            </w:r>
            <w:proofErr w:type="spellEnd"/>
            <w:r w:rsidRPr="000E4E7F">
              <w:rPr>
                <w:i/>
                <w:lang w:eastAsia="en-GB"/>
              </w:rPr>
              <w:t>-IW-RAN-Rules</w:t>
            </w:r>
            <w:r w:rsidRPr="000E4E7F">
              <w:rPr>
                <w:lang w:eastAsia="en-GB"/>
              </w:rPr>
              <w:t xml:space="preserve"> shall also support applying WLAN identifiers received in </w:t>
            </w:r>
            <w:proofErr w:type="spellStart"/>
            <w:r w:rsidRPr="000E4E7F">
              <w:rPr>
                <w:i/>
                <w:lang w:eastAsia="en-GB"/>
              </w:rPr>
              <w:t>rclwi</w:t>
            </w:r>
            <w:proofErr w:type="spellEnd"/>
            <w:r w:rsidRPr="000E4E7F">
              <w:rPr>
                <w:i/>
                <w:lang w:eastAsia="en-GB"/>
              </w:rPr>
              <w:t>-Configuration</w:t>
            </w:r>
            <w:r w:rsidRPr="000E4E7F">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2EDB3E8E" w14:textId="77777777" w:rsidR="00C56352" w:rsidRPr="000E4E7F" w:rsidRDefault="00C56352" w:rsidP="00C56352">
            <w:pPr>
              <w:pStyle w:val="TAL"/>
              <w:jc w:val="center"/>
              <w:rPr>
                <w:lang w:eastAsia="zh-CN"/>
              </w:rPr>
            </w:pPr>
            <w:r w:rsidRPr="000E4E7F">
              <w:rPr>
                <w:bCs/>
                <w:noProof/>
                <w:lang w:eastAsia="en-GB"/>
              </w:rPr>
              <w:t>-</w:t>
            </w:r>
          </w:p>
        </w:tc>
      </w:tr>
      <w:tr w:rsidR="00C56352" w:rsidRPr="000E4E7F" w14:paraId="43EB1F0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F116AA" w14:textId="77777777" w:rsidR="00C56352" w:rsidRPr="000E4E7F" w:rsidRDefault="00C56352" w:rsidP="00C56352">
            <w:pPr>
              <w:pStyle w:val="TAL"/>
              <w:rPr>
                <w:b/>
                <w:i/>
                <w:lang w:eastAsia="zh-CN"/>
              </w:rPr>
            </w:pPr>
            <w:proofErr w:type="spellStart"/>
            <w:r w:rsidRPr="000E4E7F">
              <w:rPr>
                <w:b/>
                <w:i/>
                <w:lang w:eastAsia="zh-CN"/>
              </w:rPr>
              <w:t>recommendedBitRate</w:t>
            </w:r>
            <w:proofErr w:type="spellEnd"/>
          </w:p>
          <w:p w14:paraId="0EFF6A2D" w14:textId="77777777" w:rsidR="00C56352" w:rsidRPr="000E4E7F" w:rsidRDefault="00C56352" w:rsidP="00C56352">
            <w:pPr>
              <w:pStyle w:val="TAL"/>
              <w:rPr>
                <w:b/>
                <w:i/>
                <w:lang w:eastAsia="en-GB"/>
              </w:rPr>
            </w:pPr>
            <w:r w:rsidRPr="000E4E7F">
              <w:rPr>
                <w:rFonts w:cs="Arial"/>
                <w:szCs w:val="18"/>
                <w:lang w:eastAsia="zh-CN"/>
              </w:rPr>
              <w:t xml:space="preserve">Indicates whether the UE supports the bit rate recommendation message from the </w:t>
            </w:r>
            <w:proofErr w:type="spellStart"/>
            <w:r w:rsidRPr="000E4E7F">
              <w:rPr>
                <w:rFonts w:cs="Arial"/>
                <w:szCs w:val="18"/>
                <w:lang w:eastAsia="zh-CN"/>
              </w:rPr>
              <w:t>eNB</w:t>
            </w:r>
            <w:proofErr w:type="spellEnd"/>
            <w:r w:rsidRPr="000E4E7F">
              <w:rPr>
                <w:rFonts w:cs="Arial"/>
                <w:szCs w:val="18"/>
                <w:lang w:eastAsia="zh-CN"/>
              </w:rPr>
              <w:t xml:space="preserve"> to the UE as specified in TS 36.321 [6], clause 6.1.3.13</w:t>
            </w:r>
            <w:r w:rsidRPr="000E4E7F">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9901E8" w14:textId="77777777" w:rsidR="00C56352" w:rsidRPr="000E4E7F" w:rsidRDefault="00C56352" w:rsidP="00C56352">
            <w:pPr>
              <w:pStyle w:val="TAL"/>
              <w:jc w:val="center"/>
              <w:rPr>
                <w:bCs/>
                <w:noProof/>
                <w:lang w:eastAsia="zh-CN"/>
              </w:rPr>
            </w:pPr>
            <w:r w:rsidRPr="000E4E7F">
              <w:rPr>
                <w:bCs/>
                <w:noProof/>
                <w:lang w:eastAsia="zh-CN"/>
              </w:rPr>
              <w:t>No</w:t>
            </w:r>
          </w:p>
        </w:tc>
      </w:tr>
      <w:tr w:rsidR="00C56352" w:rsidRPr="000E4E7F" w14:paraId="6720663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118823" w14:textId="77777777" w:rsidR="00C56352" w:rsidRPr="000E4E7F" w:rsidRDefault="00C56352" w:rsidP="00C56352">
            <w:pPr>
              <w:pStyle w:val="TAL"/>
              <w:rPr>
                <w:b/>
                <w:bCs/>
                <w:i/>
                <w:noProof/>
                <w:lang w:eastAsia="en-GB"/>
              </w:rPr>
            </w:pPr>
            <w:r w:rsidRPr="000E4E7F">
              <w:rPr>
                <w:b/>
                <w:bCs/>
                <w:i/>
                <w:noProof/>
                <w:lang w:eastAsia="en-GB"/>
              </w:rPr>
              <w:t>recommendedBitRateMultiplier</w:t>
            </w:r>
          </w:p>
          <w:p w14:paraId="71A07C94" w14:textId="77777777" w:rsidR="00C56352" w:rsidRPr="000E4E7F" w:rsidRDefault="00C56352" w:rsidP="00C56352">
            <w:pPr>
              <w:pStyle w:val="TAL"/>
              <w:rPr>
                <w:iCs/>
                <w:noProof/>
                <w:lang w:eastAsia="en-GB"/>
              </w:rPr>
            </w:pPr>
            <w:r w:rsidRPr="000E4E7F">
              <w:rPr>
                <w:iCs/>
                <w:noProof/>
                <w:lang w:eastAsia="en-GB"/>
              </w:rPr>
              <w:t xml:space="preserve">Indicates whether the UE supports the bit rate multiplier for recommended bit rate MAC CE as specified in TS 36.321 [6], clause 6.1.3.13. </w:t>
            </w:r>
            <w:r w:rsidRPr="000E4E7F">
              <w:rPr>
                <w:lang w:eastAsia="zh-CN"/>
              </w:rPr>
              <w:t xml:space="preserve">If this field is included, the UE shall also include the </w:t>
            </w:r>
            <w:proofErr w:type="spellStart"/>
            <w:r w:rsidRPr="000E4E7F">
              <w:rPr>
                <w:i/>
                <w:lang w:eastAsia="zh-CN"/>
              </w:rPr>
              <w:t>recommendedBitRate</w:t>
            </w:r>
            <w:proofErr w:type="spellEnd"/>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4D8401D"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2A0E054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FEF37F" w14:textId="77777777" w:rsidR="00C56352" w:rsidRPr="000E4E7F" w:rsidRDefault="00C56352" w:rsidP="00C56352">
            <w:pPr>
              <w:keepNext/>
              <w:keepLines/>
              <w:spacing w:after="0"/>
              <w:rPr>
                <w:rFonts w:ascii="Arial" w:hAnsi="Arial"/>
                <w:b/>
                <w:i/>
                <w:sz w:val="18"/>
                <w:lang w:eastAsia="zh-CN"/>
              </w:rPr>
            </w:pPr>
            <w:proofErr w:type="spellStart"/>
            <w:r w:rsidRPr="000E4E7F">
              <w:rPr>
                <w:rFonts w:ascii="Arial" w:hAnsi="Arial"/>
                <w:b/>
                <w:i/>
                <w:sz w:val="18"/>
                <w:lang w:eastAsia="zh-CN"/>
              </w:rPr>
              <w:lastRenderedPageBreak/>
              <w:t>recommendedBitRateQuery</w:t>
            </w:r>
            <w:proofErr w:type="spellEnd"/>
          </w:p>
          <w:p w14:paraId="2FD037F6" w14:textId="77777777" w:rsidR="00C56352" w:rsidRPr="000E4E7F" w:rsidRDefault="00C56352" w:rsidP="00C56352">
            <w:pPr>
              <w:pStyle w:val="TAL"/>
              <w:rPr>
                <w:b/>
                <w:i/>
                <w:lang w:eastAsia="en-GB"/>
              </w:rPr>
            </w:pPr>
            <w:r w:rsidRPr="000E4E7F">
              <w:rPr>
                <w:lang w:eastAsia="zh-CN"/>
              </w:rPr>
              <w:t xml:space="preserve">Indicates whether the UE supports the bit rate recommendation query message from the UE to the </w:t>
            </w:r>
            <w:proofErr w:type="spellStart"/>
            <w:r w:rsidRPr="000E4E7F">
              <w:rPr>
                <w:lang w:eastAsia="zh-CN"/>
              </w:rPr>
              <w:t>eNB</w:t>
            </w:r>
            <w:proofErr w:type="spellEnd"/>
            <w:r w:rsidRPr="000E4E7F">
              <w:rPr>
                <w:lang w:eastAsia="zh-CN"/>
              </w:rPr>
              <w:t xml:space="preserve"> as specified in TS 36.321 [6], clause 6.1.3.13. If this field is included, the UE shall also include the </w:t>
            </w:r>
            <w:proofErr w:type="spellStart"/>
            <w:r w:rsidRPr="000E4E7F">
              <w:rPr>
                <w:i/>
                <w:lang w:eastAsia="zh-CN"/>
              </w:rPr>
              <w:t>recommendedBitRate</w:t>
            </w:r>
            <w:proofErr w:type="spellEnd"/>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61FFB6A0" w14:textId="77777777" w:rsidR="00C56352" w:rsidRPr="000E4E7F" w:rsidRDefault="00C56352" w:rsidP="00C56352">
            <w:pPr>
              <w:pStyle w:val="TAL"/>
              <w:jc w:val="center"/>
              <w:rPr>
                <w:bCs/>
                <w:noProof/>
                <w:lang w:eastAsia="zh-CN"/>
              </w:rPr>
            </w:pPr>
            <w:r w:rsidRPr="000E4E7F">
              <w:rPr>
                <w:bCs/>
                <w:noProof/>
                <w:lang w:eastAsia="zh-CN"/>
              </w:rPr>
              <w:t>No</w:t>
            </w:r>
          </w:p>
        </w:tc>
      </w:tr>
      <w:tr w:rsidR="00C56352" w:rsidRPr="000E4E7F" w14:paraId="228D276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EE0109" w14:textId="77777777" w:rsidR="00C56352" w:rsidRPr="000E4E7F" w:rsidRDefault="00C56352" w:rsidP="00C56352">
            <w:pPr>
              <w:keepNext/>
              <w:keepLines/>
              <w:spacing w:after="0"/>
              <w:rPr>
                <w:rFonts w:ascii="Arial" w:hAnsi="Arial"/>
                <w:b/>
                <w:i/>
                <w:sz w:val="18"/>
              </w:rPr>
            </w:pPr>
            <w:proofErr w:type="spellStart"/>
            <w:r w:rsidRPr="000E4E7F">
              <w:rPr>
                <w:rFonts w:ascii="Arial" w:hAnsi="Arial"/>
                <w:b/>
                <w:i/>
                <w:sz w:val="18"/>
              </w:rPr>
              <w:t>reducedCP</w:t>
            </w:r>
            <w:proofErr w:type="spellEnd"/>
            <w:r w:rsidRPr="000E4E7F">
              <w:rPr>
                <w:rFonts w:ascii="Arial" w:hAnsi="Arial"/>
                <w:b/>
                <w:i/>
                <w:sz w:val="18"/>
              </w:rPr>
              <w:t>-Latency</w:t>
            </w:r>
          </w:p>
          <w:p w14:paraId="23AA9A9A" w14:textId="77777777" w:rsidR="00C56352" w:rsidRPr="000E4E7F" w:rsidRDefault="00C56352" w:rsidP="00C56352">
            <w:pPr>
              <w:pStyle w:val="TAL"/>
            </w:pPr>
            <w:r w:rsidRPr="000E4E7F">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62F9C1D0" w14:textId="77777777" w:rsidR="00C56352" w:rsidRPr="000E4E7F" w:rsidRDefault="00C56352" w:rsidP="00C56352">
            <w:pPr>
              <w:pStyle w:val="TAL"/>
              <w:jc w:val="center"/>
              <w:rPr>
                <w:bCs/>
                <w:noProof/>
              </w:rPr>
            </w:pPr>
            <w:r w:rsidRPr="000E4E7F">
              <w:rPr>
                <w:bCs/>
                <w:noProof/>
              </w:rPr>
              <w:t>Yes</w:t>
            </w:r>
          </w:p>
        </w:tc>
      </w:tr>
      <w:tr w:rsidR="00C56352" w:rsidRPr="000E4E7F" w14:paraId="02DD3384"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2E326D" w14:textId="77777777" w:rsidR="00C56352" w:rsidRPr="000E4E7F" w:rsidRDefault="00C56352" w:rsidP="00C56352">
            <w:pPr>
              <w:pStyle w:val="TAL"/>
              <w:rPr>
                <w:b/>
                <w:i/>
              </w:rPr>
            </w:pPr>
            <w:proofErr w:type="spellStart"/>
            <w:r w:rsidRPr="000E4E7F">
              <w:rPr>
                <w:b/>
                <w:i/>
              </w:rPr>
              <w:t>reducedIntNonContComb</w:t>
            </w:r>
            <w:proofErr w:type="spellEnd"/>
          </w:p>
          <w:p w14:paraId="3351516C" w14:textId="77777777" w:rsidR="00C56352" w:rsidRPr="000E4E7F" w:rsidRDefault="00C56352" w:rsidP="00C56352">
            <w:pPr>
              <w:pStyle w:val="TAL"/>
              <w:rPr>
                <w:lang w:eastAsia="zh-CN"/>
              </w:rPr>
            </w:pPr>
            <w:r w:rsidRPr="000E4E7F">
              <w:rPr>
                <w:lang w:eastAsia="zh-CN"/>
              </w:rPr>
              <w:t xml:space="preserve">Indicates whether the UE supports </w:t>
            </w:r>
            <w:r w:rsidRPr="000E4E7F">
              <w:t xml:space="preserve">receiving </w:t>
            </w:r>
            <w:proofErr w:type="spellStart"/>
            <w:r w:rsidRPr="000E4E7F">
              <w:rPr>
                <w:i/>
              </w:rPr>
              <w:t>requestReducedIntNonContComb</w:t>
            </w:r>
            <w:proofErr w:type="spellEnd"/>
            <w:r w:rsidRPr="000E4E7F">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1AD5D32" w14:textId="77777777" w:rsidR="00C56352" w:rsidRPr="000E4E7F" w:rsidRDefault="00C56352" w:rsidP="00C56352">
            <w:pPr>
              <w:pStyle w:val="TAL"/>
              <w:jc w:val="center"/>
            </w:pPr>
            <w:r w:rsidRPr="000E4E7F">
              <w:t>-</w:t>
            </w:r>
          </w:p>
        </w:tc>
      </w:tr>
      <w:tr w:rsidR="00C56352" w:rsidRPr="000E4E7F" w14:paraId="1068CBD4"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0DF517" w14:textId="77777777" w:rsidR="00C56352" w:rsidRPr="000E4E7F" w:rsidRDefault="00C56352" w:rsidP="00C56352">
            <w:pPr>
              <w:keepNext/>
              <w:keepLines/>
              <w:spacing w:after="0"/>
              <w:rPr>
                <w:rFonts w:ascii="Arial" w:hAnsi="Arial"/>
                <w:b/>
                <w:i/>
                <w:sz w:val="18"/>
              </w:rPr>
            </w:pPr>
            <w:proofErr w:type="spellStart"/>
            <w:r w:rsidRPr="000E4E7F">
              <w:rPr>
                <w:rFonts w:ascii="Arial" w:hAnsi="Arial"/>
                <w:b/>
                <w:i/>
                <w:sz w:val="18"/>
              </w:rPr>
              <w:t>reducedIntNonContCombRequested</w:t>
            </w:r>
            <w:proofErr w:type="spellEnd"/>
          </w:p>
          <w:p w14:paraId="61805EA7" w14:textId="77777777" w:rsidR="00C56352" w:rsidRPr="000E4E7F" w:rsidRDefault="00C56352" w:rsidP="00C56352">
            <w:pPr>
              <w:keepNext/>
              <w:keepLines/>
              <w:spacing w:after="0"/>
              <w:rPr>
                <w:rFonts w:ascii="Arial" w:hAnsi="Arial"/>
                <w:b/>
                <w:i/>
                <w:sz w:val="18"/>
              </w:rPr>
            </w:pPr>
            <w:r w:rsidRPr="000E4E7F">
              <w:rPr>
                <w:rFonts w:ascii="Arial" w:hAnsi="Arial"/>
                <w:sz w:val="18"/>
                <w:lang w:eastAsia="zh-CN"/>
              </w:rPr>
              <w:t xml:space="preserve">Indicates </w:t>
            </w:r>
            <w:r w:rsidRPr="000E4E7F">
              <w:rPr>
                <w:rFonts w:ascii="Arial" w:hAnsi="Arial"/>
                <w:sz w:val="18"/>
              </w:rPr>
              <w:t>that</w:t>
            </w:r>
            <w:r w:rsidRPr="000E4E7F">
              <w:rPr>
                <w:rFonts w:ascii="Arial" w:hAnsi="Arial"/>
                <w:sz w:val="18"/>
                <w:lang w:eastAsia="zh-CN"/>
              </w:rPr>
              <w:t xml:space="preserve"> the UE </w:t>
            </w:r>
            <w:r w:rsidRPr="000E4E7F">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14BC21C9" w14:textId="77777777" w:rsidR="00C56352" w:rsidRPr="000E4E7F" w:rsidRDefault="00C56352" w:rsidP="00C56352">
            <w:pPr>
              <w:keepNext/>
              <w:keepLines/>
              <w:spacing w:after="0"/>
              <w:jc w:val="center"/>
              <w:rPr>
                <w:rFonts w:ascii="Arial" w:hAnsi="Arial"/>
                <w:sz w:val="18"/>
              </w:rPr>
            </w:pPr>
            <w:r w:rsidRPr="000E4E7F">
              <w:rPr>
                <w:rFonts w:ascii="Arial" w:hAnsi="Arial"/>
                <w:sz w:val="18"/>
              </w:rPr>
              <w:t>-</w:t>
            </w:r>
          </w:p>
        </w:tc>
      </w:tr>
      <w:tr w:rsidR="00C56352" w:rsidRPr="000E4E7F" w14:paraId="03F8954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603326" w14:textId="77777777" w:rsidR="00C56352" w:rsidRPr="000E4E7F" w:rsidRDefault="00C56352" w:rsidP="00C56352">
            <w:pPr>
              <w:pStyle w:val="TAL"/>
              <w:rPr>
                <w:b/>
                <w:i/>
              </w:rPr>
            </w:pPr>
            <w:proofErr w:type="spellStart"/>
            <w:r w:rsidRPr="000E4E7F">
              <w:rPr>
                <w:b/>
                <w:i/>
              </w:rPr>
              <w:t>reflectiveQoS</w:t>
            </w:r>
            <w:proofErr w:type="spellEnd"/>
          </w:p>
          <w:p w14:paraId="4896F5F2" w14:textId="77777777" w:rsidR="00C56352" w:rsidRPr="000E4E7F" w:rsidRDefault="00C56352" w:rsidP="00C56352">
            <w:pPr>
              <w:pStyle w:val="TAL"/>
              <w:rPr>
                <w:b/>
                <w:i/>
              </w:rPr>
            </w:pPr>
            <w:r w:rsidRPr="000E4E7F">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62662725" w14:textId="77777777" w:rsidR="00C56352" w:rsidRPr="000E4E7F" w:rsidRDefault="00C56352" w:rsidP="00C56352">
            <w:pPr>
              <w:pStyle w:val="TAL"/>
              <w:jc w:val="center"/>
            </w:pPr>
            <w:r w:rsidRPr="000E4E7F">
              <w:rPr>
                <w:kern w:val="2"/>
              </w:rPr>
              <w:t>No</w:t>
            </w:r>
          </w:p>
        </w:tc>
      </w:tr>
      <w:tr w:rsidR="00C56352" w:rsidRPr="000E4E7F" w14:paraId="09676F3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848329" w14:textId="77777777" w:rsidR="00C56352" w:rsidRPr="000E4E7F" w:rsidRDefault="00C56352" w:rsidP="00C56352">
            <w:pPr>
              <w:pStyle w:val="TAL"/>
              <w:rPr>
                <w:rFonts w:cs="Arial"/>
                <w:b/>
                <w:bCs/>
                <w:i/>
                <w:noProof/>
                <w:szCs w:val="18"/>
                <w:lang w:eastAsia="zh-CN"/>
              </w:rPr>
            </w:pPr>
            <w:r w:rsidRPr="000E4E7F">
              <w:rPr>
                <w:rFonts w:cs="Arial"/>
                <w:b/>
                <w:bCs/>
                <w:i/>
                <w:noProof/>
                <w:szCs w:val="18"/>
                <w:lang w:eastAsia="zh-CN"/>
              </w:rPr>
              <w:t>relWeightTwoLayers/ relWeightFourLayers/ relWeightEightLayers</w:t>
            </w:r>
          </w:p>
          <w:p w14:paraId="60A8B414" w14:textId="77777777" w:rsidR="00C56352" w:rsidRPr="000E4E7F" w:rsidRDefault="00C56352" w:rsidP="00C56352">
            <w:pPr>
              <w:pStyle w:val="TAL"/>
              <w:rPr>
                <w:b/>
                <w:i/>
              </w:rPr>
            </w:pPr>
            <w:r w:rsidRPr="000E4E7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43114A98" w14:textId="77777777" w:rsidR="00C56352" w:rsidRPr="000E4E7F" w:rsidRDefault="00C56352" w:rsidP="00C56352">
            <w:pPr>
              <w:pStyle w:val="TAL"/>
              <w:jc w:val="center"/>
              <w:rPr>
                <w:kern w:val="2"/>
              </w:rPr>
            </w:pPr>
            <w:r w:rsidRPr="000E4E7F">
              <w:rPr>
                <w:kern w:val="2"/>
              </w:rPr>
              <w:t>-</w:t>
            </w:r>
          </w:p>
        </w:tc>
      </w:tr>
      <w:tr w:rsidR="00C56352" w:rsidRPr="000E4E7F" w14:paraId="68726628" w14:textId="77777777" w:rsidTr="00C56352">
        <w:tc>
          <w:tcPr>
            <w:tcW w:w="7808" w:type="dxa"/>
            <w:gridSpan w:val="3"/>
            <w:tcBorders>
              <w:top w:val="single" w:sz="4" w:space="0" w:color="808080"/>
              <w:left w:val="single" w:sz="4" w:space="0" w:color="808080"/>
              <w:bottom w:val="single" w:sz="4" w:space="0" w:color="808080"/>
              <w:right w:val="single" w:sz="4" w:space="0" w:color="808080"/>
            </w:tcBorders>
          </w:tcPr>
          <w:p w14:paraId="6021EA64" w14:textId="77777777" w:rsidR="00C56352" w:rsidRPr="000E4E7F" w:rsidRDefault="00C56352" w:rsidP="00C56352">
            <w:pPr>
              <w:pStyle w:val="TAL"/>
              <w:rPr>
                <w:b/>
                <w:i/>
                <w:lang w:eastAsia="zh-CN"/>
              </w:rPr>
            </w:pPr>
            <w:proofErr w:type="spellStart"/>
            <w:r w:rsidRPr="000E4E7F">
              <w:rPr>
                <w:b/>
                <w:i/>
                <w:lang w:eastAsia="zh-CN"/>
              </w:rPr>
              <w:t>reportCGI</w:t>
            </w:r>
            <w:proofErr w:type="spellEnd"/>
            <w:r w:rsidRPr="000E4E7F">
              <w:rPr>
                <w:b/>
                <w:i/>
                <w:lang w:eastAsia="zh-CN"/>
              </w:rPr>
              <w:t>-NR-EN-DC</w:t>
            </w:r>
          </w:p>
          <w:p w14:paraId="1029E9A1" w14:textId="77777777" w:rsidR="00C56352" w:rsidRPr="000E4E7F" w:rsidRDefault="00C56352" w:rsidP="00C56352">
            <w:pPr>
              <w:pStyle w:val="TAL"/>
              <w:rPr>
                <w:lang w:eastAsia="zh-CN"/>
              </w:rPr>
            </w:pPr>
            <w:r w:rsidRPr="000E4E7F">
              <w:rPr>
                <w:lang w:eastAsia="zh-CN"/>
              </w:rPr>
              <w:t xml:space="preserve">Indicates </w:t>
            </w:r>
            <w:r w:rsidRPr="000E4E7F">
              <w:rPr>
                <w:lang w:eastAsia="en-GB"/>
              </w:rPr>
              <w:t>whether the UE supports</w:t>
            </w:r>
            <w:r w:rsidRPr="000E4E7F">
              <w:rPr>
                <w:lang w:eastAsia="zh-CN"/>
              </w:rPr>
              <w:t xml:space="preserve"> Inter-RAT report CGI procedure towards NR cell when it is configured with </w:t>
            </w:r>
            <w:r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2F47D29" w14:textId="77777777" w:rsidR="00C56352" w:rsidRPr="000E4E7F" w:rsidRDefault="00C56352" w:rsidP="00C56352">
            <w:pPr>
              <w:pStyle w:val="TAL"/>
              <w:jc w:val="center"/>
              <w:rPr>
                <w:bCs/>
                <w:noProof/>
                <w:lang w:eastAsia="zh-CN"/>
              </w:rPr>
            </w:pPr>
            <w:r w:rsidRPr="000E4E7F">
              <w:rPr>
                <w:bCs/>
                <w:noProof/>
                <w:lang w:eastAsia="zh-CN"/>
              </w:rPr>
              <w:t>Yes</w:t>
            </w:r>
          </w:p>
        </w:tc>
      </w:tr>
      <w:tr w:rsidR="00C56352" w:rsidRPr="000E4E7F" w14:paraId="57C5F86F" w14:textId="77777777" w:rsidTr="00C56352">
        <w:tc>
          <w:tcPr>
            <w:tcW w:w="7808" w:type="dxa"/>
            <w:gridSpan w:val="3"/>
            <w:tcBorders>
              <w:top w:val="single" w:sz="4" w:space="0" w:color="808080"/>
              <w:left w:val="single" w:sz="4" w:space="0" w:color="808080"/>
              <w:bottom w:val="single" w:sz="4" w:space="0" w:color="808080"/>
              <w:right w:val="single" w:sz="4" w:space="0" w:color="808080"/>
            </w:tcBorders>
          </w:tcPr>
          <w:p w14:paraId="07C60BB0" w14:textId="77777777" w:rsidR="00C56352" w:rsidRPr="000E4E7F" w:rsidRDefault="00C56352" w:rsidP="00C56352">
            <w:pPr>
              <w:pStyle w:val="TAL"/>
              <w:rPr>
                <w:b/>
                <w:i/>
                <w:lang w:eastAsia="zh-CN"/>
              </w:rPr>
            </w:pPr>
            <w:proofErr w:type="spellStart"/>
            <w:r w:rsidRPr="000E4E7F">
              <w:rPr>
                <w:b/>
                <w:i/>
                <w:lang w:eastAsia="zh-CN"/>
              </w:rPr>
              <w:t>reportCGI</w:t>
            </w:r>
            <w:proofErr w:type="spellEnd"/>
            <w:r w:rsidRPr="000E4E7F">
              <w:rPr>
                <w:b/>
                <w:i/>
                <w:lang w:eastAsia="zh-CN"/>
              </w:rPr>
              <w:t>-NR-</w:t>
            </w:r>
            <w:proofErr w:type="spellStart"/>
            <w:r w:rsidRPr="000E4E7F">
              <w:rPr>
                <w:b/>
                <w:i/>
                <w:lang w:eastAsia="zh-CN"/>
              </w:rPr>
              <w:t>NoEN</w:t>
            </w:r>
            <w:proofErr w:type="spellEnd"/>
            <w:r w:rsidRPr="000E4E7F">
              <w:rPr>
                <w:b/>
                <w:i/>
                <w:lang w:eastAsia="zh-CN"/>
              </w:rPr>
              <w:t>-DC</w:t>
            </w:r>
          </w:p>
          <w:p w14:paraId="53BB1BC7" w14:textId="77777777" w:rsidR="00C56352" w:rsidRPr="000E4E7F" w:rsidRDefault="00C56352" w:rsidP="00C56352">
            <w:pPr>
              <w:pStyle w:val="TAL"/>
              <w:rPr>
                <w:lang w:eastAsia="zh-CN"/>
              </w:rPr>
            </w:pPr>
            <w:r w:rsidRPr="000E4E7F">
              <w:rPr>
                <w:lang w:eastAsia="zh-CN"/>
              </w:rPr>
              <w:t xml:space="preserve">Indicates </w:t>
            </w:r>
            <w:r w:rsidRPr="000E4E7F">
              <w:rPr>
                <w:lang w:eastAsia="en-GB"/>
              </w:rPr>
              <w:t xml:space="preserve">whether the UE supports </w:t>
            </w:r>
            <w:r w:rsidRPr="000E4E7F">
              <w:rPr>
                <w:lang w:eastAsia="zh-CN"/>
              </w:rPr>
              <w:t xml:space="preserve">Inter-RAT report CGI procedure towards NR cell when it is not configured with </w:t>
            </w:r>
            <w:r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4C258E03" w14:textId="77777777" w:rsidR="00C56352" w:rsidRPr="000E4E7F" w:rsidRDefault="00C56352" w:rsidP="00C56352">
            <w:pPr>
              <w:pStyle w:val="TAL"/>
              <w:jc w:val="center"/>
              <w:rPr>
                <w:bCs/>
                <w:noProof/>
                <w:lang w:eastAsia="zh-CN"/>
              </w:rPr>
            </w:pPr>
            <w:r w:rsidRPr="000E4E7F">
              <w:rPr>
                <w:bCs/>
                <w:noProof/>
                <w:lang w:eastAsia="zh-CN"/>
              </w:rPr>
              <w:t>Yes</w:t>
            </w:r>
          </w:p>
        </w:tc>
      </w:tr>
      <w:tr w:rsidR="00C56352" w:rsidRPr="000E4E7F" w14:paraId="5D1829C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D89104" w14:textId="77777777" w:rsidR="00C56352" w:rsidRPr="000E4E7F" w:rsidRDefault="00C56352" w:rsidP="00C56352">
            <w:pPr>
              <w:pStyle w:val="TAL"/>
              <w:rPr>
                <w:b/>
                <w:i/>
              </w:rPr>
            </w:pPr>
            <w:proofErr w:type="spellStart"/>
            <w:r w:rsidRPr="000E4E7F">
              <w:rPr>
                <w:b/>
                <w:i/>
              </w:rPr>
              <w:t>srs-CapabilityPerBandPairList</w:t>
            </w:r>
            <w:proofErr w:type="spellEnd"/>
          </w:p>
          <w:p w14:paraId="6F40265C" w14:textId="77777777" w:rsidR="00C56352" w:rsidRPr="000E4E7F" w:rsidRDefault="00C56352" w:rsidP="00C56352">
            <w:pPr>
              <w:pStyle w:val="TAL"/>
            </w:pPr>
            <w:r w:rsidRPr="000E4E7F">
              <w:t xml:space="preserve">Indicates, for a particular pair of bands, the SRS carrier switching parameters when switching between the band pair to transmit SRS on a PUSCH-less </w:t>
            </w:r>
            <w:proofErr w:type="spellStart"/>
            <w:r w:rsidRPr="000E4E7F">
              <w:t>SCell</w:t>
            </w:r>
            <w:proofErr w:type="spellEnd"/>
            <w:r w:rsidRPr="000E4E7F">
              <w:t xml:space="preserve"> as specified in TS 36.212 [22] and TS 36.213 [23]. If included, the UE shall include a number of entries as indicated in the following, and listed in the same order, as in </w:t>
            </w:r>
            <w:proofErr w:type="spellStart"/>
            <w:r w:rsidRPr="000E4E7F">
              <w:rPr>
                <w:i/>
              </w:rPr>
              <w:t>bandParameterList</w:t>
            </w:r>
            <w:proofErr w:type="spellEnd"/>
            <w:r w:rsidRPr="000E4E7F">
              <w:t xml:space="preserve"> for the concerned band combination:</w:t>
            </w:r>
          </w:p>
          <w:p w14:paraId="0B0C8472" w14:textId="77777777" w:rsidR="00C56352" w:rsidRPr="000E4E7F" w:rsidRDefault="00C56352" w:rsidP="00C56352">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first band, the UE shall include the same number of entries as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i.e. first entry corresponds to first band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and so on,</w:t>
            </w:r>
          </w:p>
          <w:p w14:paraId="7A41C7FA" w14:textId="77777777" w:rsidR="00C56352" w:rsidRPr="000E4E7F" w:rsidRDefault="00C56352" w:rsidP="00C56352">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second band, the UE shall include one entry less i.e. first entry corresponds to the second band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and so on</w:t>
            </w:r>
          </w:p>
          <w:p w14:paraId="48A1B55C" w14:textId="77777777" w:rsidR="00C56352" w:rsidRPr="000E4E7F" w:rsidRDefault="00C56352" w:rsidP="00C56352">
            <w:pPr>
              <w:pStyle w:val="B1"/>
              <w:spacing w:after="0"/>
              <w:rPr>
                <w:b/>
                <w:i/>
              </w:rPr>
            </w:pPr>
            <w:r w:rsidRPr="000E4E7F">
              <w:rPr>
                <w:rFonts w:ascii="Arial" w:hAnsi="Arial" w:cs="Arial"/>
                <w:sz w:val="18"/>
                <w:szCs w:val="18"/>
              </w:rPr>
              <w:t>-</w:t>
            </w:r>
            <w:r w:rsidRPr="000E4E7F">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7EB767DB" w14:textId="77777777" w:rsidR="00C56352" w:rsidRPr="000E4E7F" w:rsidRDefault="00C56352" w:rsidP="00C56352">
            <w:pPr>
              <w:pStyle w:val="TAL"/>
              <w:jc w:val="center"/>
              <w:rPr>
                <w:lang w:eastAsia="zh-CN"/>
              </w:rPr>
            </w:pPr>
            <w:r w:rsidRPr="000E4E7F">
              <w:rPr>
                <w:lang w:eastAsia="zh-CN"/>
              </w:rPr>
              <w:t>-</w:t>
            </w:r>
          </w:p>
        </w:tc>
      </w:tr>
      <w:tr w:rsidR="00C56352" w:rsidRPr="000E4E7F" w14:paraId="1D143DF4"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089763" w14:textId="77777777" w:rsidR="00C56352" w:rsidRPr="000E4E7F" w:rsidRDefault="00C56352" w:rsidP="00C56352">
            <w:pPr>
              <w:pStyle w:val="TAL"/>
              <w:rPr>
                <w:b/>
                <w:i/>
                <w:lang w:eastAsia="en-GB"/>
              </w:rPr>
            </w:pPr>
            <w:proofErr w:type="spellStart"/>
            <w:r w:rsidRPr="000E4E7F">
              <w:rPr>
                <w:b/>
                <w:i/>
                <w:lang w:eastAsia="en-GB"/>
              </w:rPr>
              <w:lastRenderedPageBreak/>
              <w:t>requestedBands</w:t>
            </w:r>
            <w:proofErr w:type="spellEnd"/>
          </w:p>
          <w:p w14:paraId="7BA45261" w14:textId="77777777" w:rsidR="00C56352" w:rsidRPr="000E4E7F" w:rsidRDefault="00C56352" w:rsidP="00C56352">
            <w:pPr>
              <w:pStyle w:val="TAL"/>
              <w:rPr>
                <w:b/>
                <w:i/>
                <w:lang w:eastAsia="zh-CN"/>
              </w:rPr>
            </w:pPr>
            <w:r w:rsidRPr="000E4E7F">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9F953E4" w14:textId="77777777" w:rsidR="00C56352" w:rsidRPr="000E4E7F" w:rsidRDefault="00C56352" w:rsidP="00C56352">
            <w:pPr>
              <w:pStyle w:val="TAL"/>
              <w:jc w:val="center"/>
              <w:rPr>
                <w:lang w:eastAsia="zh-CN"/>
              </w:rPr>
            </w:pPr>
            <w:r w:rsidRPr="000E4E7F">
              <w:rPr>
                <w:lang w:eastAsia="zh-CN"/>
              </w:rPr>
              <w:t>-</w:t>
            </w:r>
          </w:p>
        </w:tc>
      </w:tr>
      <w:tr w:rsidR="00C56352" w:rsidRPr="000E4E7F" w14:paraId="1F8B085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99713D" w14:textId="77777777" w:rsidR="00C56352" w:rsidRPr="000E4E7F" w:rsidRDefault="00C56352" w:rsidP="00C56352">
            <w:pPr>
              <w:pStyle w:val="TAL"/>
              <w:rPr>
                <w:b/>
                <w:i/>
                <w:lang w:eastAsia="en-GB"/>
              </w:rPr>
            </w:pPr>
            <w:proofErr w:type="spellStart"/>
            <w:r w:rsidRPr="000E4E7F">
              <w:rPr>
                <w:b/>
                <w:i/>
              </w:rPr>
              <w:t>requestedCCsDL</w:t>
            </w:r>
            <w:proofErr w:type="spellEnd"/>
            <w:r w:rsidRPr="000E4E7F">
              <w:rPr>
                <w:b/>
                <w:i/>
              </w:rPr>
              <w:t xml:space="preserve">, </w:t>
            </w:r>
            <w:proofErr w:type="spellStart"/>
            <w:r w:rsidRPr="000E4E7F">
              <w:rPr>
                <w:b/>
                <w:i/>
              </w:rPr>
              <w:t>requestedCCsUL</w:t>
            </w:r>
            <w:proofErr w:type="spellEnd"/>
          </w:p>
          <w:p w14:paraId="159A0276" w14:textId="77777777" w:rsidR="00C56352" w:rsidRPr="000E4E7F" w:rsidRDefault="00C56352" w:rsidP="00C56352">
            <w:pPr>
              <w:pStyle w:val="TAL"/>
              <w:rPr>
                <w:b/>
                <w:i/>
                <w:lang w:eastAsia="en-GB"/>
              </w:rPr>
            </w:pPr>
            <w:r w:rsidRPr="000E4E7F">
              <w:t>Indicates the maximum number of CCs</w:t>
            </w:r>
            <w:r w:rsidRPr="000E4E7F">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05D1F6A" w14:textId="77777777" w:rsidR="00C56352" w:rsidRPr="000E4E7F" w:rsidRDefault="00C56352" w:rsidP="00C56352">
            <w:pPr>
              <w:pStyle w:val="TAL"/>
              <w:jc w:val="center"/>
              <w:rPr>
                <w:lang w:eastAsia="zh-CN"/>
              </w:rPr>
            </w:pPr>
            <w:r w:rsidRPr="000E4E7F">
              <w:rPr>
                <w:lang w:eastAsia="zh-CN"/>
              </w:rPr>
              <w:t>-</w:t>
            </w:r>
          </w:p>
        </w:tc>
      </w:tr>
      <w:tr w:rsidR="00C56352" w:rsidRPr="000E4E7F" w14:paraId="589089A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CBBB7C" w14:textId="77777777" w:rsidR="00C56352" w:rsidRPr="000E4E7F" w:rsidRDefault="00C56352" w:rsidP="00C56352">
            <w:pPr>
              <w:pStyle w:val="TAL"/>
              <w:rPr>
                <w:b/>
                <w:i/>
              </w:rPr>
            </w:pPr>
            <w:proofErr w:type="spellStart"/>
            <w:r w:rsidRPr="000E4E7F">
              <w:rPr>
                <w:b/>
                <w:i/>
              </w:rPr>
              <w:t>requestedDiffFallbackCombList</w:t>
            </w:r>
            <w:proofErr w:type="spellEnd"/>
          </w:p>
          <w:p w14:paraId="29E461A2" w14:textId="77777777" w:rsidR="00C56352" w:rsidRPr="000E4E7F" w:rsidRDefault="00C56352" w:rsidP="00C56352">
            <w:pPr>
              <w:pStyle w:val="TAL"/>
            </w:pPr>
            <w:r w:rsidRPr="000E4E7F">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398258AC" w14:textId="77777777" w:rsidR="00C56352" w:rsidRPr="000E4E7F" w:rsidRDefault="00C56352" w:rsidP="00C56352">
            <w:pPr>
              <w:pStyle w:val="TAL"/>
              <w:jc w:val="center"/>
              <w:rPr>
                <w:lang w:eastAsia="zh-CN"/>
              </w:rPr>
            </w:pPr>
            <w:r w:rsidRPr="000E4E7F">
              <w:rPr>
                <w:lang w:eastAsia="zh-CN"/>
              </w:rPr>
              <w:t>-</w:t>
            </w:r>
          </w:p>
        </w:tc>
      </w:tr>
      <w:tr w:rsidR="00C56352" w:rsidRPr="000E4E7F" w14:paraId="04652B24"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FD132C" w14:textId="77777777" w:rsidR="00C56352" w:rsidRPr="000E4E7F" w:rsidRDefault="00C56352" w:rsidP="00C56352">
            <w:pPr>
              <w:pStyle w:val="TAL"/>
              <w:rPr>
                <w:b/>
                <w:i/>
              </w:rPr>
            </w:pPr>
            <w:r w:rsidRPr="000E4E7F">
              <w:rPr>
                <w:b/>
                <w:i/>
              </w:rPr>
              <w:t>rf</w:t>
            </w:r>
            <w:r w:rsidRPr="000E4E7F">
              <w:rPr>
                <w:b/>
                <w:i/>
                <w:lang w:eastAsia="zh-CN"/>
              </w:rPr>
              <w:t>-</w:t>
            </w:r>
            <w:proofErr w:type="spellStart"/>
            <w:r w:rsidRPr="000E4E7F">
              <w:rPr>
                <w:b/>
                <w:i/>
              </w:rPr>
              <w:t>RetuningTimeDL</w:t>
            </w:r>
            <w:proofErr w:type="spellEnd"/>
          </w:p>
          <w:p w14:paraId="76D55A78" w14:textId="77777777" w:rsidR="00C56352" w:rsidRPr="000E4E7F" w:rsidRDefault="00C56352" w:rsidP="00C56352">
            <w:pPr>
              <w:pStyle w:val="TAL"/>
              <w:rPr>
                <w:b/>
                <w:i/>
              </w:rPr>
            </w:pPr>
            <w:r w:rsidRPr="000E4E7F">
              <w:t xml:space="preserve">Indicates the </w:t>
            </w:r>
            <w:r w:rsidRPr="000E4E7F">
              <w:rPr>
                <w:lang w:eastAsia="zh-CN"/>
              </w:rPr>
              <w:t xml:space="preserve">interruption time on DL reception within a band pair during the </w:t>
            </w:r>
            <w:r w:rsidRPr="000E4E7F">
              <w:t xml:space="preserve">RF retuning for switching between </w:t>
            </w:r>
            <w:r w:rsidRPr="000E4E7F">
              <w:rPr>
                <w:lang w:eastAsia="zh-CN"/>
              </w:rPr>
              <w:t xml:space="preserve">the </w:t>
            </w:r>
            <w:r w:rsidRPr="000E4E7F">
              <w:t>band pair</w:t>
            </w:r>
            <w:r w:rsidRPr="000E4E7F">
              <w:rPr>
                <w:lang w:eastAsia="zh-CN"/>
              </w:rPr>
              <w:t xml:space="preserve"> </w:t>
            </w:r>
            <w:r w:rsidRPr="000E4E7F">
              <w:t xml:space="preserve">to transmit SRS on a PUSCH-less </w:t>
            </w:r>
            <w:proofErr w:type="spellStart"/>
            <w:r w:rsidRPr="000E4E7F">
              <w:t>SCell</w:t>
            </w:r>
            <w:proofErr w:type="spellEnd"/>
            <w:r w:rsidRPr="000E4E7F">
              <w:rPr>
                <w:lang w:eastAsia="zh-CN"/>
              </w:rPr>
              <w:t>.</w:t>
            </w:r>
            <w:r w:rsidRPr="000E4E7F">
              <w:t xml:space="preserve"> n0 represents 0 OFDM symbol</w:t>
            </w:r>
            <w:r w:rsidRPr="000E4E7F">
              <w:rPr>
                <w:lang w:eastAsia="zh-CN"/>
              </w:rPr>
              <w:t>s</w:t>
            </w:r>
            <w:r w:rsidRPr="000E4E7F">
              <w:t>, n0dot5 represents 0.5 OFDM symbol</w:t>
            </w:r>
            <w:r w:rsidRPr="000E4E7F">
              <w:rPr>
                <w:lang w:eastAsia="zh-CN"/>
              </w:rPr>
              <w:t>s</w:t>
            </w:r>
            <w:r w:rsidRPr="000E4E7F">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1FCA57A" w14:textId="77777777" w:rsidR="00C56352" w:rsidRPr="000E4E7F" w:rsidRDefault="00C56352" w:rsidP="00C56352">
            <w:pPr>
              <w:pStyle w:val="TAL"/>
              <w:jc w:val="center"/>
              <w:rPr>
                <w:lang w:eastAsia="zh-CN"/>
              </w:rPr>
            </w:pPr>
            <w:r w:rsidRPr="000E4E7F">
              <w:rPr>
                <w:lang w:eastAsia="zh-CN"/>
              </w:rPr>
              <w:t>-</w:t>
            </w:r>
          </w:p>
        </w:tc>
      </w:tr>
      <w:tr w:rsidR="00C56352" w:rsidRPr="000E4E7F" w14:paraId="7F87F87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34B442" w14:textId="77777777" w:rsidR="00C56352" w:rsidRPr="000E4E7F" w:rsidRDefault="00C56352" w:rsidP="00C56352">
            <w:pPr>
              <w:pStyle w:val="TAL"/>
              <w:rPr>
                <w:b/>
                <w:i/>
                <w:lang w:eastAsia="zh-CN"/>
              </w:rPr>
            </w:pPr>
            <w:r w:rsidRPr="000E4E7F">
              <w:rPr>
                <w:b/>
                <w:i/>
                <w:lang w:eastAsia="zh-CN"/>
              </w:rPr>
              <w:t>r</w:t>
            </w:r>
            <w:r w:rsidRPr="000E4E7F">
              <w:rPr>
                <w:b/>
                <w:i/>
              </w:rPr>
              <w:t>f</w:t>
            </w:r>
            <w:r w:rsidRPr="000E4E7F">
              <w:rPr>
                <w:b/>
                <w:i/>
                <w:lang w:eastAsia="zh-CN"/>
              </w:rPr>
              <w:t>-</w:t>
            </w:r>
            <w:proofErr w:type="spellStart"/>
            <w:r w:rsidRPr="000E4E7F">
              <w:rPr>
                <w:b/>
                <w:i/>
              </w:rPr>
              <w:t>RetuningTime</w:t>
            </w:r>
            <w:r w:rsidRPr="000E4E7F">
              <w:rPr>
                <w:b/>
                <w:i/>
                <w:lang w:eastAsia="zh-CN"/>
              </w:rPr>
              <w:t>U</w:t>
            </w:r>
            <w:r w:rsidRPr="000E4E7F">
              <w:rPr>
                <w:b/>
                <w:i/>
              </w:rPr>
              <w:t>L</w:t>
            </w:r>
            <w:proofErr w:type="spellEnd"/>
          </w:p>
          <w:p w14:paraId="58F419F2" w14:textId="77777777" w:rsidR="00C56352" w:rsidRPr="000E4E7F" w:rsidRDefault="00C56352" w:rsidP="00C56352">
            <w:pPr>
              <w:pStyle w:val="TAL"/>
              <w:rPr>
                <w:b/>
                <w:i/>
              </w:rPr>
            </w:pPr>
            <w:r w:rsidRPr="000E4E7F">
              <w:t xml:space="preserve">Indicates the </w:t>
            </w:r>
            <w:r w:rsidRPr="000E4E7F">
              <w:rPr>
                <w:lang w:eastAsia="zh-CN"/>
              </w:rPr>
              <w:t xml:space="preserve">interruption time on UL transmission within a band pair during the </w:t>
            </w:r>
            <w:r w:rsidRPr="000E4E7F">
              <w:t xml:space="preserve">RF retuning for switching between </w:t>
            </w:r>
            <w:r w:rsidRPr="000E4E7F">
              <w:rPr>
                <w:lang w:eastAsia="zh-CN"/>
              </w:rPr>
              <w:t xml:space="preserve">the </w:t>
            </w:r>
            <w:r w:rsidRPr="000E4E7F">
              <w:t xml:space="preserve">band pair to transmit SRS on a PUSCH-less </w:t>
            </w:r>
            <w:proofErr w:type="spellStart"/>
            <w:r w:rsidRPr="000E4E7F">
              <w:t>SCell</w:t>
            </w:r>
            <w:proofErr w:type="spellEnd"/>
            <w:r w:rsidRPr="000E4E7F">
              <w:rPr>
                <w:lang w:eastAsia="zh-CN"/>
              </w:rPr>
              <w:t>.</w:t>
            </w:r>
            <w:r w:rsidRPr="000E4E7F">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7944E2E" w14:textId="77777777" w:rsidR="00C56352" w:rsidRPr="000E4E7F" w:rsidRDefault="00C56352" w:rsidP="00C56352">
            <w:pPr>
              <w:pStyle w:val="TAL"/>
              <w:jc w:val="center"/>
              <w:rPr>
                <w:lang w:eastAsia="zh-CN"/>
              </w:rPr>
            </w:pPr>
            <w:r w:rsidRPr="000E4E7F">
              <w:rPr>
                <w:lang w:eastAsia="zh-CN"/>
              </w:rPr>
              <w:t>-</w:t>
            </w:r>
          </w:p>
        </w:tc>
      </w:tr>
      <w:tr w:rsidR="00C56352" w:rsidRPr="000E4E7F" w14:paraId="477CBF7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34765" w14:textId="77777777" w:rsidR="00C56352" w:rsidRPr="000E4E7F" w:rsidRDefault="00C56352" w:rsidP="00C56352">
            <w:pPr>
              <w:pStyle w:val="TAL"/>
              <w:rPr>
                <w:b/>
                <w:i/>
                <w:lang w:eastAsia="zh-CN"/>
              </w:rPr>
            </w:pPr>
            <w:proofErr w:type="spellStart"/>
            <w:r w:rsidRPr="000E4E7F">
              <w:rPr>
                <w:b/>
                <w:i/>
                <w:lang w:eastAsia="zh-CN"/>
              </w:rPr>
              <w:t>rlc</w:t>
            </w:r>
            <w:proofErr w:type="spellEnd"/>
            <w:r w:rsidRPr="000E4E7F">
              <w:rPr>
                <w:b/>
                <w:i/>
                <w:lang w:eastAsia="zh-CN"/>
              </w:rPr>
              <w:t>-AM-</w:t>
            </w:r>
            <w:proofErr w:type="spellStart"/>
            <w:r w:rsidRPr="000E4E7F">
              <w:rPr>
                <w:b/>
                <w:i/>
                <w:lang w:eastAsia="zh-CN"/>
              </w:rPr>
              <w:t>Ooo</w:t>
            </w:r>
            <w:proofErr w:type="spellEnd"/>
            <w:r w:rsidRPr="000E4E7F">
              <w:rPr>
                <w:b/>
                <w:i/>
                <w:lang w:eastAsia="zh-CN"/>
              </w:rPr>
              <w:t>-Delivery</w:t>
            </w:r>
          </w:p>
          <w:p w14:paraId="7BE6ABA7" w14:textId="77777777" w:rsidR="00C56352" w:rsidRPr="000E4E7F" w:rsidRDefault="00C56352" w:rsidP="00C56352">
            <w:pPr>
              <w:pStyle w:val="TAL"/>
              <w:rPr>
                <w:b/>
                <w:i/>
                <w:lang w:eastAsia="zh-CN"/>
              </w:rPr>
            </w:pPr>
            <w:r w:rsidRPr="000E4E7F">
              <w:rPr>
                <w:lang w:eastAsia="zh-CN"/>
              </w:rPr>
              <w:t>Indicates whether the UE supports out-of-order delivery from RLC to PDCP for RLC AM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542E30" w14:textId="77777777" w:rsidR="00C56352" w:rsidRPr="000E4E7F" w:rsidRDefault="00C56352" w:rsidP="00C56352">
            <w:pPr>
              <w:pStyle w:val="TAL"/>
              <w:jc w:val="center"/>
              <w:rPr>
                <w:lang w:eastAsia="zh-CN"/>
              </w:rPr>
            </w:pPr>
            <w:r w:rsidRPr="000E4E7F">
              <w:rPr>
                <w:rFonts w:eastAsia="宋体"/>
                <w:noProof/>
                <w:lang w:eastAsia="zh-CN"/>
              </w:rPr>
              <w:t>-</w:t>
            </w:r>
          </w:p>
        </w:tc>
      </w:tr>
      <w:tr w:rsidR="00C56352" w:rsidRPr="000E4E7F" w14:paraId="043D79D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CA9592" w14:textId="77777777" w:rsidR="00C56352" w:rsidRPr="000E4E7F" w:rsidRDefault="00C56352" w:rsidP="00C56352">
            <w:pPr>
              <w:pStyle w:val="TAL"/>
              <w:rPr>
                <w:b/>
                <w:i/>
                <w:lang w:eastAsia="zh-CN"/>
              </w:rPr>
            </w:pPr>
            <w:proofErr w:type="spellStart"/>
            <w:r w:rsidRPr="000E4E7F">
              <w:rPr>
                <w:b/>
                <w:i/>
                <w:lang w:eastAsia="zh-CN"/>
              </w:rPr>
              <w:t>rlc</w:t>
            </w:r>
            <w:proofErr w:type="spellEnd"/>
            <w:r w:rsidRPr="000E4E7F">
              <w:rPr>
                <w:b/>
                <w:i/>
                <w:lang w:eastAsia="zh-CN"/>
              </w:rPr>
              <w:t>-UM-</w:t>
            </w:r>
            <w:proofErr w:type="spellStart"/>
            <w:r w:rsidRPr="000E4E7F">
              <w:rPr>
                <w:b/>
                <w:i/>
                <w:lang w:eastAsia="zh-CN"/>
              </w:rPr>
              <w:t>Ooo</w:t>
            </w:r>
            <w:proofErr w:type="spellEnd"/>
            <w:r w:rsidRPr="000E4E7F">
              <w:rPr>
                <w:b/>
                <w:i/>
                <w:lang w:eastAsia="zh-CN"/>
              </w:rPr>
              <w:t>-Delivery</w:t>
            </w:r>
          </w:p>
          <w:p w14:paraId="51D8CB3E" w14:textId="77777777" w:rsidR="00C56352" w:rsidRPr="000E4E7F" w:rsidRDefault="00C56352" w:rsidP="00C56352">
            <w:pPr>
              <w:pStyle w:val="TAL"/>
              <w:rPr>
                <w:b/>
                <w:i/>
                <w:lang w:eastAsia="zh-CN"/>
              </w:rPr>
            </w:pPr>
            <w:r w:rsidRPr="000E4E7F">
              <w:rPr>
                <w:lang w:eastAsia="zh-CN"/>
              </w:rPr>
              <w:t>Indicates whether the UE supports out-of-order delivery from RLC to PDCP for RLC UM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F9F520" w14:textId="77777777" w:rsidR="00C56352" w:rsidRPr="000E4E7F" w:rsidRDefault="00C56352" w:rsidP="00C56352">
            <w:pPr>
              <w:pStyle w:val="TAL"/>
              <w:jc w:val="center"/>
              <w:rPr>
                <w:lang w:eastAsia="zh-CN"/>
              </w:rPr>
            </w:pPr>
            <w:r w:rsidRPr="000E4E7F">
              <w:rPr>
                <w:rFonts w:eastAsia="宋体"/>
                <w:noProof/>
                <w:lang w:eastAsia="zh-CN"/>
              </w:rPr>
              <w:t>-</w:t>
            </w:r>
          </w:p>
        </w:tc>
      </w:tr>
      <w:tr w:rsidR="00C56352" w:rsidRPr="000E4E7F" w14:paraId="288DAEE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76C1FB" w14:textId="77777777" w:rsidR="00C56352" w:rsidRPr="000E4E7F" w:rsidRDefault="00C56352" w:rsidP="00C56352">
            <w:pPr>
              <w:pStyle w:val="TAL"/>
              <w:rPr>
                <w:b/>
                <w:i/>
                <w:lang w:eastAsia="zh-CN"/>
              </w:rPr>
            </w:pPr>
            <w:proofErr w:type="spellStart"/>
            <w:r w:rsidRPr="000E4E7F">
              <w:rPr>
                <w:b/>
                <w:i/>
                <w:lang w:eastAsia="zh-CN"/>
              </w:rPr>
              <w:t>rlm-ReportSupport</w:t>
            </w:r>
            <w:proofErr w:type="spellEnd"/>
          </w:p>
          <w:p w14:paraId="77FC9478" w14:textId="77777777" w:rsidR="00C56352" w:rsidRPr="000E4E7F" w:rsidRDefault="00C56352" w:rsidP="00C56352">
            <w:pPr>
              <w:pStyle w:val="TAL"/>
              <w:rPr>
                <w:b/>
                <w:i/>
                <w:lang w:eastAsia="zh-CN"/>
              </w:rPr>
            </w:pPr>
            <w:r w:rsidRPr="000E4E7F">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2FD8BB14" w14:textId="77777777" w:rsidR="00C56352" w:rsidRPr="000E4E7F" w:rsidRDefault="00C56352" w:rsidP="00C56352">
            <w:pPr>
              <w:pStyle w:val="TAL"/>
              <w:jc w:val="center"/>
              <w:rPr>
                <w:lang w:eastAsia="zh-CN"/>
              </w:rPr>
            </w:pPr>
            <w:r w:rsidRPr="000E4E7F">
              <w:rPr>
                <w:lang w:eastAsia="zh-CN"/>
              </w:rPr>
              <w:t>-</w:t>
            </w:r>
          </w:p>
        </w:tc>
      </w:tr>
      <w:tr w:rsidR="00C56352" w:rsidRPr="000E4E7F" w14:paraId="2D5CDDC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7CB0EF" w14:textId="77777777" w:rsidR="00C56352" w:rsidRPr="000E4E7F" w:rsidRDefault="00C56352" w:rsidP="00C56352">
            <w:pPr>
              <w:pStyle w:val="TAL"/>
              <w:rPr>
                <w:b/>
                <w:i/>
              </w:rPr>
            </w:pPr>
            <w:proofErr w:type="spellStart"/>
            <w:r w:rsidRPr="000E4E7F">
              <w:rPr>
                <w:b/>
                <w:i/>
              </w:rPr>
              <w:t>rohc-ContextContinue</w:t>
            </w:r>
            <w:proofErr w:type="spellEnd"/>
          </w:p>
          <w:p w14:paraId="709C9DCF" w14:textId="77777777" w:rsidR="00C56352" w:rsidRPr="000E4E7F" w:rsidRDefault="00C56352" w:rsidP="00C56352">
            <w:pPr>
              <w:pStyle w:val="TAL"/>
              <w:rPr>
                <w:b/>
                <w:i/>
                <w:lang w:eastAsia="zh-CN"/>
              </w:rPr>
            </w:pPr>
            <w:r w:rsidRPr="000E4E7F">
              <w:t>Same as "</w:t>
            </w:r>
            <w:proofErr w:type="spellStart"/>
            <w:r w:rsidRPr="000E4E7F">
              <w:rPr>
                <w:i/>
              </w:rPr>
              <w:t>continueROHC</w:t>
            </w:r>
            <w:proofErr w:type="spellEnd"/>
            <w:r w:rsidRPr="000E4E7F">
              <w:rPr>
                <w:i/>
              </w:rPr>
              <w:t>-Context</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35EF800" w14:textId="77777777" w:rsidR="00C56352" w:rsidRPr="000E4E7F" w:rsidRDefault="00C56352" w:rsidP="00C56352">
            <w:pPr>
              <w:pStyle w:val="TAL"/>
              <w:jc w:val="center"/>
              <w:rPr>
                <w:lang w:eastAsia="zh-CN"/>
              </w:rPr>
            </w:pPr>
            <w:r w:rsidRPr="000E4E7F">
              <w:rPr>
                <w:lang w:eastAsia="zh-CN"/>
              </w:rPr>
              <w:t>No</w:t>
            </w:r>
          </w:p>
        </w:tc>
      </w:tr>
      <w:tr w:rsidR="00C56352" w:rsidRPr="000E4E7F" w14:paraId="6C81C95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B4396F" w14:textId="77777777" w:rsidR="00C56352" w:rsidRPr="000E4E7F" w:rsidRDefault="00C56352" w:rsidP="00C56352">
            <w:pPr>
              <w:pStyle w:val="TAL"/>
              <w:rPr>
                <w:b/>
                <w:i/>
                <w:lang w:eastAsia="zh-CN"/>
              </w:rPr>
            </w:pPr>
            <w:proofErr w:type="spellStart"/>
            <w:r w:rsidRPr="000E4E7F">
              <w:rPr>
                <w:b/>
                <w:i/>
                <w:lang w:eastAsia="zh-CN"/>
              </w:rPr>
              <w:t>rohc-ContextMaxSessions</w:t>
            </w:r>
            <w:proofErr w:type="spellEnd"/>
          </w:p>
          <w:p w14:paraId="430C4EFC" w14:textId="77777777" w:rsidR="00C56352" w:rsidRPr="000E4E7F" w:rsidRDefault="00C56352" w:rsidP="00C56352">
            <w:pPr>
              <w:pStyle w:val="TAL"/>
              <w:rPr>
                <w:b/>
                <w:i/>
                <w:lang w:eastAsia="zh-CN"/>
              </w:rPr>
            </w:pPr>
            <w:r w:rsidRPr="000E4E7F">
              <w:t>Same as "</w:t>
            </w:r>
            <w:proofErr w:type="spellStart"/>
            <w:r w:rsidRPr="000E4E7F">
              <w:rPr>
                <w:i/>
              </w:rPr>
              <w:t>maxNumberROHC-ContextSessions</w:t>
            </w:r>
            <w:proofErr w:type="spellEnd"/>
            <w:r w:rsidRPr="000E4E7F">
              <w:t>" defined in TS 38.306 [87].</w:t>
            </w:r>
            <w:r w:rsidRPr="000E4E7F">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4A3EF675" w14:textId="77777777" w:rsidR="00C56352" w:rsidRPr="000E4E7F" w:rsidRDefault="00C56352" w:rsidP="00C56352">
            <w:pPr>
              <w:pStyle w:val="TAL"/>
              <w:jc w:val="center"/>
              <w:rPr>
                <w:lang w:eastAsia="zh-CN"/>
              </w:rPr>
            </w:pPr>
            <w:r w:rsidRPr="000E4E7F">
              <w:rPr>
                <w:lang w:eastAsia="zh-CN"/>
              </w:rPr>
              <w:t>No</w:t>
            </w:r>
          </w:p>
        </w:tc>
      </w:tr>
      <w:tr w:rsidR="00C56352" w:rsidRPr="000E4E7F" w14:paraId="5997869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15B21F" w14:textId="77777777" w:rsidR="00C56352" w:rsidRPr="000E4E7F" w:rsidRDefault="00C56352" w:rsidP="00C56352">
            <w:pPr>
              <w:pStyle w:val="TAL"/>
              <w:rPr>
                <w:b/>
                <w:i/>
              </w:rPr>
            </w:pPr>
            <w:proofErr w:type="spellStart"/>
            <w:r w:rsidRPr="000E4E7F">
              <w:rPr>
                <w:b/>
                <w:i/>
              </w:rPr>
              <w:t>rohc</w:t>
            </w:r>
            <w:proofErr w:type="spellEnd"/>
            <w:r w:rsidRPr="000E4E7F">
              <w:rPr>
                <w:b/>
                <w:i/>
              </w:rPr>
              <w:t>-Profiles</w:t>
            </w:r>
          </w:p>
          <w:p w14:paraId="3D5F2CFF" w14:textId="77777777" w:rsidR="00C56352" w:rsidRPr="000E4E7F" w:rsidRDefault="00C56352" w:rsidP="00C56352">
            <w:pPr>
              <w:pStyle w:val="TAL"/>
              <w:rPr>
                <w:b/>
                <w:i/>
                <w:lang w:eastAsia="zh-CN"/>
              </w:rPr>
            </w:pPr>
            <w:r w:rsidRPr="000E4E7F">
              <w:t>Same as "</w:t>
            </w:r>
            <w:proofErr w:type="spellStart"/>
            <w:r w:rsidRPr="000E4E7F">
              <w:rPr>
                <w:i/>
              </w:rPr>
              <w:t>supportedROHC</w:t>
            </w:r>
            <w:proofErr w:type="spellEnd"/>
            <w:r w:rsidRPr="000E4E7F">
              <w:rPr>
                <w:i/>
              </w:rPr>
              <w:t>-Profiles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74E1565" w14:textId="77777777" w:rsidR="00C56352" w:rsidRPr="000E4E7F" w:rsidRDefault="00C56352" w:rsidP="00C56352">
            <w:pPr>
              <w:pStyle w:val="TAL"/>
              <w:jc w:val="center"/>
              <w:rPr>
                <w:lang w:eastAsia="zh-CN"/>
              </w:rPr>
            </w:pPr>
            <w:r w:rsidRPr="000E4E7F">
              <w:rPr>
                <w:lang w:eastAsia="zh-CN"/>
              </w:rPr>
              <w:t>No</w:t>
            </w:r>
          </w:p>
        </w:tc>
      </w:tr>
      <w:tr w:rsidR="00C56352" w:rsidRPr="000E4E7F" w14:paraId="0E3C33F8"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13A3A7" w14:textId="77777777" w:rsidR="00C56352" w:rsidRPr="000E4E7F" w:rsidRDefault="00C56352" w:rsidP="00C56352">
            <w:pPr>
              <w:pStyle w:val="TAL"/>
              <w:rPr>
                <w:b/>
                <w:i/>
              </w:rPr>
            </w:pPr>
            <w:proofErr w:type="spellStart"/>
            <w:r w:rsidRPr="000E4E7F">
              <w:rPr>
                <w:b/>
                <w:i/>
              </w:rPr>
              <w:t>rohc</w:t>
            </w:r>
            <w:proofErr w:type="spellEnd"/>
            <w:r w:rsidRPr="000E4E7F">
              <w:rPr>
                <w:b/>
                <w:i/>
              </w:rPr>
              <w:t>-</w:t>
            </w:r>
            <w:proofErr w:type="spellStart"/>
            <w:r w:rsidRPr="000E4E7F">
              <w:rPr>
                <w:b/>
                <w:i/>
              </w:rPr>
              <w:t>ProfilesUL</w:t>
            </w:r>
            <w:proofErr w:type="spellEnd"/>
            <w:r w:rsidRPr="000E4E7F">
              <w:rPr>
                <w:b/>
                <w:i/>
              </w:rPr>
              <w:t>-Only</w:t>
            </w:r>
          </w:p>
          <w:p w14:paraId="7D7A121C" w14:textId="77777777" w:rsidR="00C56352" w:rsidRPr="000E4E7F" w:rsidRDefault="00C56352" w:rsidP="00C56352">
            <w:pPr>
              <w:pStyle w:val="TAL"/>
              <w:rPr>
                <w:b/>
                <w:i/>
              </w:rPr>
            </w:pPr>
            <w:r w:rsidRPr="000E4E7F">
              <w:t>Same as "</w:t>
            </w:r>
            <w:proofErr w:type="spellStart"/>
            <w:r w:rsidRPr="000E4E7F">
              <w:rPr>
                <w:i/>
              </w:rPr>
              <w:t>uplinkOnlyROHC</w:t>
            </w:r>
            <w:proofErr w:type="spellEnd"/>
            <w:r w:rsidRPr="000E4E7F">
              <w:rPr>
                <w:i/>
              </w:rPr>
              <w:t>-Profiles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F15B136" w14:textId="77777777" w:rsidR="00C56352" w:rsidRPr="000E4E7F" w:rsidRDefault="00C56352" w:rsidP="00C56352">
            <w:pPr>
              <w:pStyle w:val="TAL"/>
              <w:jc w:val="center"/>
              <w:rPr>
                <w:lang w:eastAsia="zh-CN"/>
              </w:rPr>
            </w:pPr>
            <w:r w:rsidRPr="000E4E7F">
              <w:rPr>
                <w:lang w:eastAsia="zh-CN"/>
              </w:rPr>
              <w:t>No</w:t>
            </w:r>
          </w:p>
        </w:tc>
      </w:tr>
      <w:tr w:rsidR="00C56352" w:rsidRPr="000E4E7F" w14:paraId="5DCE978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A27248" w14:textId="77777777" w:rsidR="00C56352" w:rsidRPr="000E4E7F" w:rsidRDefault="00C56352" w:rsidP="00C56352">
            <w:pPr>
              <w:pStyle w:val="TAL"/>
              <w:rPr>
                <w:b/>
                <w:i/>
                <w:lang w:eastAsia="zh-CN"/>
              </w:rPr>
            </w:pPr>
            <w:proofErr w:type="spellStart"/>
            <w:r w:rsidRPr="000E4E7F">
              <w:rPr>
                <w:b/>
                <w:i/>
                <w:lang w:eastAsia="zh-CN"/>
              </w:rPr>
              <w:t>rsrqMeasWideband</w:t>
            </w:r>
            <w:proofErr w:type="spellEnd"/>
          </w:p>
          <w:p w14:paraId="11070F0C" w14:textId="77777777" w:rsidR="00C56352" w:rsidRPr="000E4E7F" w:rsidRDefault="00C56352" w:rsidP="00C56352">
            <w:pPr>
              <w:pStyle w:val="TAL"/>
              <w:rPr>
                <w:b/>
                <w:i/>
                <w:lang w:eastAsia="zh-CN"/>
              </w:rPr>
            </w:pPr>
            <w:r w:rsidRPr="000E4E7F">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56D8FF7F" w14:textId="77777777" w:rsidR="00C56352" w:rsidRPr="000E4E7F" w:rsidRDefault="00C56352" w:rsidP="00C56352">
            <w:pPr>
              <w:pStyle w:val="TAL"/>
              <w:jc w:val="center"/>
              <w:rPr>
                <w:lang w:eastAsia="zh-CN"/>
              </w:rPr>
            </w:pPr>
            <w:r w:rsidRPr="000E4E7F">
              <w:rPr>
                <w:lang w:eastAsia="zh-CN"/>
              </w:rPr>
              <w:t>Yes</w:t>
            </w:r>
          </w:p>
        </w:tc>
      </w:tr>
      <w:tr w:rsidR="00C56352" w:rsidRPr="000E4E7F" w14:paraId="4580184F" w14:textId="77777777" w:rsidTr="00C56352">
        <w:trPr>
          <w:cantSplit/>
        </w:trPr>
        <w:tc>
          <w:tcPr>
            <w:tcW w:w="7793" w:type="dxa"/>
            <w:gridSpan w:val="2"/>
          </w:tcPr>
          <w:p w14:paraId="59991C6B" w14:textId="77777777" w:rsidR="00C56352" w:rsidRPr="000E4E7F" w:rsidRDefault="00C56352" w:rsidP="00C56352">
            <w:pPr>
              <w:pStyle w:val="TAL"/>
              <w:rPr>
                <w:b/>
                <w:bCs/>
                <w:i/>
                <w:noProof/>
                <w:lang w:eastAsia="en-GB"/>
              </w:rPr>
            </w:pPr>
            <w:r w:rsidRPr="000E4E7F">
              <w:rPr>
                <w:b/>
                <w:bCs/>
                <w:i/>
                <w:noProof/>
                <w:lang w:eastAsia="en-GB"/>
              </w:rPr>
              <w:t>rsrq-</w:t>
            </w:r>
            <w:r w:rsidRPr="000E4E7F">
              <w:rPr>
                <w:b/>
                <w:bCs/>
                <w:i/>
                <w:noProof/>
                <w:lang w:eastAsia="zh-CN"/>
              </w:rPr>
              <w:t>On</w:t>
            </w:r>
            <w:r w:rsidRPr="000E4E7F">
              <w:rPr>
                <w:b/>
                <w:bCs/>
                <w:i/>
                <w:noProof/>
                <w:lang w:eastAsia="en-GB"/>
              </w:rPr>
              <w:t>AllSymbols</w:t>
            </w:r>
          </w:p>
          <w:p w14:paraId="61E41C0C" w14:textId="77777777" w:rsidR="00C56352" w:rsidRPr="000E4E7F" w:rsidRDefault="00C56352" w:rsidP="00C56352">
            <w:pPr>
              <w:pStyle w:val="TAL"/>
              <w:rPr>
                <w:b/>
                <w:bCs/>
                <w:i/>
                <w:noProof/>
                <w:lang w:eastAsia="en-GB"/>
              </w:rPr>
            </w:pPr>
            <w:r w:rsidRPr="000E4E7F">
              <w:rPr>
                <w:lang w:eastAsia="en-GB"/>
              </w:rPr>
              <w:t xml:space="preserve">Indicates whether the UE </w:t>
            </w:r>
            <w:r w:rsidRPr="000E4E7F">
              <w:rPr>
                <w:lang w:eastAsia="zh-CN"/>
              </w:rPr>
              <w:t>can perform</w:t>
            </w:r>
            <w:r w:rsidRPr="000E4E7F">
              <w:rPr>
                <w:lang w:eastAsia="en-GB"/>
              </w:rPr>
              <w:t xml:space="preserve"> </w:t>
            </w:r>
            <w:r w:rsidRPr="000E4E7F">
              <w:rPr>
                <w:lang w:eastAsia="zh-CN"/>
              </w:rPr>
              <w:t xml:space="preserve">RSRQ measurement on all OFDM symbols and also support the extended </w:t>
            </w:r>
            <w:r w:rsidRPr="000E4E7F">
              <w:rPr>
                <w:kern w:val="2"/>
                <w:lang w:eastAsia="zh-CN"/>
              </w:rPr>
              <w:t>RSRQ upper value range from -3dB to 2.5dB</w:t>
            </w:r>
            <w:r w:rsidRPr="000E4E7F">
              <w:rPr>
                <w:lang w:eastAsia="en-GB"/>
              </w:rPr>
              <w:t xml:space="preserve"> </w:t>
            </w:r>
            <w:r w:rsidRPr="000E4E7F">
              <w:rPr>
                <w:kern w:val="2"/>
                <w:lang w:eastAsia="zh-CN"/>
              </w:rPr>
              <w:t>in measurement configuration and reporting as specified in TS 36.133 [16]</w:t>
            </w:r>
            <w:r w:rsidRPr="000E4E7F">
              <w:rPr>
                <w:lang w:eastAsia="en-GB"/>
              </w:rPr>
              <w:t>.</w:t>
            </w:r>
          </w:p>
        </w:tc>
        <w:tc>
          <w:tcPr>
            <w:tcW w:w="862" w:type="dxa"/>
            <w:gridSpan w:val="2"/>
          </w:tcPr>
          <w:p w14:paraId="0714D6C6"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4807F383" w14:textId="77777777" w:rsidTr="00C56352">
        <w:trPr>
          <w:cantSplit/>
        </w:trPr>
        <w:tc>
          <w:tcPr>
            <w:tcW w:w="7793" w:type="dxa"/>
            <w:gridSpan w:val="2"/>
          </w:tcPr>
          <w:p w14:paraId="5E31793F" w14:textId="77777777" w:rsidR="00C56352" w:rsidRPr="000E4E7F" w:rsidRDefault="00C56352" w:rsidP="00C56352">
            <w:pPr>
              <w:keepNext/>
              <w:keepLines/>
              <w:spacing w:after="0"/>
              <w:rPr>
                <w:rFonts w:ascii="Arial" w:hAnsi="Arial"/>
                <w:b/>
                <w:i/>
                <w:sz w:val="18"/>
              </w:rPr>
            </w:pPr>
            <w:proofErr w:type="spellStart"/>
            <w:r w:rsidRPr="000E4E7F">
              <w:rPr>
                <w:rFonts w:ascii="Arial" w:hAnsi="Arial"/>
                <w:b/>
                <w:i/>
                <w:sz w:val="18"/>
                <w:lang w:eastAsia="zh-CN"/>
              </w:rPr>
              <w:lastRenderedPageBreak/>
              <w:t>rs</w:t>
            </w:r>
            <w:proofErr w:type="spellEnd"/>
            <w:r w:rsidRPr="000E4E7F">
              <w:rPr>
                <w:rFonts w:ascii="Arial" w:hAnsi="Arial"/>
                <w:b/>
                <w:i/>
                <w:sz w:val="18"/>
              </w:rPr>
              <w:t>-SINR-</w:t>
            </w:r>
            <w:proofErr w:type="spellStart"/>
            <w:r w:rsidRPr="000E4E7F">
              <w:rPr>
                <w:rFonts w:ascii="Arial" w:hAnsi="Arial"/>
                <w:b/>
                <w:i/>
                <w:sz w:val="18"/>
                <w:lang w:eastAsia="zh-CN"/>
              </w:rPr>
              <w:t>Meas</w:t>
            </w:r>
            <w:proofErr w:type="spellEnd"/>
          </w:p>
          <w:p w14:paraId="2B054AF7" w14:textId="77777777" w:rsidR="00C56352" w:rsidRPr="000E4E7F" w:rsidRDefault="00C56352" w:rsidP="00C56352">
            <w:pPr>
              <w:keepNext/>
              <w:keepLines/>
              <w:spacing w:after="0"/>
              <w:rPr>
                <w:rFonts w:ascii="Arial" w:hAnsi="Arial"/>
                <w:b/>
                <w:bCs/>
                <w:i/>
                <w:noProof/>
                <w:sz w:val="18"/>
              </w:rPr>
            </w:pPr>
            <w:r w:rsidRPr="000E4E7F">
              <w:rPr>
                <w:rFonts w:ascii="Arial" w:hAnsi="Arial"/>
                <w:sz w:val="18"/>
                <w:lang w:eastAsia="zh-CN"/>
              </w:rPr>
              <w:t>Indicates whether the UE can perform RS</w:t>
            </w:r>
            <w:r w:rsidRPr="000E4E7F">
              <w:rPr>
                <w:rFonts w:ascii="Arial" w:hAnsi="Arial"/>
                <w:sz w:val="18"/>
              </w:rPr>
              <w:t>-SIN</w:t>
            </w:r>
            <w:r w:rsidRPr="000E4E7F">
              <w:rPr>
                <w:rFonts w:ascii="Arial" w:hAnsi="Arial"/>
                <w:sz w:val="18"/>
                <w:lang w:eastAsia="zh-CN"/>
              </w:rPr>
              <w:t>R measurements</w:t>
            </w:r>
            <w:r w:rsidRPr="000E4E7F">
              <w:rPr>
                <w:rFonts w:ascii="Arial" w:hAnsi="Arial"/>
                <w:sz w:val="18"/>
              </w:rPr>
              <w:t xml:space="preserve"> in RRC_CONNECTED as specified in TS 36.214 [48]</w:t>
            </w:r>
            <w:r w:rsidRPr="000E4E7F">
              <w:rPr>
                <w:rFonts w:ascii="Arial" w:hAnsi="Arial"/>
                <w:sz w:val="18"/>
                <w:lang w:eastAsia="zh-CN"/>
              </w:rPr>
              <w:t>.</w:t>
            </w:r>
          </w:p>
        </w:tc>
        <w:tc>
          <w:tcPr>
            <w:tcW w:w="862" w:type="dxa"/>
            <w:gridSpan w:val="2"/>
          </w:tcPr>
          <w:p w14:paraId="0519C0D9" w14:textId="77777777" w:rsidR="00C56352" w:rsidRPr="000E4E7F" w:rsidRDefault="00C56352" w:rsidP="00C56352">
            <w:pPr>
              <w:keepNext/>
              <w:keepLines/>
              <w:spacing w:after="0"/>
              <w:jc w:val="center"/>
              <w:rPr>
                <w:rFonts w:ascii="Arial" w:hAnsi="Arial"/>
                <w:bCs/>
                <w:noProof/>
                <w:sz w:val="18"/>
              </w:rPr>
            </w:pPr>
            <w:r w:rsidRPr="000E4E7F">
              <w:rPr>
                <w:rFonts w:ascii="Arial" w:hAnsi="Arial"/>
                <w:bCs/>
                <w:noProof/>
                <w:sz w:val="18"/>
              </w:rPr>
              <w:t>-</w:t>
            </w:r>
          </w:p>
        </w:tc>
      </w:tr>
      <w:tr w:rsidR="00C56352" w:rsidRPr="000E4E7F" w14:paraId="14EAD874" w14:textId="77777777" w:rsidTr="00C56352">
        <w:trPr>
          <w:cantSplit/>
        </w:trPr>
        <w:tc>
          <w:tcPr>
            <w:tcW w:w="7793" w:type="dxa"/>
            <w:gridSpan w:val="2"/>
          </w:tcPr>
          <w:p w14:paraId="7415C8A5" w14:textId="77777777" w:rsidR="00C56352" w:rsidRPr="000E4E7F" w:rsidRDefault="00C56352" w:rsidP="00C56352">
            <w:pPr>
              <w:keepNext/>
              <w:keepLines/>
              <w:spacing w:after="0"/>
              <w:rPr>
                <w:rFonts w:ascii="Arial" w:hAnsi="Arial"/>
                <w:b/>
                <w:i/>
                <w:sz w:val="18"/>
              </w:rPr>
            </w:pPr>
            <w:proofErr w:type="spellStart"/>
            <w:r w:rsidRPr="000E4E7F">
              <w:rPr>
                <w:rFonts w:ascii="Arial" w:hAnsi="Arial"/>
                <w:b/>
                <w:i/>
                <w:sz w:val="18"/>
                <w:lang w:eastAsia="zh-CN"/>
              </w:rPr>
              <w:t>rssi-AndChannelOccupancyReporting</w:t>
            </w:r>
            <w:proofErr w:type="spellEnd"/>
          </w:p>
          <w:p w14:paraId="02BF5CE7" w14:textId="77777777" w:rsidR="00C56352" w:rsidRPr="000E4E7F" w:rsidRDefault="00C56352" w:rsidP="00C56352">
            <w:pPr>
              <w:keepNext/>
              <w:keepLines/>
              <w:spacing w:after="0"/>
              <w:rPr>
                <w:rFonts w:ascii="Arial" w:hAnsi="Arial"/>
                <w:b/>
                <w:i/>
                <w:sz w:val="18"/>
                <w:lang w:eastAsia="zh-CN"/>
              </w:rPr>
            </w:pPr>
            <w:r w:rsidRPr="000E4E7F">
              <w:rPr>
                <w:rFonts w:ascii="Arial" w:hAnsi="Arial"/>
                <w:sz w:val="18"/>
                <w:lang w:eastAsia="zh-CN"/>
              </w:rPr>
              <w:t xml:space="preserve">Indicates whether the UE supports performing measurements and reporting of RSSI and channel occupancy. This field can be included only if </w:t>
            </w:r>
            <w:proofErr w:type="spellStart"/>
            <w:r w:rsidRPr="000E4E7F">
              <w:rPr>
                <w:rFonts w:ascii="Arial" w:hAnsi="Arial"/>
                <w:i/>
                <w:sz w:val="18"/>
                <w:lang w:eastAsia="zh-CN"/>
              </w:rPr>
              <w:t>downlinkLAA</w:t>
            </w:r>
            <w:proofErr w:type="spellEnd"/>
            <w:r w:rsidRPr="000E4E7F">
              <w:rPr>
                <w:rFonts w:ascii="Arial" w:hAnsi="Arial"/>
                <w:sz w:val="18"/>
                <w:lang w:eastAsia="zh-CN"/>
              </w:rPr>
              <w:t xml:space="preserve"> is included.</w:t>
            </w:r>
          </w:p>
        </w:tc>
        <w:tc>
          <w:tcPr>
            <w:tcW w:w="862" w:type="dxa"/>
            <w:gridSpan w:val="2"/>
          </w:tcPr>
          <w:p w14:paraId="025BC03F" w14:textId="77777777" w:rsidR="00C56352" w:rsidRPr="000E4E7F" w:rsidRDefault="00C56352" w:rsidP="00C56352">
            <w:pPr>
              <w:keepNext/>
              <w:keepLines/>
              <w:spacing w:after="0"/>
              <w:jc w:val="center"/>
              <w:rPr>
                <w:rFonts w:ascii="Arial" w:hAnsi="Arial"/>
                <w:bCs/>
                <w:noProof/>
                <w:sz w:val="18"/>
              </w:rPr>
            </w:pPr>
            <w:r w:rsidRPr="000E4E7F">
              <w:rPr>
                <w:rFonts w:ascii="Arial" w:hAnsi="Arial"/>
                <w:bCs/>
                <w:noProof/>
                <w:sz w:val="18"/>
              </w:rPr>
              <w:t>-</w:t>
            </w:r>
          </w:p>
        </w:tc>
      </w:tr>
      <w:tr w:rsidR="00C56352" w:rsidRPr="000E4E7F" w14:paraId="1D6835CB" w14:textId="77777777" w:rsidTr="00C56352">
        <w:trPr>
          <w:cantSplit/>
        </w:trPr>
        <w:tc>
          <w:tcPr>
            <w:tcW w:w="7793" w:type="dxa"/>
            <w:gridSpan w:val="2"/>
          </w:tcPr>
          <w:p w14:paraId="107EA105" w14:textId="77777777" w:rsidR="00C56352" w:rsidRPr="000E4E7F" w:rsidRDefault="00C56352" w:rsidP="00C56352">
            <w:pPr>
              <w:pStyle w:val="TAL"/>
              <w:rPr>
                <w:b/>
                <w:i/>
                <w:noProof/>
              </w:rPr>
            </w:pPr>
            <w:r w:rsidRPr="000E4E7F">
              <w:rPr>
                <w:b/>
                <w:i/>
                <w:noProof/>
              </w:rPr>
              <w:t>sa-NR</w:t>
            </w:r>
          </w:p>
          <w:p w14:paraId="64F40896" w14:textId="77777777" w:rsidR="00C56352" w:rsidRPr="000E4E7F" w:rsidRDefault="00C56352" w:rsidP="00C56352">
            <w:pPr>
              <w:pStyle w:val="TAL"/>
              <w:rPr>
                <w:lang w:eastAsia="zh-CN"/>
              </w:rPr>
            </w:pPr>
            <w:r w:rsidRPr="000E4E7F">
              <w:t>Indicates whether the UE supports standalone NR as specified in TS 38.331 [82].</w:t>
            </w:r>
          </w:p>
        </w:tc>
        <w:tc>
          <w:tcPr>
            <w:tcW w:w="862" w:type="dxa"/>
            <w:gridSpan w:val="2"/>
          </w:tcPr>
          <w:p w14:paraId="00FA4CFD" w14:textId="77777777" w:rsidR="00C56352" w:rsidRPr="000E4E7F" w:rsidRDefault="00C56352" w:rsidP="00C56352">
            <w:pPr>
              <w:pStyle w:val="TAL"/>
              <w:jc w:val="center"/>
              <w:rPr>
                <w:bCs/>
                <w:noProof/>
              </w:rPr>
            </w:pPr>
            <w:r w:rsidRPr="000E4E7F">
              <w:t>No</w:t>
            </w:r>
          </w:p>
        </w:tc>
      </w:tr>
      <w:tr w:rsidR="00C56352" w:rsidRPr="000E4E7F" w14:paraId="187389F7" w14:textId="77777777" w:rsidTr="00C56352">
        <w:trPr>
          <w:cantSplit/>
        </w:trPr>
        <w:tc>
          <w:tcPr>
            <w:tcW w:w="7793" w:type="dxa"/>
            <w:gridSpan w:val="2"/>
          </w:tcPr>
          <w:p w14:paraId="41E462D9" w14:textId="77777777" w:rsidR="00C56352" w:rsidRPr="000E4E7F" w:rsidRDefault="00C56352" w:rsidP="00C56352">
            <w:pPr>
              <w:pStyle w:val="TAL"/>
              <w:rPr>
                <w:b/>
                <w:bCs/>
                <w:i/>
                <w:iCs/>
                <w:noProof/>
                <w:lang w:eastAsia="en-GB"/>
              </w:rPr>
            </w:pPr>
            <w:r w:rsidRPr="000E4E7F">
              <w:rPr>
                <w:b/>
                <w:bCs/>
                <w:i/>
                <w:iCs/>
                <w:noProof/>
                <w:lang w:eastAsia="en-GB"/>
              </w:rPr>
              <w:t>scptm-AsyncDC</w:t>
            </w:r>
          </w:p>
          <w:p w14:paraId="71B0E35A" w14:textId="77777777" w:rsidR="00C56352" w:rsidRPr="000E4E7F" w:rsidRDefault="00C56352" w:rsidP="00C56352">
            <w:pPr>
              <w:pStyle w:val="TAL"/>
              <w:rPr>
                <w:kern w:val="2"/>
                <w:lang w:eastAsia="zh-CN"/>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where (according to </w:t>
            </w:r>
            <w:proofErr w:type="spellStart"/>
            <w:r w:rsidRPr="000E4E7F">
              <w:rPr>
                <w:i/>
                <w:kern w:val="2"/>
                <w:lang w:eastAsia="en-GB"/>
              </w:rPr>
              <w:t>supportedBandCombination</w:t>
            </w:r>
            <w:proofErr w:type="spellEnd"/>
            <w:r w:rsidRPr="000E4E7F">
              <w:rPr>
                <w:kern w:val="2"/>
                <w:lang w:eastAsia="en-GB"/>
              </w:rPr>
              <w:t xml:space="preserve">) the carriers that are or can be configured as serving cells in the MCG and the SCG are not synchronized. If this field is included, the UE shall also include </w:t>
            </w:r>
            <w:proofErr w:type="spellStart"/>
            <w:r w:rsidRPr="000E4E7F">
              <w:rPr>
                <w:i/>
                <w:kern w:val="2"/>
                <w:lang w:eastAsia="en-GB"/>
              </w:rPr>
              <w:t>scptm-SCell</w:t>
            </w:r>
            <w:proofErr w:type="spellEnd"/>
            <w:r w:rsidRPr="000E4E7F">
              <w:rPr>
                <w:kern w:val="2"/>
                <w:lang w:eastAsia="en-GB"/>
              </w:rPr>
              <w:t xml:space="preserve"> and </w:t>
            </w:r>
            <w:proofErr w:type="spellStart"/>
            <w:r w:rsidRPr="000E4E7F">
              <w:rPr>
                <w:i/>
                <w:kern w:val="2"/>
                <w:lang w:eastAsia="en-GB"/>
              </w:rPr>
              <w:t>scptm-NonServingCell</w:t>
            </w:r>
            <w:proofErr w:type="spellEnd"/>
            <w:r w:rsidRPr="000E4E7F">
              <w:rPr>
                <w:kern w:val="2"/>
                <w:lang w:eastAsia="en-GB"/>
              </w:rPr>
              <w:t>.</w:t>
            </w:r>
          </w:p>
        </w:tc>
        <w:tc>
          <w:tcPr>
            <w:tcW w:w="862" w:type="dxa"/>
            <w:gridSpan w:val="2"/>
          </w:tcPr>
          <w:p w14:paraId="2A0EE4FD" w14:textId="77777777" w:rsidR="00C56352" w:rsidRPr="000E4E7F" w:rsidRDefault="00C56352" w:rsidP="00C56352">
            <w:pPr>
              <w:pStyle w:val="TAL"/>
              <w:jc w:val="center"/>
              <w:rPr>
                <w:bCs/>
                <w:noProof/>
              </w:rPr>
            </w:pPr>
            <w:r w:rsidRPr="000E4E7F">
              <w:rPr>
                <w:lang w:eastAsia="zh-CN"/>
              </w:rPr>
              <w:t>Yes</w:t>
            </w:r>
          </w:p>
        </w:tc>
      </w:tr>
      <w:tr w:rsidR="00C56352" w:rsidRPr="000E4E7F" w14:paraId="2D26A68E" w14:textId="77777777" w:rsidTr="00C56352">
        <w:trPr>
          <w:cantSplit/>
        </w:trPr>
        <w:tc>
          <w:tcPr>
            <w:tcW w:w="7793" w:type="dxa"/>
            <w:gridSpan w:val="2"/>
          </w:tcPr>
          <w:p w14:paraId="23808A38" w14:textId="77777777" w:rsidR="00C56352" w:rsidRPr="000E4E7F" w:rsidRDefault="00C56352" w:rsidP="00C56352">
            <w:pPr>
              <w:pStyle w:val="TAL"/>
              <w:rPr>
                <w:b/>
                <w:bCs/>
                <w:i/>
                <w:iCs/>
                <w:noProof/>
                <w:lang w:eastAsia="en-GB"/>
              </w:rPr>
            </w:pPr>
            <w:r w:rsidRPr="000E4E7F">
              <w:rPr>
                <w:b/>
                <w:bCs/>
                <w:i/>
                <w:iCs/>
                <w:noProof/>
                <w:lang w:eastAsia="zh-CN"/>
              </w:rPr>
              <w:t>scptm</w:t>
            </w:r>
            <w:r w:rsidRPr="000E4E7F">
              <w:rPr>
                <w:b/>
                <w:bCs/>
                <w:i/>
                <w:iCs/>
                <w:noProof/>
                <w:lang w:eastAsia="en-GB"/>
              </w:rPr>
              <w:t>-NonServingCell</w:t>
            </w:r>
          </w:p>
          <w:p w14:paraId="154356BF" w14:textId="77777777" w:rsidR="00C56352" w:rsidRPr="000E4E7F" w:rsidRDefault="00C56352" w:rsidP="00C56352">
            <w:pPr>
              <w:pStyle w:val="TAL"/>
              <w:rPr>
                <w:b/>
                <w:bCs/>
                <w:i/>
                <w:iCs/>
                <w:noProof/>
                <w:lang w:eastAsia="en-GB"/>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where (according to </w:t>
            </w:r>
            <w:proofErr w:type="spellStart"/>
            <w:r w:rsidRPr="000E4E7F">
              <w:rPr>
                <w:i/>
                <w:kern w:val="2"/>
                <w:lang w:eastAsia="en-GB"/>
              </w:rPr>
              <w:t>supportedBandCombination</w:t>
            </w:r>
            <w:proofErr w:type="spellEnd"/>
            <w:r w:rsidRPr="000E4E7F">
              <w:rPr>
                <w:kern w:val="2"/>
                <w:lang w:eastAsia="en-GB"/>
              </w:rPr>
              <w:t xml:space="preserve"> and to network synchronization properties) a serving cell may be additionally configured. If this field is included, the UE shall also include the </w:t>
            </w:r>
            <w:proofErr w:type="spellStart"/>
            <w:r w:rsidRPr="000E4E7F">
              <w:rPr>
                <w:i/>
                <w:kern w:val="2"/>
                <w:lang w:eastAsia="en-GB"/>
              </w:rPr>
              <w:t>scptm-SCell</w:t>
            </w:r>
            <w:proofErr w:type="spellEnd"/>
            <w:r w:rsidRPr="000E4E7F">
              <w:rPr>
                <w:kern w:val="2"/>
                <w:lang w:eastAsia="en-GB"/>
              </w:rPr>
              <w:t xml:space="preserve"> field.</w:t>
            </w:r>
          </w:p>
        </w:tc>
        <w:tc>
          <w:tcPr>
            <w:tcW w:w="862" w:type="dxa"/>
            <w:gridSpan w:val="2"/>
          </w:tcPr>
          <w:p w14:paraId="53638D0A" w14:textId="77777777" w:rsidR="00C56352" w:rsidRPr="000E4E7F" w:rsidRDefault="00C56352" w:rsidP="00C56352">
            <w:pPr>
              <w:pStyle w:val="TAL"/>
              <w:jc w:val="center"/>
              <w:rPr>
                <w:bCs/>
                <w:noProof/>
                <w:lang w:eastAsia="en-GB"/>
              </w:rPr>
            </w:pPr>
            <w:r w:rsidRPr="000E4E7F">
              <w:rPr>
                <w:lang w:eastAsia="zh-CN"/>
              </w:rPr>
              <w:t>Yes</w:t>
            </w:r>
          </w:p>
        </w:tc>
      </w:tr>
      <w:tr w:rsidR="00C56352" w:rsidRPr="000E4E7F" w14:paraId="55C2095F" w14:textId="77777777" w:rsidTr="00C56352">
        <w:trPr>
          <w:cantSplit/>
        </w:trPr>
        <w:tc>
          <w:tcPr>
            <w:tcW w:w="7793" w:type="dxa"/>
            <w:gridSpan w:val="2"/>
          </w:tcPr>
          <w:p w14:paraId="3ED05AF8" w14:textId="77777777" w:rsidR="00C56352" w:rsidRPr="000E4E7F" w:rsidRDefault="00C56352" w:rsidP="00C56352">
            <w:pPr>
              <w:keepNext/>
              <w:keepLines/>
              <w:spacing w:after="0"/>
              <w:rPr>
                <w:rFonts w:ascii="Arial" w:hAnsi="Arial"/>
                <w:b/>
                <w:i/>
                <w:sz w:val="18"/>
                <w:lang w:eastAsia="zh-CN"/>
              </w:rPr>
            </w:pPr>
            <w:proofErr w:type="spellStart"/>
            <w:r w:rsidRPr="000E4E7F">
              <w:rPr>
                <w:rFonts w:ascii="Arial" w:hAnsi="Arial"/>
                <w:b/>
                <w:i/>
                <w:sz w:val="18"/>
                <w:lang w:eastAsia="zh-CN"/>
              </w:rPr>
              <w:t>scptm</w:t>
            </w:r>
            <w:proofErr w:type="spellEnd"/>
            <w:r w:rsidRPr="000E4E7F">
              <w:rPr>
                <w:rFonts w:ascii="Arial" w:hAnsi="Arial"/>
                <w:b/>
                <w:i/>
                <w:sz w:val="18"/>
                <w:lang w:eastAsia="zh-CN"/>
              </w:rPr>
              <w:t>-Parameters</w:t>
            </w:r>
          </w:p>
          <w:p w14:paraId="5A3EBD93" w14:textId="77777777" w:rsidR="00C56352" w:rsidRPr="000E4E7F" w:rsidRDefault="00C56352" w:rsidP="00C56352">
            <w:pPr>
              <w:keepNext/>
              <w:keepLines/>
              <w:spacing w:after="0"/>
              <w:rPr>
                <w:rFonts w:ascii="Arial" w:hAnsi="Arial"/>
                <w:sz w:val="18"/>
                <w:lang w:eastAsia="zh-CN"/>
              </w:rPr>
            </w:pPr>
            <w:r w:rsidRPr="000E4E7F">
              <w:rPr>
                <w:rFonts w:ascii="Arial" w:hAnsi="Arial"/>
                <w:sz w:val="18"/>
                <w:lang w:eastAsia="zh-CN"/>
              </w:rPr>
              <w:t>Presence of the field indicates that the UE supports SC-PTM reception as specified in TS 36.306 [5].</w:t>
            </w:r>
          </w:p>
        </w:tc>
        <w:tc>
          <w:tcPr>
            <w:tcW w:w="862" w:type="dxa"/>
            <w:gridSpan w:val="2"/>
          </w:tcPr>
          <w:p w14:paraId="33FB964E" w14:textId="77777777" w:rsidR="00C56352" w:rsidRPr="000E4E7F" w:rsidRDefault="00C56352" w:rsidP="00C56352">
            <w:pPr>
              <w:keepNext/>
              <w:keepLines/>
              <w:spacing w:after="0"/>
              <w:jc w:val="center"/>
              <w:rPr>
                <w:rFonts w:ascii="Arial" w:hAnsi="Arial"/>
                <w:bCs/>
                <w:noProof/>
                <w:sz w:val="18"/>
              </w:rPr>
            </w:pPr>
            <w:r w:rsidRPr="000E4E7F">
              <w:rPr>
                <w:rFonts w:ascii="Arial" w:hAnsi="Arial"/>
                <w:sz w:val="18"/>
                <w:lang w:eastAsia="zh-CN"/>
              </w:rPr>
              <w:t>Yes</w:t>
            </w:r>
          </w:p>
        </w:tc>
      </w:tr>
      <w:tr w:rsidR="00C56352" w:rsidRPr="000E4E7F" w14:paraId="73348C56" w14:textId="77777777" w:rsidTr="00C56352">
        <w:trPr>
          <w:cantSplit/>
        </w:trPr>
        <w:tc>
          <w:tcPr>
            <w:tcW w:w="7793" w:type="dxa"/>
            <w:gridSpan w:val="2"/>
          </w:tcPr>
          <w:p w14:paraId="0FEE75F4" w14:textId="77777777" w:rsidR="00C56352" w:rsidRPr="000E4E7F" w:rsidRDefault="00C56352" w:rsidP="00C56352">
            <w:pPr>
              <w:pStyle w:val="TAL"/>
              <w:rPr>
                <w:b/>
                <w:bCs/>
                <w:i/>
                <w:iCs/>
                <w:noProof/>
                <w:lang w:eastAsia="en-GB"/>
              </w:rPr>
            </w:pPr>
            <w:r w:rsidRPr="000E4E7F">
              <w:rPr>
                <w:b/>
                <w:bCs/>
                <w:i/>
                <w:iCs/>
                <w:noProof/>
                <w:lang w:eastAsia="en-GB"/>
              </w:rPr>
              <w:t>scptm-SCell</w:t>
            </w:r>
          </w:p>
          <w:p w14:paraId="4A2FCF75" w14:textId="77777777" w:rsidR="00C56352" w:rsidRPr="000E4E7F" w:rsidRDefault="00C56352" w:rsidP="00C56352">
            <w:pPr>
              <w:pStyle w:val="TAL"/>
              <w:rPr>
                <w:kern w:val="2"/>
                <w:lang w:eastAsia="zh-CN"/>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when an </w:t>
            </w:r>
            <w:proofErr w:type="spellStart"/>
            <w:r w:rsidRPr="000E4E7F">
              <w:rPr>
                <w:kern w:val="2"/>
                <w:lang w:eastAsia="en-GB"/>
              </w:rPr>
              <w:t>SCell</w:t>
            </w:r>
            <w:proofErr w:type="spellEnd"/>
            <w:r w:rsidRPr="000E4E7F">
              <w:rPr>
                <w:kern w:val="2"/>
                <w:lang w:eastAsia="en-GB"/>
              </w:rPr>
              <w:t xml:space="preserve"> is configured on that frequency (regardless of whether the </w:t>
            </w:r>
            <w:proofErr w:type="spellStart"/>
            <w:r w:rsidRPr="000E4E7F">
              <w:rPr>
                <w:kern w:val="2"/>
                <w:lang w:eastAsia="en-GB"/>
              </w:rPr>
              <w:t>SCell</w:t>
            </w:r>
            <w:proofErr w:type="spellEnd"/>
            <w:r w:rsidRPr="000E4E7F">
              <w:rPr>
                <w:kern w:val="2"/>
                <w:lang w:eastAsia="en-GB"/>
              </w:rPr>
              <w:t xml:space="preserve"> is activated or deactivated).</w:t>
            </w:r>
          </w:p>
        </w:tc>
        <w:tc>
          <w:tcPr>
            <w:tcW w:w="862" w:type="dxa"/>
            <w:gridSpan w:val="2"/>
          </w:tcPr>
          <w:p w14:paraId="27368FBA" w14:textId="77777777" w:rsidR="00C56352" w:rsidRPr="000E4E7F" w:rsidRDefault="00C56352" w:rsidP="00C56352">
            <w:pPr>
              <w:pStyle w:val="TAL"/>
              <w:jc w:val="center"/>
              <w:rPr>
                <w:bCs/>
                <w:noProof/>
              </w:rPr>
            </w:pPr>
            <w:r w:rsidRPr="000E4E7F">
              <w:rPr>
                <w:lang w:eastAsia="zh-CN"/>
              </w:rPr>
              <w:t>Yes</w:t>
            </w:r>
          </w:p>
        </w:tc>
      </w:tr>
      <w:tr w:rsidR="00C56352" w:rsidRPr="000E4E7F" w14:paraId="40F8116C" w14:textId="77777777" w:rsidTr="00C56352">
        <w:trPr>
          <w:cantSplit/>
        </w:trPr>
        <w:tc>
          <w:tcPr>
            <w:tcW w:w="7793" w:type="dxa"/>
            <w:gridSpan w:val="2"/>
          </w:tcPr>
          <w:p w14:paraId="41F8C12B" w14:textId="77777777" w:rsidR="00C56352" w:rsidRPr="000E4E7F" w:rsidRDefault="00C56352" w:rsidP="00C56352">
            <w:pPr>
              <w:pStyle w:val="TAL"/>
              <w:rPr>
                <w:b/>
                <w:i/>
                <w:lang w:eastAsia="en-GB"/>
              </w:rPr>
            </w:pPr>
            <w:proofErr w:type="spellStart"/>
            <w:r w:rsidRPr="000E4E7F">
              <w:rPr>
                <w:b/>
                <w:i/>
                <w:lang w:eastAsia="en-GB"/>
              </w:rPr>
              <w:t>scptm-ParallelReception</w:t>
            </w:r>
            <w:proofErr w:type="spellEnd"/>
          </w:p>
          <w:p w14:paraId="7F176742" w14:textId="77777777" w:rsidR="00C56352" w:rsidRPr="000E4E7F" w:rsidRDefault="00C56352" w:rsidP="00C56352">
            <w:pPr>
              <w:keepNext/>
              <w:keepLines/>
              <w:spacing w:after="0"/>
              <w:rPr>
                <w:rFonts w:ascii="Arial" w:hAnsi="Arial"/>
                <w:sz w:val="18"/>
              </w:rPr>
            </w:pPr>
            <w:r w:rsidRPr="000E4E7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FE14A9C" w14:textId="77777777" w:rsidR="00C56352" w:rsidRPr="000E4E7F" w:rsidRDefault="00C56352" w:rsidP="00C56352">
            <w:pPr>
              <w:keepNext/>
              <w:keepLines/>
              <w:spacing w:after="0"/>
              <w:jc w:val="center"/>
              <w:rPr>
                <w:rFonts w:ascii="Arial" w:hAnsi="Arial"/>
                <w:sz w:val="18"/>
              </w:rPr>
            </w:pPr>
            <w:r w:rsidRPr="000E4E7F">
              <w:rPr>
                <w:rFonts w:ascii="Arial" w:hAnsi="Arial"/>
                <w:sz w:val="18"/>
                <w:lang w:eastAsia="zh-CN"/>
              </w:rPr>
              <w:t>Yes</w:t>
            </w:r>
          </w:p>
        </w:tc>
      </w:tr>
      <w:tr w:rsidR="00C56352" w:rsidRPr="000E4E7F" w14:paraId="433FC809" w14:textId="77777777" w:rsidTr="00C56352">
        <w:trPr>
          <w:cantSplit/>
        </w:trPr>
        <w:tc>
          <w:tcPr>
            <w:tcW w:w="7793" w:type="dxa"/>
            <w:gridSpan w:val="2"/>
            <w:tcBorders>
              <w:bottom w:val="single" w:sz="4" w:space="0" w:color="808080"/>
            </w:tcBorders>
          </w:tcPr>
          <w:p w14:paraId="07C13268" w14:textId="77777777" w:rsidR="00C56352" w:rsidRPr="000E4E7F" w:rsidRDefault="00C56352" w:rsidP="00C56352">
            <w:pPr>
              <w:pStyle w:val="TAL"/>
              <w:rPr>
                <w:b/>
                <w:i/>
                <w:lang w:eastAsia="en-GB"/>
              </w:rPr>
            </w:pPr>
            <w:proofErr w:type="spellStart"/>
            <w:r w:rsidRPr="000E4E7F">
              <w:rPr>
                <w:b/>
                <w:i/>
                <w:lang w:eastAsia="en-GB"/>
              </w:rPr>
              <w:t>secondSlotStartingPosition</w:t>
            </w:r>
            <w:proofErr w:type="spellEnd"/>
          </w:p>
          <w:p w14:paraId="19B76EEA" w14:textId="77777777" w:rsidR="00C56352" w:rsidRPr="000E4E7F" w:rsidRDefault="00C56352" w:rsidP="00C56352">
            <w:pPr>
              <w:pStyle w:val="TAL"/>
              <w:rPr>
                <w:b/>
                <w:lang w:eastAsia="en-GB"/>
              </w:rPr>
            </w:pPr>
            <w:r w:rsidRPr="000E4E7F">
              <w:rPr>
                <w:lang w:eastAsia="en-GB"/>
              </w:rPr>
              <w:t xml:space="preserve">Indicates </w:t>
            </w:r>
            <w:r w:rsidRPr="000E4E7F">
              <w:t xml:space="preserve">whether the UE supports reception of subframes with second slot starting position as described in TS 36.211 [21] and TS 36.213 </w:t>
            </w:r>
            <w:r w:rsidRPr="000E4E7F">
              <w:rPr>
                <w:lang w:eastAsia="en-GB"/>
              </w:rPr>
              <w:t>[</w:t>
            </w:r>
            <w:r w:rsidRPr="000E4E7F">
              <w:t>23</w:t>
            </w:r>
            <w:r w:rsidRPr="000E4E7F">
              <w:rPr>
                <w:lang w:eastAsia="en-GB"/>
              </w:rPr>
              <w:t xml:space="preserve">]. </w:t>
            </w:r>
            <w:r w:rsidRPr="000E4E7F">
              <w:rPr>
                <w:rFonts w:eastAsia="宋体"/>
                <w:lang w:eastAsia="en-GB"/>
              </w:rPr>
              <w:t xml:space="preserve">This field can be included only if </w:t>
            </w:r>
            <w:proofErr w:type="spellStart"/>
            <w:r w:rsidRPr="000E4E7F">
              <w:rPr>
                <w:rFonts w:eastAsia="宋体"/>
                <w:i/>
                <w:lang w:eastAsia="en-GB"/>
              </w:rPr>
              <w:t>downlinkLAA</w:t>
            </w:r>
            <w:proofErr w:type="spellEnd"/>
            <w:r w:rsidRPr="000E4E7F">
              <w:rPr>
                <w:rFonts w:eastAsia="宋体"/>
                <w:lang w:eastAsia="en-GB"/>
              </w:rPr>
              <w:t xml:space="preserve"> is included.</w:t>
            </w:r>
          </w:p>
        </w:tc>
        <w:tc>
          <w:tcPr>
            <w:tcW w:w="862" w:type="dxa"/>
            <w:gridSpan w:val="2"/>
            <w:tcBorders>
              <w:bottom w:val="single" w:sz="4" w:space="0" w:color="808080"/>
            </w:tcBorders>
          </w:tcPr>
          <w:p w14:paraId="2D26C427"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52F96C3C" w14:textId="77777777" w:rsidTr="00C56352">
        <w:trPr>
          <w:cantSplit/>
        </w:trPr>
        <w:tc>
          <w:tcPr>
            <w:tcW w:w="7793" w:type="dxa"/>
            <w:gridSpan w:val="2"/>
            <w:tcBorders>
              <w:bottom w:val="single" w:sz="4" w:space="0" w:color="808080"/>
            </w:tcBorders>
          </w:tcPr>
          <w:p w14:paraId="00E9E022" w14:textId="77777777" w:rsidR="00C56352" w:rsidRPr="000E4E7F" w:rsidRDefault="00C56352" w:rsidP="00C56352">
            <w:pPr>
              <w:pStyle w:val="TAL"/>
              <w:rPr>
                <w:b/>
                <w:i/>
              </w:rPr>
            </w:pPr>
            <w:proofErr w:type="spellStart"/>
            <w:r w:rsidRPr="000E4E7F">
              <w:rPr>
                <w:b/>
                <w:i/>
              </w:rPr>
              <w:t>semiOL</w:t>
            </w:r>
            <w:proofErr w:type="spellEnd"/>
          </w:p>
          <w:p w14:paraId="27482A2E" w14:textId="77777777" w:rsidR="00C56352" w:rsidRPr="000E4E7F" w:rsidRDefault="00C56352" w:rsidP="00C56352">
            <w:pPr>
              <w:pStyle w:val="TAL"/>
              <w:rPr>
                <w:b/>
                <w:i/>
                <w:lang w:eastAsia="en-GB"/>
              </w:rPr>
            </w:pPr>
            <w:r w:rsidRPr="000E4E7F">
              <w:t>Indicates whether the UE supports semi-open-loop transmission for the indicated transmission mode.</w:t>
            </w:r>
          </w:p>
        </w:tc>
        <w:tc>
          <w:tcPr>
            <w:tcW w:w="862" w:type="dxa"/>
            <w:gridSpan w:val="2"/>
            <w:tcBorders>
              <w:bottom w:val="single" w:sz="4" w:space="0" w:color="808080"/>
            </w:tcBorders>
          </w:tcPr>
          <w:p w14:paraId="1686F889" w14:textId="77777777" w:rsidR="00C56352" w:rsidRPr="000E4E7F" w:rsidRDefault="00C56352" w:rsidP="00C56352">
            <w:pPr>
              <w:pStyle w:val="TAL"/>
              <w:jc w:val="center"/>
              <w:rPr>
                <w:bCs/>
                <w:noProof/>
                <w:lang w:eastAsia="en-GB"/>
              </w:rPr>
            </w:pPr>
            <w:r w:rsidRPr="000E4E7F">
              <w:rPr>
                <w:bCs/>
                <w:noProof/>
                <w:lang w:eastAsia="en-GB"/>
              </w:rPr>
              <w:t>FFS</w:t>
            </w:r>
          </w:p>
        </w:tc>
      </w:tr>
      <w:tr w:rsidR="00C56352" w:rsidRPr="000E4E7F" w14:paraId="0924FAC0" w14:textId="77777777" w:rsidTr="00C56352">
        <w:trPr>
          <w:cantSplit/>
        </w:trPr>
        <w:tc>
          <w:tcPr>
            <w:tcW w:w="7793" w:type="dxa"/>
            <w:gridSpan w:val="2"/>
            <w:tcBorders>
              <w:bottom w:val="single" w:sz="4" w:space="0" w:color="808080"/>
            </w:tcBorders>
          </w:tcPr>
          <w:p w14:paraId="45BA0E6E" w14:textId="77777777" w:rsidR="00C56352" w:rsidRPr="000E4E7F" w:rsidRDefault="00C56352" w:rsidP="00C56352">
            <w:pPr>
              <w:pStyle w:val="TAL"/>
              <w:rPr>
                <w:b/>
                <w:i/>
                <w:lang w:eastAsia="en-GB"/>
              </w:rPr>
            </w:pPr>
            <w:proofErr w:type="spellStart"/>
            <w:r w:rsidRPr="000E4E7F">
              <w:rPr>
                <w:b/>
                <w:i/>
                <w:lang w:eastAsia="en-GB"/>
              </w:rPr>
              <w:lastRenderedPageBreak/>
              <w:t>semiStaticCFI</w:t>
            </w:r>
            <w:proofErr w:type="spellEnd"/>
          </w:p>
          <w:p w14:paraId="0DC85ED7" w14:textId="77777777" w:rsidR="00C56352" w:rsidRPr="000E4E7F" w:rsidRDefault="00C56352" w:rsidP="00C56352">
            <w:pPr>
              <w:pStyle w:val="TAL"/>
              <w:rPr>
                <w:b/>
                <w:i/>
                <w:lang w:eastAsia="en-GB"/>
              </w:rPr>
            </w:pPr>
            <w:r w:rsidRPr="000E4E7F">
              <w:rPr>
                <w:lang w:eastAsia="en-GB"/>
              </w:rPr>
              <w:t xml:space="preserve">Indicates </w:t>
            </w:r>
            <w:r w:rsidRPr="000E4E7F">
              <w:t xml:space="preserve">whether the UE supports the semi-static configuration of CFI for subframe/slot/sub-slot operation. </w:t>
            </w:r>
          </w:p>
        </w:tc>
        <w:tc>
          <w:tcPr>
            <w:tcW w:w="862" w:type="dxa"/>
            <w:gridSpan w:val="2"/>
            <w:tcBorders>
              <w:bottom w:val="single" w:sz="4" w:space="0" w:color="808080"/>
            </w:tcBorders>
          </w:tcPr>
          <w:p w14:paraId="5AEB1F84"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0C77448C" w14:textId="77777777" w:rsidTr="00C56352">
        <w:trPr>
          <w:cantSplit/>
        </w:trPr>
        <w:tc>
          <w:tcPr>
            <w:tcW w:w="7793" w:type="dxa"/>
            <w:gridSpan w:val="2"/>
            <w:tcBorders>
              <w:bottom w:val="single" w:sz="4" w:space="0" w:color="808080"/>
            </w:tcBorders>
          </w:tcPr>
          <w:p w14:paraId="6AB44B86" w14:textId="77777777" w:rsidR="00C56352" w:rsidRPr="000E4E7F" w:rsidRDefault="00C56352" w:rsidP="00C56352">
            <w:pPr>
              <w:pStyle w:val="TAL"/>
              <w:rPr>
                <w:b/>
                <w:i/>
                <w:lang w:eastAsia="en-GB"/>
              </w:rPr>
            </w:pPr>
            <w:proofErr w:type="spellStart"/>
            <w:r w:rsidRPr="000E4E7F">
              <w:rPr>
                <w:b/>
                <w:i/>
                <w:lang w:eastAsia="en-GB"/>
              </w:rPr>
              <w:t>semiStaticCFI</w:t>
            </w:r>
            <w:proofErr w:type="spellEnd"/>
            <w:r w:rsidRPr="000E4E7F">
              <w:rPr>
                <w:b/>
                <w:i/>
                <w:lang w:eastAsia="en-GB"/>
              </w:rPr>
              <w:t>-Pattern</w:t>
            </w:r>
          </w:p>
          <w:p w14:paraId="21C2413A" w14:textId="77777777" w:rsidR="00C56352" w:rsidRPr="000E4E7F" w:rsidRDefault="00C56352" w:rsidP="00C56352">
            <w:pPr>
              <w:pStyle w:val="TAL"/>
              <w:rPr>
                <w:b/>
                <w:i/>
                <w:lang w:eastAsia="en-GB"/>
              </w:rPr>
            </w:pPr>
            <w:r w:rsidRPr="000E4E7F">
              <w:rPr>
                <w:lang w:eastAsia="en-GB"/>
              </w:rPr>
              <w:t xml:space="preserve">Indicates </w:t>
            </w:r>
            <w:r w:rsidRPr="000E4E7F">
              <w:t xml:space="preserve">whether the UE supports the semi-static configuration of CFI pattern for subframe/slot/sub-slot operation. </w:t>
            </w:r>
            <w:r w:rsidRPr="000E4E7F">
              <w:rPr>
                <w:rFonts w:eastAsia="宋体"/>
                <w:lang w:eastAsia="en-GB"/>
              </w:rPr>
              <w:t>This field is only applicable for UEs supporting TDD.</w:t>
            </w:r>
          </w:p>
        </w:tc>
        <w:tc>
          <w:tcPr>
            <w:tcW w:w="862" w:type="dxa"/>
            <w:gridSpan w:val="2"/>
            <w:tcBorders>
              <w:bottom w:val="single" w:sz="4" w:space="0" w:color="808080"/>
            </w:tcBorders>
          </w:tcPr>
          <w:p w14:paraId="344D16FA"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512FF2DB" w14:textId="77777777" w:rsidTr="00C56352">
        <w:trPr>
          <w:cantSplit/>
        </w:trPr>
        <w:tc>
          <w:tcPr>
            <w:tcW w:w="7793" w:type="dxa"/>
            <w:gridSpan w:val="2"/>
            <w:tcBorders>
              <w:bottom w:val="single" w:sz="4" w:space="0" w:color="808080"/>
            </w:tcBorders>
          </w:tcPr>
          <w:p w14:paraId="568D6C86" w14:textId="77777777" w:rsidR="00C56352" w:rsidRPr="000E4E7F" w:rsidRDefault="00C56352" w:rsidP="00C56352">
            <w:pPr>
              <w:pStyle w:val="TAL"/>
              <w:rPr>
                <w:b/>
                <w:bCs/>
                <w:i/>
                <w:noProof/>
                <w:lang w:eastAsia="en-GB"/>
              </w:rPr>
            </w:pPr>
            <w:r w:rsidRPr="000E4E7F">
              <w:rPr>
                <w:b/>
                <w:bCs/>
                <w:i/>
                <w:noProof/>
                <w:lang w:eastAsia="en-GB"/>
              </w:rPr>
              <w:t>shortCQI-ForSCellActivation</w:t>
            </w:r>
          </w:p>
          <w:p w14:paraId="0A893D54" w14:textId="77777777" w:rsidR="00C56352" w:rsidRPr="000E4E7F" w:rsidRDefault="00C56352" w:rsidP="00C56352">
            <w:pPr>
              <w:pStyle w:val="TAL"/>
              <w:rPr>
                <w:b/>
                <w:i/>
                <w:lang w:eastAsia="en-GB"/>
              </w:rPr>
            </w:pPr>
            <w:r w:rsidRPr="000E4E7F">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4E028187" w14:textId="77777777" w:rsidR="00C56352" w:rsidRPr="000E4E7F" w:rsidRDefault="00C56352" w:rsidP="00C56352">
            <w:pPr>
              <w:pStyle w:val="TAL"/>
              <w:jc w:val="center"/>
              <w:rPr>
                <w:bCs/>
                <w:noProof/>
                <w:lang w:eastAsia="en-GB"/>
              </w:rPr>
            </w:pPr>
            <w:r w:rsidRPr="000E4E7F">
              <w:rPr>
                <w:bCs/>
                <w:noProof/>
                <w:lang w:eastAsia="zh-CN"/>
              </w:rPr>
              <w:t>-</w:t>
            </w:r>
          </w:p>
        </w:tc>
      </w:tr>
      <w:tr w:rsidR="00C56352" w:rsidRPr="000E4E7F" w14:paraId="013B97A8" w14:textId="77777777" w:rsidTr="00C56352">
        <w:trPr>
          <w:cantSplit/>
        </w:trPr>
        <w:tc>
          <w:tcPr>
            <w:tcW w:w="7793" w:type="dxa"/>
            <w:gridSpan w:val="2"/>
          </w:tcPr>
          <w:p w14:paraId="37849B18" w14:textId="77777777" w:rsidR="00C56352" w:rsidRPr="000E4E7F" w:rsidRDefault="00C56352" w:rsidP="00C56352">
            <w:pPr>
              <w:pStyle w:val="TAL"/>
              <w:rPr>
                <w:bCs/>
                <w:noProof/>
              </w:rPr>
            </w:pPr>
            <w:r w:rsidRPr="000E4E7F">
              <w:rPr>
                <w:b/>
                <w:bCs/>
                <w:i/>
                <w:noProof/>
                <w:lang w:eastAsia="en-GB"/>
              </w:rPr>
              <w:t>shortMeasurementGap</w:t>
            </w:r>
            <w:r w:rsidRPr="000E4E7F">
              <w:rPr>
                <w:b/>
                <w:bCs/>
                <w:i/>
                <w:noProof/>
                <w:lang w:eastAsia="en-GB"/>
              </w:rPr>
              <w:br/>
            </w:r>
            <w:r w:rsidRPr="000E4E7F">
              <w:rPr>
                <w:bCs/>
                <w:noProof/>
                <w:lang w:eastAsia="en-GB"/>
              </w:rPr>
              <w:t xml:space="preserve">Indicates whether the UE supports </w:t>
            </w:r>
            <w:r w:rsidRPr="000E4E7F">
              <w:t xml:space="preserve">shorter measurement gap length (i.e. </w:t>
            </w:r>
            <w:r w:rsidRPr="000E4E7F">
              <w:rPr>
                <w:i/>
              </w:rPr>
              <w:t>gp2</w:t>
            </w:r>
            <w:r w:rsidRPr="000E4E7F">
              <w:t xml:space="preserve"> and </w:t>
            </w:r>
            <w:r w:rsidRPr="000E4E7F">
              <w:rPr>
                <w:i/>
              </w:rPr>
              <w:t>gp3</w:t>
            </w:r>
            <w:r w:rsidRPr="000E4E7F">
              <w:t>)</w:t>
            </w:r>
            <w:r w:rsidRPr="000E4E7F">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753EB1E5" w14:textId="77777777" w:rsidR="00C56352" w:rsidRPr="000E4E7F" w:rsidRDefault="00C56352" w:rsidP="00C56352">
            <w:pPr>
              <w:keepNext/>
              <w:keepLines/>
              <w:spacing w:after="0"/>
              <w:jc w:val="center"/>
              <w:rPr>
                <w:rFonts w:ascii="Arial" w:hAnsi="Arial"/>
                <w:noProof/>
                <w:sz w:val="18"/>
              </w:rPr>
            </w:pPr>
            <w:r w:rsidRPr="000E4E7F">
              <w:rPr>
                <w:rFonts w:ascii="Arial" w:hAnsi="Arial"/>
                <w:noProof/>
                <w:sz w:val="18"/>
              </w:rPr>
              <w:t>No</w:t>
            </w:r>
          </w:p>
        </w:tc>
      </w:tr>
      <w:tr w:rsidR="00C56352" w:rsidRPr="000E4E7F" w14:paraId="4653A75C" w14:textId="77777777" w:rsidTr="00C56352">
        <w:trPr>
          <w:cantSplit/>
        </w:trPr>
        <w:tc>
          <w:tcPr>
            <w:tcW w:w="7793" w:type="dxa"/>
            <w:gridSpan w:val="2"/>
            <w:tcBorders>
              <w:bottom w:val="single" w:sz="4" w:space="0" w:color="808080"/>
            </w:tcBorders>
          </w:tcPr>
          <w:p w14:paraId="6635A613" w14:textId="77777777" w:rsidR="00C56352" w:rsidRPr="000E4E7F" w:rsidRDefault="00C56352" w:rsidP="00C56352">
            <w:pPr>
              <w:keepNext/>
              <w:keepLines/>
              <w:spacing w:after="0"/>
              <w:rPr>
                <w:rFonts w:ascii="Arial" w:hAnsi="Arial"/>
                <w:b/>
                <w:i/>
                <w:sz w:val="18"/>
                <w:lang w:eastAsia="en-GB"/>
              </w:rPr>
            </w:pPr>
            <w:proofErr w:type="spellStart"/>
            <w:r w:rsidRPr="000E4E7F">
              <w:rPr>
                <w:rFonts w:ascii="Arial" w:hAnsi="Arial"/>
                <w:b/>
                <w:i/>
                <w:sz w:val="18"/>
                <w:lang w:eastAsia="en-GB"/>
              </w:rPr>
              <w:t>shortSPS-IntervalFDD</w:t>
            </w:r>
            <w:proofErr w:type="spellEnd"/>
          </w:p>
          <w:p w14:paraId="333120E3" w14:textId="77777777" w:rsidR="00C56352" w:rsidRPr="000E4E7F" w:rsidRDefault="00C56352" w:rsidP="00C56352">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EC77EAD" w14:textId="77777777" w:rsidR="00C56352" w:rsidRPr="000E4E7F" w:rsidRDefault="00C56352" w:rsidP="00C56352">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C56352" w:rsidRPr="000E4E7F" w14:paraId="511CCA06" w14:textId="77777777" w:rsidTr="00C56352">
        <w:trPr>
          <w:cantSplit/>
        </w:trPr>
        <w:tc>
          <w:tcPr>
            <w:tcW w:w="7793" w:type="dxa"/>
            <w:gridSpan w:val="2"/>
            <w:tcBorders>
              <w:bottom w:val="single" w:sz="4" w:space="0" w:color="808080"/>
            </w:tcBorders>
          </w:tcPr>
          <w:p w14:paraId="12485FA6" w14:textId="77777777" w:rsidR="00C56352" w:rsidRPr="000E4E7F" w:rsidRDefault="00C56352" w:rsidP="00C56352">
            <w:pPr>
              <w:keepNext/>
              <w:keepLines/>
              <w:spacing w:after="0"/>
              <w:rPr>
                <w:rFonts w:ascii="Arial" w:hAnsi="Arial"/>
                <w:b/>
                <w:i/>
                <w:sz w:val="18"/>
                <w:lang w:eastAsia="en-GB"/>
              </w:rPr>
            </w:pPr>
            <w:proofErr w:type="spellStart"/>
            <w:r w:rsidRPr="000E4E7F">
              <w:rPr>
                <w:rFonts w:ascii="Arial" w:hAnsi="Arial"/>
                <w:b/>
                <w:i/>
                <w:sz w:val="18"/>
                <w:lang w:eastAsia="en-GB"/>
              </w:rPr>
              <w:t>shortSPS-IntervalTDD</w:t>
            </w:r>
            <w:proofErr w:type="spellEnd"/>
          </w:p>
          <w:p w14:paraId="7D8A1401" w14:textId="77777777" w:rsidR="00C56352" w:rsidRPr="000E4E7F" w:rsidRDefault="00C56352" w:rsidP="00C56352">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352E6D1D" w14:textId="77777777" w:rsidR="00C56352" w:rsidRPr="000E4E7F" w:rsidRDefault="00C56352" w:rsidP="00C56352">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C56352" w:rsidRPr="000E4E7F" w14:paraId="135AD36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F35E0" w14:textId="77777777" w:rsidR="00C56352" w:rsidRPr="000E4E7F" w:rsidRDefault="00C56352" w:rsidP="00C56352">
            <w:pPr>
              <w:pStyle w:val="TAL"/>
              <w:rPr>
                <w:b/>
                <w:i/>
                <w:lang w:eastAsia="zh-CN"/>
              </w:rPr>
            </w:pPr>
            <w:proofErr w:type="spellStart"/>
            <w:r w:rsidRPr="000E4E7F">
              <w:rPr>
                <w:b/>
                <w:i/>
                <w:lang w:eastAsia="zh-CN"/>
              </w:rPr>
              <w:t>simultaneousPUCCH</w:t>
            </w:r>
            <w:proofErr w:type="spellEnd"/>
            <w:r w:rsidRPr="000E4E7F">
              <w:rPr>
                <w:b/>
                <w:i/>
                <w:lang w:eastAsia="zh-CN"/>
              </w:rPr>
              <w:t>-PUSCH</w:t>
            </w:r>
          </w:p>
          <w:p w14:paraId="2342A938" w14:textId="77777777" w:rsidR="00C56352" w:rsidRPr="000E4E7F" w:rsidRDefault="00C56352" w:rsidP="00C56352">
            <w:pPr>
              <w:pStyle w:val="TAL"/>
              <w:rPr>
                <w:lang w:eastAsia="zh-CN"/>
              </w:rPr>
            </w:pPr>
            <w:r w:rsidRPr="000E4E7F">
              <w:rPr>
                <w:lang w:eastAsia="zh-CN"/>
              </w:rPr>
              <w:t xml:space="preserve">Indicates whether the UE supports simultaneous transmission of PUSCH/PUCCH and </w:t>
            </w:r>
            <w:proofErr w:type="spellStart"/>
            <w:r w:rsidRPr="000E4E7F">
              <w:rPr>
                <w:lang w:eastAsia="zh-CN"/>
              </w:rPr>
              <w:t>SlotOrSubslotPUSCH</w:t>
            </w:r>
            <w:proofErr w:type="spellEnd"/>
            <w:r w:rsidRPr="000E4E7F">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6290D3" w14:textId="77777777" w:rsidR="00C56352" w:rsidRPr="000E4E7F" w:rsidRDefault="00C56352" w:rsidP="00C56352">
            <w:pPr>
              <w:pStyle w:val="TAL"/>
              <w:jc w:val="center"/>
              <w:rPr>
                <w:lang w:eastAsia="zh-CN"/>
              </w:rPr>
            </w:pPr>
            <w:r w:rsidRPr="000E4E7F">
              <w:rPr>
                <w:lang w:eastAsia="zh-CN"/>
              </w:rPr>
              <w:t>Yes</w:t>
            </w:r>
          </w:p>
        </w:tc>
      </w:tr>
      <w:tr w:rsidR="00C56352" w:rsidRPr="000E4E7F" w14:paraId="5A97839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6E0891" w14:textId="77777777" w:rsidR="00C56352" w:rsidRPr="000E4E7F" w:rsidRDefault="00C56352" w:rsidP="00C56352">
            <w:pPr>
              <w:pStyle w:val="TAL"/>
              <w:rPr>
                <w:b/>
                <w:i/>
                <w:lang w:eastAsia="zh-CN"/>
              </w:rPr>
            </w:pPr>
            <w:proofErr w:type="spellStart"/>
            <w:r w:rsidRPr="000E4E7F">
              <w:rPr>
                <w:b/>
                <w:i/>
                <w:lang w:eastAsia="zh-CN"/>
              </w:rPr>
              <w:t>simultaneousRx</w:t>
            </w:r>
            <w:proofErr w:type="spellEnd"/>
            <w:r w:rsidRPr="000E4E7F">
              <w:rPr>
                <w:b/>
                <w:i/>
                <w:lang w:eastAsia="zh-CN"/>
              </w:rPr>
              <w:t>-Tx</w:t>
            </w:r>
          </w:p>
          <w:p w14:paraId="7E4B61D6" w14:textId="77777777" w:rsidR="00C56352" w:rsidRPr="000E4E7F" w:rsidRDefault="00C56352" w:rsidP="00C56352">
            <w:pPr>
              <w:pStyle w:val="TAL"/>
              <w:rPr>
                <w:b/>
                <w:i/>
                <w:lang w:eastAsia="zh-CN"/>
              </w:rPr>
            </w:pPr>
            <w:r w:rsidRPr="000E4E7F">
              <w:rPr>
                <w:lang w:eastAsia="zh-CN"/>
              </w:rPr>
              <w:t xml:space="preserve">Indicates whether the UE supports simultaneous reception and transmission on different bands for each band combination listed in </w:t>
            </w:r>
            <w:proofErr w:type="spellStart"/>
            <w:r w:rsidRPr="000E4E7F">
              <w:rPr>
                <w:i/>
                <w:lang w:eastAsia="zh-CN"/>
              </w:rPr>
              <w:t>supportedBandCombination</w:t>
            </w:r>
            <w:proofErr w:type="spellEnd"/>
            <w:r w:rsidRPr="000E4E7F">
              <w:rPr>
                <w:lang w:eastAsia="zh-CN"/>
              </w:rPr>
              <w:t>. This field is only applicable for inter-band TDD band combinations.</w:t>
            </w:r>
            <w:r w:rsidRPr="000E4E7F">
              <w:rPr>
                <w:lang w:eastAsia="en-GB"/>
              </w:rPr>
              <w:t xml:space="preserve"> A UE indicating support of </w:t>
            </w:r>
            <w:proofErr w:type="spellStart"/>
            <w:r w:rsidRPr="000E4E7F">
              <w:rPr>
                <w:i/>
                <w:lang w:eastAsia="en-GB"/>
              </w:rPr>
              <w:t>simultaneousRx</w:t>
            </w:r>
            <w:proofErr w:type="spellEnd"/>
            <w:r w:rsidRPr="000E4E7F">
              <w:rPr>
                <w:i/>
                <w:lang w:eastAsia="en-GB"/>
              </w:rPr>
              <w:t>-Tx</w:t>
            </w:r>
            <w:r w:rsidRPr="000E4E7F">
              <w:rPr>
                <w:lang w:eastAsia="en-GB"/>
              </w:rPr>
              <w:t xml:space="preserve"> and </w:t>
            </w:r>
            <w:r w:rsidRPr="000E4E7F">
              <w:rPr>
                <w:i/>
                <w:lang w:eastAsia="en-GB"/>
              </w:rPr>
              <w:t>dc-Support</w:t>
            </w:r>
            <w:r w:rsidRPr="000E4E7F">
              <w:rPr>
                <w:i/>
                <w:lang w:eastAsia="zh-CN"/>
              </w:rPr>
              <w:t>-r12</w:t>
            </w:r>
            <w:r w:rsidRPr="000E4E7F">
              <w:rPr>
                <w:i/>
                <w:lang w:eastAsia="en-GB"/>
              </w:rPr>
              <w:t xml:space="preserve"> </w:t>
            </w:r>
            <w:r w:rsidRPr="000E4E7F">
              <w:rPr>
                <w:lang w:eastAsia="en-GB"/>
              </w:rPr>
              <w:t xml:space="preserve">shall support different UL/DL configurations between </w:t>
            </w:r>
            <w:proofErr w:type="spellStart"/>
            <w:r w:rsidRPr="000E4E7F">
              <w:rPr>
                <w:lang w:eastAsia="en-GB"/>
              </w:rPr>
              <w:t>PCell</w:t>
            </w:r>
            <w:proofErr w:type="spellEnd"/>
            <w:r w:rsidRPr="000E4E7F">
              <w:rPr>
                <w:lang w:eastAsia="en-GB"/>
              </w:rPr>
              <w:t xml:space="preserve"> and </w:t>
            </w:r>
            <w:proofErr w:type="spellStart"/>
            <w:r w:rsidRPr="000E4E7F">
              <w:rPr>
                <w:lang w:eastAsia="en-GB"/>
              </w:rPr>
              <w:t>PSCell</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F553AB" w14:textId="77777777" w:rsidR="00C56352" w:rsidRPr="000E4E7F" w:rsidRDefault="00C56352" w:rsidP="00C56352">
            <w:pPr>
              <w:pStyle w:val="TAL"/>
              <w:jc w:val="center"/>
              <w:rPr>
                <w:lang w:eastAsia="zh-CN"/>
              </w:rPr>
            </w:pPr>
            <w:r w:rsidRPr="000E4E7F">
              <w:rPr>
                <w:lang w:eastAsia="zh-CN"/>
              </w:rPr>
              <w:t>-</w:t>
            </w:r>
          </w:p>
        </w:tc>
      </w:tr>
      <w:tr w:rsidR="00C56352" w:rsidRPr="000E4E7F" w14:paraId="1B57F46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A001BD" w14:textId="77777777" w:rsidR="00C56352" w:rsidRPr="000E4E7F" w:rsidRDefault="00C56352" w:rsidP="00C56352">
            <w:pPr>
              <w:pStyle w:val="TAL"/>
              <w:rPr>
                <w:b/>
                <w:i/>
                <w:lang w:eastAsia="zh-CN"/>
              </w:rPr>
            </w:pPr>
            <w:proofErr w:type="spellStart"/>
            <w:r w:rsidRPr="000E4E7F">
              <w:rPr>
                <w:b/>
                <w:i/>
                <w:lang w:eastAsia="zh-CN"/>
              </w:rPr>
              <w:t>simultaneousTx</w:t>
            </w:r>
            <w:proofErr w:type="spellEnd"/>
            <w:r w:rsidRPr="000E4E7F">
              <w:rPr>
                <w:b/>
                <w:i/>
                <w:lang w:eastAsia="zh-CN"/>
              </w:rPr>
              <w:t>-</w:t>
            </w:r>
            <w:proofErr w:type="spellStart"/>
            <w:r w:rsidRPr="000E4E7F">
              <w:rPr>
                <w:b/>
                <w:i/>
                <w:lang w:eastAsia="zh-CN"/>
              </w:rPr>
              <w:t>DifferentTx</w:t>
            </w:r>
            <w:proofErr w:type="spellEnd"/>
            <w:r w:rsidRPr="000E4E7F">
              <w:rPr>
                <w:b/>
                <w:i/>
                <w:lang w:eastAsia="zh-CN"/>
              </w:rPr>
              <w:t>-Duration</w:t>
            </w:r>
          </w:p>
          <w:p w14:paraId="726F66E1" w14:textId="77777777" w:rsidR="00C56352" w:rsidRPr="000E4E7F" w:rsidRDefault="00C56352" w:rsidP="00C56352">
            <w:pPr>
              <w:pStyle w:val="TAL"/>
              <w:rPr>
                <w:b/>
                <w:i/>
                <w:lang w:eastAsia="zh-CN"/>
              </w:rPr>
            </w:pPr>
            <w:r w:rsidRPr="000E4E7F">
              <w:rPr>
                <w:lang w:eastAsia="zh-CN"/>
              </w:rPr>
              <w:t xml:space="preserve">Indicates whether the UE supports simultaneous transmission of different transmission durations over different carriers. The different transmission durations can be of subframe, slot or </w:t>
            </w:r>
            <w:proofErr w:type="spellStart"/>
            <w:r w:rsidRPr="000E4E7F">
              <w:rPr>
                <w:lang w:eastAsia="zh-CN"/>
              </w:rPr>
              <w:t>subslot</w:t>
            </w:r>
            <w:proofErr w:type="spellEnd"/>
            <w:r w:rsidRPr="000E4E7F">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6CAC0EC" w14:textId="77777777" w:rsidR="00C56352" w:rsidRPr="000E4E7F" w:rsidRDefault="00C56352" w:rsidP="00C56352">
            <w:pPr>
              <w:pStyle w:val="TAL"/>
              <w:jc w:val="center"/>
              <w:rPr>
                <w:lang w:eastAsia="zh-CN"/>
              </w:rPr>
            </w:pPr>
            <w:r w:rsidRPr="000E4E7F">
              <w:rPr>
                <w:lang w:eastAsia="zh-CN"/>
              </w:rPr>
              <w:t>-</w:t>
            </w:r>
          </w:p>
        </w:tc>
      </w:tr>
      <w:tr w:rsidR="00C56352" w:rsidRPr="000E4E7F" w14:paraId="453E3D3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48D982" w14:textId="77777777" w:rsidR="00C56352" w:rsidRPr="000E4E7F" w:rsidRDefault="00C56352" w:rsidP="00C56352">
            <w:pPr>
              <w:keepNext/>
              <w:keepLines/>
              <w:spacing w:after="0"/>
              <w:rPr>
                <w:rFonts w:ascii="Arial" w:hAnsi="Arial"/>
                <w:b/>
                <w:i/>
                <w:sz w:val="18"/>
                <w:lang w:eastAsia="zh-CN"/>
              </w:rPr>
            </w:pPr>
            <w:proofErr w:type="spellStart"/>
            <w:r w:rsidRPr="000E4E7F">
              <w:rPr>
                <w:rFonts w:ascii="Arial" w:hAnsi="Arial"/>
                <w:b/>
                <w:i/>
                <w:sz w:val="18"/>
                <w:lang w:eastAsia="zh-CN"/>
              </w:rPr>
              <w:t>skipFallbackCombinations</w:t>
            </w:r>
            <w:proofErr w:type="spellEnd"/>
          </w:p>
          <w:p w14:paraId="3DCD16E2" w14:textId="77777777" w:rsidR="00C56352" w:rsidRPr="000E4E7F" w:rsidRDefault="00C56352" w:rsidP="00C56352">
            <w:pPr>
              <w:keepNext/>
              <w:keepLines/>
              <w:spacing w:after="0"/>
              <w:rPr>
                <w:rFonts w:ascii="Arial" w:hAnsi="Arial"/>
                <w:sz w:val="18"/>
                <w:lang w:eastAsia="zh-CN"/>
              </w:rPr>
            </w:pPr>
            <w:r w:rsidRPr="000E4E7F">
              <w:rPr>
                <w:rFonts w:ascii="Arial" w:hAnsi="Arial"/>
                <w:sz w:val="18"/>
                <w:lang w:eastAsia="zh-CN"/>
              </w:rPr>
              <w:t xml:space="preserve">Indicates whether UE supports receiving reception of </w:t>
            </w:r>
            <w:proofErr w:type="spellStart"/>
            <w:r w:rsidRPr="000E4E7F">
              <w:rPr>
                <w:rFonts w:ascii="Arial" w:hAnsi="Arial"/>
                <w:i/>
                <w:sz w:val="18"/>
                <w:lang w:eastAsia="zh-CN"/>
              </w:rPr>
              <w:t>requestSkipFallbackComb</w:t>
            </w:r>
            <w:proofErr w:type="spellEnd"/>
            <w:r w:rsidRPr="000E4E7F">
              <w:rPr>
                <w:rFonts w:ascii="Arial" w:hAnsi="Arial"/>
                <w:sz w:val="18"/>
                <w:lang w:eastAsia="zh-CN"/>
              </w:rPr>
              <w:t xml:space="preserve"> that requests UE to exclude </w:t>
            </w:r>
            <w:proofErr w:type="spellStart"/>
            <w:r w:rsidRPr="000E4E7F">
              <w:rPr>
                <w:rFonts w:ascii="Arial" w:hAnsi="Arial"/>
                <w:sz w:val="18"/>
                <w:lang w:eastAsia="zh-CN"/>
              </w:rPr>
              <w:t>fallback</w:t>
            </w:r>
            <w:proofErr w:type="spellEnd"/>
            <w:r w:rsidRPr="000E4E7F">
              <w:rPr>
                <w:rFonts w:ascii="Arial" w:hAnsi="Arial"/>
                <w:sz w:val="18"/>
                <w:lang w:eastAsia="zh-CN"/>
              </w:rPr>
              <w:t xml:space="preserve">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7FF3C0F4" w14:textId="77777777" w:rsidR="00C56352" w:rsidRPr="000E4E7F" w:rsidRDefault="00C56352" w:rsidP="00C56352">
            <w:pPr>
              <w:keepNext/>
              <w:keepLines/>
              <w:spacing w:after="0"/>
              <w:jc w:val="center"/>
              <w:rPr>
                <w:rFonts w:ascii="Arial" w:hAnsi="Arial"/>
                <w:sz w:val="18"/>
                <w:lang w:eastAsia="zh-CN"/>
              </w:rPr>
            </w:pPr>
            <w:r w:rsidRPr="000E4E7F">
              <w:rPr>
                <w:rFonts w:ascii="Arial" w:hAnsi="Arial"/>
                <w:sz w:val="18"/>
                <w:lang w:eastAsia="zh-CN"/>
              </w:rPr>
              <w:t>-</w:t>
            </w:r>
          </w:p>
        </w:tc>
      </w:tr>
      <w:tr w:rsidR="00C56352" w:rsidRPr="000E4E7F" w14:paraId="3C6B1C9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BF2218" w14:textId="77777777" w:rsidR="00C56352" w:rsidRPr="000E4E7F" w:rsidRDefault="00C56352" w:rsidP="00C56352">
            <w:pPr>
              <w:keepNext/>
              <w:keepLines/>
              <w:spacing w:after="0"/>
              <w:rPr>
                <w:rFonts w:ascii="Arial" w:hAnsi="Arial" w:cs="Arial"/>
                <w:b/>
                <w:i/>
                <w:sz w:val="18"/>
                <w:szCs w:val="18"/>
                <w:lang w:eastAsia="zh-CN"/>
              </w:rPr>
            </w:pPr>
            <w:proofErr w:type="spellStart"/>
            <w:r w:rsidRPr="000E4E7F">
              <w:rPr>
                <w:rFonts w:ascii="Arial" w:hAnsi="Arial"/>
                <w:b/>
                <w:i/>
                <w:sz w:val="18"/>
                <w:lang w:eastAsia="zh-CN"/>
              </w:rPr>
              <w:t>skipFallbackCombRequested</w:t>
            </w:r>
            <w:proofErr w:type="spellEnd"/>
          </w:p>
          <w:p w14:paraId="628BFEFC" w14:textId="77777777" w:rsidR="00C56352" w:rsidRPr="000E4E7F" w:rsidRDefault="00C56352" w:rsidP="00C56352">
            <w:pPr>
              <w:keepNext/>
              <w:keepLines/>
              <w:spacing w:after="0"/>
              <w:rPr>
                <w:rFonts w:ascii="Arial" w:hAnsi="Arial"/>
                <w:b/>
                <w:i/>
                <w:sz w:val="18"/>
                <w:lang w:eastAsia="zh-CN"/>
              </w:rPr>
            </w:pPr>
            <w:r w:rsidRPr="000E4E7F">
              <w:rPr>
                <w:rFonts w:ascii="Arial" w:hAnsi="Arial" w:cs="Arial"/>
                <w:sz w:val="18"/>
                <w:szCs w:val="18"/>
              </w:rPr>
              <w:t xml:space="preserve">Indicates </w:t>
            </w:r>
            <w:r w:rsidRPr="000E4E7F">
              <w:rPr>
                <w:rFonts w:ascii="Arial" w:hAnsi="Arial" w:cs="Arial"/>
                <w:sz w:val="18"/>
                <w:szCs w:val="18"/>
                <w:lang w:eastAsia="zh-CN"/>
              </w:rPr>
              <w:t>whether</w:t>
            </w:r>
            <w:r w:rsidRPr="000E4E7F">
              <w:rPr>
                <w:rFonts w:ascii="Arial" w:hAnsi="Arial" w:cs="Arial"/>
                <w:i/>
                <w:sz w:val="18"/>
                <w:szCs w:val="18"/>
              </w:rPr>
              <w:t xml:space="preserve"> </w:t>
            </w:r>
            <w:proofErr w:type="spellStart"/>
            <w:r w:rsidRPr="000E4E7F">
              <w:rPr>
                <w:rFonts w:ascii="Arial" w:hAnsi="Arial" w:cs="Arial"/>
                <w:i/>
                <w:sz w:val="18"/>
                <w:szCs w:val="18"/>
              </w:rPr>
              <w:t>request</w:t>
            </w:r>
            <w:r w:rsidRPr="000E4E7F">
              <w:rPr>
                <w:rFonts w:ascii="Arial" w:hAnsi="Arial" w:cs="Arial"/>
                <w:i/>
                <w:sz w:val="18"/>
                <w:szCs w:val="18"/>
                <w:lang w:eastAsia="zh-CN"/>
              </w:rPr>
              <w:t>S</w:t>
            </w:r>
            <w:r w:rsidRPr="000E4E7F">
              <w:rPr>
                <w:rFonts w:ascii="Arial" w:hAnsi="Arial" w:cs="Arial"/>
                <w:i/>
                <w:sz w:val="18"/>
                <w:szCs w:val="18"/>
              </w:rPr>
              <w:t>kipFallbackComb</w:t>
            </w:r>
            <w:proofErr w:type="spellEnd"/>
            <w:r w:rsidRPr="000E4E7F">
              <w:rPr>
                <w:rFonts w:ascii="Arial" w:hAnsi="Arial" w:cs="Arial"/>
                <w:i/>
                <w:sz w:val="18"/>
                <w:szCs w:val="18"/>
              </w:rPr>
              <w:t xml:space="preserve"> </w:t>
            </w:r>
            <w:r w:rsidRPr="000E4E7F">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FC1E496" w14:textId="77777777" w:rsidR="00C56352" w:rsidRPr="000E4E7F" w:rsidRDefault="00C56352" w:rsidP="00C56352">
            <w:pPr>
              <w:keepNext/>
              <w:keepLines/>
              <w:spacing w:after="0"/>
              <w:jc w:val="center"/>
              <w:rPr>
                <w:rFonts w:ascii="Arial" w:hAnsi="Arial"/>
                <w:sz w:val="18"/>
                <w:lang w:eastAsia="zh-CN"/>
              </w:rPr>
            </w:pPr>
            <w:r w:rsidRPr="000E4E7F">
              <w:rPr>
                <w:rFonts w:ascii="Arial" w:hAnsi="Arial"/>
                <w:sz w:val="18"/>
                <w:lang w:eastAsia="zh-CN"/>
              </w:rPr>
              <w:t>-</w:t>
            </w:r>
          </w:p>
        </w:tc>
      </w:tr>
      <w:tr w:rsidR="00C56352" w:rsidRPr="000E4E7F" w14:paraId="2D865A2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33CADA" w14:textId="77777777" w:rsidR="00C56352" w:rsidRPr="000E4E7F" w:rsidRDefault="00C56352" w:rsidP="00C56352">
            <w:pPr>
              <w:keepNext/>
              <w:keepLines/>
              <w:spacing w:after="0"/>
              <w:rPr>
                <w:rFonts w:ascii="Arial" w:hAnsi="Arial"/>
                <w:b/>
                <w:i/>
                <w:sz w:val="18"/>
                <w:lang w:eastAsia="zh-CN"/>
              </w:rPr>
            </w:pPr>
            <w:r w:rsidRPr="000E4E7F">
              <w:rPr>
                <w:rFonts w:ascii="Arial" w:hAnsi="Arial"/>
                <w:b/>
                <w:i/>
                <w:sz w:val="18"/>
                <w:lang w:eastAsia="zh-CN"/>
              </w:rPr>
              <w:t>skipMonitoringDCI-Format0-1A</w:t>
            </w:r>
          </w:p>
          <w:p w14:paraId="01FA07C8" w14:textId="77777777" w:rsidR="00C56352" w:rsidRPr="000E4E7F" w:rsidRDefault="00C56352" w:rsidP="00C56352">
            <w:pPr>
              <w:keepNext/>
              <w:keepLines/>
              <w:spacing w:after="0"/>
              <w:rPr>
                <w:rFonts w:ascii="Arial" w:hAnsi="Arial"/>
                <w:b/>
                <w:i/>
                <w:sz w:val="18"/>
                <w:lang w:eastAsia="zh-CN"/>
              </w:rPr>
            </w:pPr>
            <w:r w:rsidRPr="000E4E7F">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70093D6C" w14:textId="77777777" w:rsidR="00C56352" w:rsidRPr="000E4E7F" w:rsidRDefault="00C56352" w:rsidP="00C56352">
            <w:pPr>
              <w:keepNext/>
              <w:keepLines/>
              <w:spacing w:after="0"/>
              <w:jc w:val="center"/>
              <w:rPr>
                <w:rFonts w:ascii="Arial" w:hAnsi="Arial"/>
                <w:sz w:val="18"/>
                <w:lang w:eastAsia="zh-CN"/>
              </w:rPr>
            </w:pPr>
            <w:r w:rsidRPr="000E4E7F">
              <w:rPr>
                <w:rFonts w:ascii="Arial" w:hAnsi="Arial"/>
                <w:sz w:val="18"/>
                <w:lang w:eastAsia="zh-CN"/>
              </w:rPr>
              <w:t>No</w:t>
            </w:r>
          </w:p>
        </w:tc>
      </w:tr>
      <w:tr w:rsidR="00C56352" w:rsidRPr="000E4E7F" w14:paraId="2EDB6A1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3DC677" w14:textId="77777777" w:rsidR="00C56352" w:rsidRPr="000E4E7F" w:rsidRDefault="00C56352" w:rsidP="00C56352">
            <w:pPr>
              <w:keepNext/>
              <w:keepLines/>
              <w:spacing w:after="0"/>
              <w:rPr>
                <w:rFonts w:ascii="Arial" w:hAnsi="Arial"/>
                <w:b/>
                <w:i/>
                <w:sz w:val="18"/>
                <w:lang w:eastAsia="en-GB"/>
              </w:rPr>
            </w:pPr>
            <w:proofErr w:type="spellStart"/>
            <w:r w:rsidRPr="000E4E7F">
              <w:rPr>
                <w:rFonts w:ascii="Arial" w:hAnsi="Arial"/>
                <w:b/>
                <w:i/>
                <w:sz w:val="18"/>
                <w:lang w:eastAsia="en-GB"/>
              </w:rPr>
              <w:lastRenderedPageBreak/>
              <w:t>skipSubframeProcessing</w:t>
            </w:r>
            <w:proofErr w:type="spellEnd"/>
          </w:p>
          <w:p w14:paraId="5AF38877" w14:textId="77777777" w:rsidR="00C56352" w:rsidRPr="000E4E7F" w:rsidRDefault="00C56352" w:rsidP="00C56352">
            <w:pPr>
              <w:keepNext/>
              <w:keepLines/>
              <w:spacing w:after="0"/>
              <w:rPr>
                <w:rFonts w:ascii="Arial" w:hAnsi="Arial"/>
                <w:b/>
                <w:i/>
                <w:sz w:val="18"/>
                <w:lang w:eastAsia="zh-CN"/>
              </w:rPr>
            </w:pPr>
            <w:r w:rsidRPr="000E4E7F">
              <w:rPr>
                <w:rFonts w:ascii="Arial" w:hAnsi="Arial"/>
                <w:sz w:val="18"/>
                <w:lang w:eastAsia="zh-CN"/>
              </w:rPr>
              <w:t>This fields defines whether the UE supports aborting reception of PDSCH if the UE receives slot-PDSCH/</w:t>
            </w:r>
            <w:proofErr w:type="spellStart"/>
            <w:r w:rsidRPr="000E4E7F">
              <w:rPr>
                <w:rFonts w:ascii="Arial" w:hAnsi="Arial"/>
                <w:sz w:val="18"/>
                <w:lang w:eastAsia="zh-CN"/>
              </w:rPr>
              <w:t>subslot</w:t>
            </w:r>
            <w:proofErr w:type="spellEnd"/>
            <w:r w:rsidRPr="000E4E7F">
              <w:rPr>
                <w:rFonts w:ascii="Arial" w:hAnsi="Arial"/>
                <w:sz w:val="18"/>
                <w:lang w:eastAsia="zh-CN"/>
              </w:rPr>
              <w:t>-PDSCH during an ongoing PDSCH reception and instead starts receiving the slot-PDSCH/</w:t>
            </w:r>
            <w:proofErr w:type="spellStart"/>
            <w:r w:rsidRPr="000E4E7F">
              <w:rPr>
                <w:rFonts w:ascii="Arial" w:hAnsi="Arial"/>
                <w:sz w:val="18"/>
                <w:lang w:eastAsia="zh-CN"/>
              </w:rPr>
              <w:t>subslot</w:t>
            </w:r>
            <w:proofErr w:type="spellEnd"/>
            <w:r w:rsidRPr="000E4E7F">
              <w:rPr>
                <w:rFonts w:ascii="Arial" w:hAnsi="Arial"/>
                <w:sz w:val="18"/>
                <w:lang w:eastAsia="zh-CN"/>
              </w:rPr>
              <w:t xml:space="preserve">-PDSCH, as well as whether the UE supports aborting a PUSCH transmission if the UE gets a grant for a slot-PUSCH/ </w:t>
            </w:r>
            <w:proofErr w:type="spellStart"/>
            <w:r w:rsidRPr="000E4E7F">
              <w:rPr>
                <w:rFonts w:ascii="Arial" w:hAnsi="Arial"/>
                <w:sz w:val="18"/>
                <w:lang w:eastAsia="zh-CN"/>
              </w:rPr>
              <w:t>subslot</w:t>
            </w:r>
            <w:proofErr w:type="spellEnd"/>
            <w:r w:rsidRPr="000E4E7F">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0E4E7F">
              <w:rPr>
                <w:rFonts w:ascii="Arial" w:hAnsi="Arial"/>
                <w:sz w:val="18"/>
                <w:lang w:eastAsia="zh-CN"/>
              </w:rPr>
              <w:t>subslot</w:t>
            </w:r>
            <w:proofErr w:type="spellEnd"/>
            <w:r w:rsidRPr="000E4E7F">
              <w:rPr>
                <w:rFonts w:ascii="Arial" w:hAnsi="Arial"/>
                <w:sz w:val="18"/>
                <w:lang w:eastAsia="zh-CN"/>
              </w:rPr>
              <w:t xml:space="preserve"> PDSCH/PUSCH as described in TS 36.213 [23], clauses 7.1 and 8.0. Separate capability for UL and DL and per </w:t>
            </w:r>
            <w:proofErr w:type="spellStart"/>
            <w:r w:rsidRPr="000E4E7F">
              <w:rPr>
                <w:rFonts w:ascii="Arial" w:hAnsi="Arial"/>
                <w:sz w:val="18"/>
                <w:lang w:eastAsia="zh-CN"/>
              </w:rPr>
              <w:t>sTTI</w:t>
            </w:r>
            <w:proofErr w:type="spellEnd"/>
            <w:r w:rsidRPr="000E4E7F">
              <w:rPr>
                <w:rFonts w:ascii="Arial" w:hAnsi="Arial"/>
                <w:sz w:val="18"/>
                <w:lang w:eastAsia="zh-CN"/>
              </w:rPr>
              <w:t xml:space="preserve"> length in each direction</w:t>
            </w:r>
            <w:r w:rsidRPr="000E4E7F">
              <w:rPr>
                <w:rFonts w:ascii="Arial" w:hAnsi="Arial"/>
                <w:i/>
                <w:sz w:val="18"/>
                <w:lang w:eastAsia="zh-CN"/>
              </w:rPr>
              <w:t xml:space="preserve">: </w:t>
            </w:r>
            <w:proofErr w:type="spellStart"/>
            <w:r w:rsidRPr="000E4E7F">
              <w:rPr>
                <w:rFonts w:ascii="Arial" w:hAnsi="Arial"/>
                <w:i/>
                <w:sz w:val="18"/>
                <w:lang w:eastAsia="zh-CN"/>
              </w:rPr>
              <w:t>skipProcessingDL</w:t>
            </w:r>
            <w:proofErr w:type="spellEnd"/>
            <w:r w:rsidRPr="000E4E7F">
              <w:rPr>
                <w:rFonts w:ascii="Arial" w:hAnsi="Arial"/>
                <w:i/>
                <w:sz w:val="18"/>
                <w:lang w:eastAsia="zh-CN"/>
              </w:rPr>
              <w:t xml:space="preserve">-Slot, </w:t>
            </w:r>
            <w:proofErr w:type="spellStart"/>
            <w:r w:rsidRPr="000E4E7F">
              <w:rPr>
                <w:rFonts w:ascii="Arial" w:hAnsi="Arial"/>
                <w:i/>
                <w:sz w:val="18"/>
                <w:lang w:eastAsia="zh-CN"/>
              </w:rPr>
              <w:t>skipProcessingDL-Subslot</w:t>
            </w:r>
            <w:proofErr w:type="spellEnd"/>
            <w:r w:rsidRPr="000E4E7F">
              <w:rPr>
                <w:rFonts w:ascii="Arial" w:hAnsi="Arial"/>
                <w:i/>
                <w:sz w:val="18"/>
                <w:lang w:eastAsia="zh-CN"/>
              </w:rPr>
              <w:t xml:space="preserve">, </w:t>
            </w:r>
            <w:proofErr w:type="spellStart"/>
            <w:r w:rsidRPr="000E4E7F">
              <w:rPr>
                <w:rFonts w:ascii="Arial" w:hAnsi="Arial"/>
                <w:i/>
                <w:sz w:val="18"/>
                <w:lang w:eastAsia="zh-CN"/>
              </w:rPr>
              <w:t>skipProcessingUL</w:t>
            </w:r>
            <w:proofErr w:type="spellEnd"/>
            <w:r w:rsidRPr="000E4E7F">
              <w:rPr>
                <w:rFonts w:ascii="Arial" w:hAnsi="Arial"/>
                <w:i/>
                <w:sz w:val="18"/>
                <w:lang w:eastAsia="zh-CN"/>
              </w:rPr>
              <w:t xml:space="preserve">-Slot </w:t>
            </w:r>
            <w:r w:rsidRPr="000E4E7F">
              <w:rPr>
                <w:rFonts w:ascii="Arial" w:hAnsi="Arial"/>
                <w:sz w:val="18"/>
                <w:lang w:eastAsia="zh-CN"/>
              </w:rPr>
              <w:t>and</w:t>
            </w:r>
            <w:r w:rsidRPr="000E4E7F">
              <w:rPr>
                <w:rFonts w:ascii="Arial" w:hAnsi="Arial"/>
                <w:i/>
                <w:sz w:val="18"/>
                <w:lang w:eastAsia="zh-CN"/>
              </w:rPr>
              <w:t xml:space="preserve"> </w:t>
            </w:r>
            <w:proofErr w:type="spellStart"/>
            <w:r w:rsidRPr="000E4E7F">
              <w:rPr>
                <w:rFonts w:ascii="Arial" w:hAnsi="Arial"/>
                <w:i/>
                <w:sz w:val="18"/>
                <w:lang w:eastAsia="zh-CN"/>
              </w:rPr>
              <w:t>skipProcessingUL-Subslot</w:t>
            </w:r>
            <w:proofErr w:type="spellEnd"/>
            <w:r w:rsidRPr="000E4E7F">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C710C6" w14:textId="77777777" w:rsidR="00C56352" w:rsidRPr="000E4E7F" w:rsidRDefault="00C56352" w:rsidP="00C56352">
            <w:pPr>
              <w:keepNext/>
              <w:keepLines/>
              <w:spacing w:after="0"/>
              <w:jc w:val="center"/>
              <w:rPr>
                <w:rFonts w:ascii="Arial" w:hAnsi="Arial"/>
                <w:sz w:val="18"/>
                <w:lang w:eastAsia="zh-CN"/>
              </w:rPr>
            </w:pPr>
            <w:r w:rsidRPr="000E4E7F">
              <w:rPr>
                <w:rFonts w:ascii="Arial" w:hAnsi="Arial"/>
                <w:sz w:val="18"/>
                <w:lang w:eastAsia="zh-CN"/>
              </w:rPr>
              <w:t>-</w:t>
            </w:r>
          </w:p>
        </w:tc>
      </w:tr>
      <w:tr w:rsidR="00C56352" w:rsidRPr="000E4E7F" w14:paraId="384B948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813531" w14:textId="77777777" w:rsidR="00C56352" w:rsidRPr="000E4E7F" w:rsidRDefault="00C56352" w:rsidP="00C56352">
            <w:pPr>
              <w:keepNext/>
              <w:keepLines/>
              <w:spacing w:after="0"/>
              <w:rPr>
                <w:rFonts w:ascii="Arial" w:hAnsi="Arial"/>
                <w:sz w:val="18"/>
                <w:lang w:eastAsia="zh-CN"/>
              </w:rPr>
            </w:pPr>
            <w:proofErr w:type="spellStart"/>
            <w:r w:rsidRPr="000E4E7F">
              <w:rPr>
                <w:rFonts w:ascii="Arial" w:hAnsi="Arial"/>
                <w:b/>
                <w:i/>
                <w:sz w:val="18"/>
                <w:lang w:eastAsia="zh-CN"/>
              </w:rPr>
              <w:t>skipUplinkDynamic</w:t>
            </w:r>
            <w:proofErr w:type="spellEnd"/>
          </w:p>
          <w:p w14:paraId="21E26DEC" w14:textId="77777777" w:rsidR="00C56352" w:rsidRPr="000E4E7F" w:rsidRDefault="00C56352" w:rsidP="00C56352">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69FB767" w14:textId="77777777" w:rsidR="00C56352" w:rsidRPr="000E4E7F" w:rsidRDefault="00C56352" w:rsidP="00C56352">
            <w:pPr>
              <w:keepNext/>
              <w:keepLines/>
              <w:spacing w:after="0"/>
              <w:jc w:val="center"/>
              <w:rPr>
                <w:rFonts w:ascii="Arial" w:hAnsi="Arial"/>
                <w:sz w:val="18"/>
                <w:lang w:eastAsia="zh-CN"/>
              </w:rPr>
            </w:pPr>
            <w:r w:rsidRPr="000E4E7F">
              <w:rPr>
                <w:rFonts w:ascii="Arial" w:hAnsi="Arial"/>
                <w:sz w:val="18"/>
                <w:lang w:eastAsia="zh-CN"/>
              </w:rPr>
              <w:t>-</w:t>
            </w:r>
          </w:p>
        </w:tc>
      </w:tr>
      <w:tr w:rsidR="00C56352" w:rsidRPr="000E4E7F" w14:paraId="6D2E308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8DDC07" w14:textId="77777777" w:rsidR="00C56352" w:rsidRPr="000E4E7F" w:rsidRDefault="00C56352" w:rsidP="00C56352">
            <w:pPr>
              <w:keepNext/>
              <w:keepLines/>
              <w:spacing w:after="0"/>
              <w:rPr>
                <w:rFonts w:ascii="Arial" w:hAnsi="Arial"/>
                <w:b/>
                <w:i/>
                <w:sz w:val="18"/>
                <w:lang w:eastAsia="zh-CN"/>
              </w:rPr>
            </w:pPr>
            <w:proofErr w:type="spellStart"/>
            <w:r w:rsidRPr="000E4E7F">
              <w:rPr>
                <w:rFonts w:ascii="Arial" w:hAnsi="Arial"/>
                <w:b/>
                <w:i/>
                <w:sz w:val="18"/>
                <w:lang w:eastAsia="zh-CN"/>
              </w:rPr>
              <w:t>skipUplinkSPS</w:t>
            </w:r>
            <w:proofErr w:type="spellEnd"/>
          </w:p>
          <w:p w14:paraId="4B3EE257" w14:textId="77777777" w:rsidR="00C56352" w:rsidRPr="000E4E7F" w:rsidRDefault="00C56352" w:rsidP="00C56352">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67E0FBA" w14:textId="77777777" w:rsidR="00C56352" w:rsidRPr="000E4E7F" w:rsidRDefault="00C56352" w:rsidP="00C56352">
            <w:pPr>
              <w:keepNext/>
              <w:keepLines/>
              <w:spacing w:after="0"/>
              <w:jc w:val="center"/>
              <w:rPr>
                <w:rFonts w:ascii="Arial" w:hAnsi="Arial"/>
                <w:sz w:val="18"/>
                <w:lang w:eastAsia="zh-CN"/>
              </w:rPr>
            </w:pPr>
            <w:r w:rsidRPr="000E4E7F">
              <w:rPr>
                <w:rFonts w:ascii="Arial" w:hAnsi="Arial"/>
                <w:sz w:val="18"/>
                <w:lang w:eastAsia="zh-CN"/>
              </w:rPr>
              <w:t>-</w:t>
            </w:r>
          </w:p>
        </w:tc>
      </w:tr>
      <w:tr w:rsidR="00C56352" w:rsidRPr="000E4E7F" w14:paraId="4B597E9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008A2B5" w14:textId="77777777" w:rsidR="00C56352" w:rsidRPr="000E4E7F" w:rsidRDefault="00C56352" w:rsidP="00C56352">
            <w:pPr>
              <w:pStyle w:val="TAL"/>
              <w:rPr>
                <w:b/>
                <w:i/>
                <w:lang w:eastAsia="en-GB"/>
              </w:rPr>
            </w:pPr>
            <w:r w:rsidRPr="000E4E7F">
              <w:rPr>
                <w:b/>
                <w:i/>
                <w:lang w:eastAsia="en-GB"/>
              </w:rPr>
              <w:t>sl-64QAM-Rx</w:t>
            </w:r>
          </w:p>
          <w:p w14:paraId="0656B061" w14:textId="77777777" w:rsidR="00C56352" w:rsidRPr="000E4E7F" w:rsidRDefault="00C56352" w:rsidP="00C56352">
            <w:pPr>
              <w:pStyle w:val="TAL"/>
              <w:rPr>
                <w:b/>
                <w:i/>
              </w:rPr>
            </w:pPr>
            <w:r w:rsidRPr="000E4E7F">
              <w:rPr>
                <w:rFonts w:cs="Arial"/>
                <w:szCs w:val="18"/>
                <w:lang w:eastAsia="en-GB"/>
              </w:rPr>
              <w:t xml:space="preserve">Indicates whether the UE supports 64QAM for the reception of V2X </w:t>
            </w:r>
            <w:proofErr w:type="spellStart"/>
            <w:r w:rsidRPr="000E4E7F">
              <w:rPr>
                <w:rFonts w:cs="Arial"/>
                <w:szCs w:val="18"/>
                <w:lang w:eastAsia="en-GB"/>
              </w:rPr>
              <w:t>sidelink</w:t>
            </w:r>
            <w:proofErr w:type="spellEnd"/>
            <w:r w:rsidRPr="000E4E7F">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46B93CAC" w14:textId="77777777" w:rsidR="00C56352" w:rsidRPr="000E4E7F" w:rsidRDefault="00C56352" w:rsidP="00C56352">
            <w:pPr>
              <w:pStyle w:val="TAL"/>
              <w:jc w:val="center"/>
              <w:rPr>
                <w:lang w:eastAsia="zh-CN"/>
              </w:rPr>
            </w:pPr>
            <w:r w:rsidRPr="000E4E7F">
              <w:rPr>
                <w:lang w:eastAsia="zh-CN"/>
              </w:rPr>
              <w:t>-</w:t>
            </w:r>
          </w:p>
        </w:tc>
      </w:tr>
      <w:tr w:rsidR="00C56352" w:rsidRPr="000E4E7F" w14:paraId="6C18697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35ADE45" w14:textId="77777777" w:rsidR="00C56352" w:rsidRPr="000E4E7F" w:rsidRDefault="00C56352" w:rsidP="00C56352">
            <w:pPr>
              <w:pStyle w:val="TAL"/>
              <w:rPr>
                <w:b/>
                <w:i/>
              </w:rPr>
            </w:pPr>
            <w:r w:rsidRPr="000E4E7F">
              <w:rPr>
                <w:b/>
                <w:i/>
              </w:rPr>
              <w:t>sl-64QAM-Tx</w:t>
            </w:r>
          </w:p>
          <w:p w14:paraId="100DCE5E" w14:textId="77777777" w:rsidR="00C56352" w:rsidRPr="000E4E7F" w:rsidRDefault="00C56352" w:rsidP="00C56352">
            <w:pPr>
              <w:pStyle w:val="TAL"/>
              <w:rPr>
                <w:lang w:eastAsia="zh-CN"/>
              </w:rPr>
            </w:pPr>
            <w:r w:rsidRPr="000E4E7F">
              <w:t xml:space="preserve">Indicates whether the UE supports 64QAM for the transmission of V2X </w:t>
            </w:r>
            <w:proofErr w:type="spellStart"/>
            <w:r w:rsidRPr="000E4E7F">
              <w:t>sidelink</w:t>
            </w:r>
            <w:proofErr w:type="spellEnd"/>
            <w:r w:rsidRPr="000E4E7F">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7CB2A2B1" w14:textId="77777777" w:rsidR="00C56352" w:rsidRPr="000E4E7F" w:rsidRDefault="00C56352" w:rsidP="00C56352">
            <w:pPr>
              <w:pStyle w:val="TAL"/>
              <w:jc w:val="center"/>
              <w:rPr>
                <w:lang w:eastAsia="zh-CN"/>
              </w:rPr>
            </w:pPr>
            <w:r w:rsidRPr="000E4E7F">
              <w:rPr>
                <w:lang w:eastAsia="zh-CN"/>
              </w:rPr>
              <w:t>-</w:t>
            </w:r>
          </w:p>
        </w:tc>
      </w:tr>
      <w:tr w:rsidR="00C56352" w:rsidRPr="000E4E7F" w14:paraId="24A98D4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93F716" w14:textId="77777777" w:rsidR="00C56352" w:rsidRPr="000E4E7F" w:rsidRDefault="00C56352" w:rsidP="00C56352">
            <w:pPr>
              <w:pStyle w:val="TAL"/>
              <w:rPr>
                <w:b/>
                <w:i/>
                <w:lang w:eastAsia="en-GB"/>
              </w:rPr>
            </w:pPr>
            <w:proofErr w:type="spellStart"/>
            <w:r w:rsidRPr="000E4E7F">
              <w:rPr>
                <w:b/>
                <w:i/>
                <w:lang w:eastAsia="en-GB"/>
              </w:rPr>
              <w:t>sl-CongestionControl</w:t>
            </w:r>
            <w:proofErr w:type="spellEnd"/>
          </w:p>
          <w:p w14:paraId="6A7B11FB" w14:textId="77777777" w:rsidR="00C56352" w:rsidRPr="000E4E7F" w:rsidRDefault="00C56352" w:rsidP="00C56352">
            <w:pPr>
              <w:pStyle w:val="TAL"/>
              <w:rPr>
                <w:b/>
                <w:i/>
                <w:lang w:eastAsia="en-GB"/>
              </w:rPr>
            </w:pPr>
            <w:r w:rsidRPr="000E4E7F">
              <w:t xml:space="preserve">Indicates whether the UE supports Channel Busy Ratio measurement and reporting of Channel Busy Ratio measurement results to </w:t>
            </w:r>
            <w:proofErr w:type="spellStart"/>
            <w:r w:rsidRPr="000E4E7F">
              <w:t>eNB</w:t>
            </w:r>
            <w:proofErr w:type="spellEnd"/>
            <w:r w:rsidRPr="000E4E7F">
              <w:t xml:space="preserve"> for V2X </w:t>
            </w:r>
            <w:proofErr w:type="spellStart"/>
            <w:r w:rsidRPr="000E4E7F">
              <w:t>sidelink</w:t>
            </w:r>
            <w:proofErr w:type="spellEnd"/>
            <w:r w:rsidRPr="000E4E7F">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6DC84B" w14:textId="77777777" w:rsidR="00C56352" w:rsidRPr="000E4E7F" w:rsidRDefault="00C56352" w:rsidP="00C56352">
            <w:pPr>
              <w:keepNext/>
              <w:keepLines/>
              <w:spacing w:after="0"/>
              <w:jc w:val="center"/>
              <w:rPr>
                <w:bCs/>
                <w:noProof/>
                <w:lang w:eastAsia="ko-KR"/>
              </w:rPr>
            </w:pPr>
            <w:r w:rsidRPr="000E4E7F">
              <w:rPr>
                <w:bCs/>
                <w:noProof/>
                <w:lang w:eastAsia="ko-KR"/>
              </w:rPr>
              <w:t>-</w:t>
            </w:r>
          </w:p>
        </w:tc>
      </w:tr>
      <w:tr w:rsidR="00C56352" w:rsidRPr="000E4E7F" w14:paraId="20BBB55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9CF6AB" w14:textId="77777777" w:rsidR="00C56352" w:rsidRPr="000E4E7F" w:rsidRDefault="00C56352" w:rsidP="00C56352">
            <w:pPr>
              <w:keepNext/>
              <w:keepLines/>
              <w:spacing w:after="0"/>
              <w:rPr>
                <w:rFonts w:ascii="Arial" w:hAnsi="Arial"/>
                <w:b/>
                <w:i/>
                <w:sz w:val="18"/>
                <w:lang w:eastAsia="en-GB"/>
              </w:rPr>
            </w:pPr>
            <w:r w:rsidRPr="000E4E7F">
              <w:rPr>
                <w:rFonts w:ascii="Arial" w:hAnsi="Arial"/>
                <w:b/>
                <w:i/>
                <w:sz w:val="18"/>
                <w:lang w:eastAsia="en-GB"/>
              </w:rPr>
              <w:t>sl-LowT2min</w:t>
            </w:r>
          </w:p>
          <w:p w14:paraId="7BAFC1DA" w14:textId="77777777" w:rsidR="00C56352" w:rsidRPr="000E4E7F" w:rsidRDefault="00C56352" w:rsidP="00C56352">
            <w:pPr>
              <w:pStyle w:val="TAL"/>
              <w:rPr>
                <w:b/>
                <w:i/>
                <w:lang w:eastAsia="en-GB"/>
              </w:rPr>
            </w:pPr>
            <w:r w:rsidRPr="000E4E7F">
              <w:rPr>
                <w:rFonts w:cs="Arial"/>
                <w:szCs w:val="18"/>
              </w:rPr>
              <w:t xml:space="preserve">Indicates whether the UE supports 10ms as minimum value of T2 for resource selection procedure of V2X </w:t>
            </w:r>
            <w:proofErr w:type="spellStart"/>
            <w:r w:rsidRPr="000E4E7F">
              <w:rPr>
                <w:rFonts w:cs="Arial"/>
                <w:szCs w:val="18"/>
              </w:rPr>
              <w:t>sidelink</w:t>
            </w:r>
            <w:proofErr w:type="spellEnd"/>
            <w:r w:rsidRPr="000E4E7F">
              <w:rPr>
                <w:rFonts w:cs="Arial"/>
                <w:szCs w:val="18"/>
              </w:rPr>
              <w:t xml:space="preserve"> communication</w:t>
            </w:r>
            <w:r w:rsidRPr="000E4E7F">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ACD031" w14:textId="77777777" w:rsidR="00C56352" w:rsidRPr="000E4E7F" w:rsidRDefault="00C56352" w:rsidP="00C56352">
            <w:pPr>
              <w:keepNext/>
              <w:keepLines/>
              <w:spacing w:after="0"/>
              <w:jc w:val="center"/>
              <w:rPr>
                <w:bCs/>
                <w:noProof/>
                <w:lang w:eastAsia="ko-KR"/>
              </w:rPr>
            </w:pPr>
            <w:r w:rsidRPr="000E4E7F">
              <w:rPr>
                <w:bCs/>
                <w:noProof/>
                <w:lang w:eastAsia="zh-CN"/>
              </w:rPr>
              <w:t>-</w:t>
            </w:r>
          </w:p>
        </w:tc>
      </w:tr>
      <w:tr w:rsidR="00C56352" w:rsidRPr="000E4E7F" w14:paraId="0BFC6914"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291775" w14:textId="77777777" w:rsidR="00C56352" w:rsidRPr="000E4E7F" w:rsidRDefault="00C56352" w:rsidP="00C56352">
            <w:pPr>
              <w:keepNext/>
              <w:keepLines/>
              <w:spacing w:after="0"/>
              <w:rPr>
                <w:rFonts w:ascii="Arial" w:hAnsi="Arial"/>
                <w:b/>
                <w:i/>
                <w:sz w:val="18"/>
              </w:rPr>
            </w:pPr>
            <w:proofErr w:type="spellStart"/>
            <w:r w:rsidRPr="000E4E7F">
              <w:rPr>
                <w:rFonts w:ascii="Arial" w:hAnsi="Arial"/>
                <w:b/>
                <w:i/>
                <w:sz w:val="18"/>
              </w:rPr>
              <w:t>sl-RateMatchingTBSScaling</w:t>
            </w:r>
            <w:proofErr w:type="spellEnd"/>
          </w:p>
          <w:p w14:paraId="2F75D492" w14:textId="77777777" w:rsidR="00C56352" w:rsidRPr="000E4E7F" w:rsidRDefault="00C56352" w:rsidP="00C56352">
            <w:pPr>
              <w:pStyle w:val="TAL"/>
              <w:rPr>
                <w:b/>
                <w:i/>
                <w:lang w:eastAsia="en-GB"/>
              </w:rPr>
            </w:pPr>
            <w:r w:rsidRPr="000E4E7F">
              <w:rPr>
                <w:rFonts w:cs="Arial"/>
                <w:szCs w:val="18"/>
                <w:lang w:eastAsia="zh-CN"/>
              </w:rPr>
              <w:t xml:space="preserve">Indicates whether the UE supports rate matching and TBS </w:t>
            </w:r>
            <w:proofErr w:type="spellStart"/>
            <w:r w:rsidRPr="000E4E7F">
              <w:rPr>
                <w:rFonts w:cs="Arial"/>
                <w:szCs w:val="18"/>
                <w:lang w:eastAsia="zh-CN"/>
              </w:rPr>
              <w:t>scalling</w:t>
            </w:r>
            <w:proofErr w:type="spellEnd"/>
            <w:r w:rsidRPr="000E4E7F">
              <w:rPr>
                <w:rFonts w:cs="Arial"/>
                <w:szCs w:val="18"/>
                <w:lang w:eastAsia="zh-CN"/>
              </w:rPr>
              <w:t xml:space="preserve"> for V2X </w:t>
            </w:r>
            <w:proofErr w:type="spellStart"/>
            <w:r w:rsidRPr="000E4E7F">
              <w:rPr>
                <w:rFonts w:cs="Arial"/>
                <w:szCs w:val="18"/>
                <w:lang w:eastAsia="zh-CN"/>
              </w:rPr>
              <w:t>sidelink</w:t>
            </w:r>
            <w:proofErr w:type="spellEnd"/>
            <w:r w:rsidRPr="000E4E7F">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68C28C" w14:textId="77777777" w:rsidR="00C56352" w:rsidRPr="000E4E7F" w:rsidRDefault="00C56352" w:rsidP="00C56352">
            <w:pPr>
              <w:keepNext/>
              <w:keepLines/>
              <w:spacing w:after="0"/>
              <w:jc w:val="center"/>
              <w:rPr>
                <w:bCs/>
                <w:noProof/>
                <w:lang w:eastAsia="ko-KR"/>
              </w:rPr>
            </w:pPr>
            <w:r w:rsidRPr="000E4E7F">
              <w:rPr>
                <w:bCs/>
                <w:noProof/>
                <w:lang w:eastAsia="zh-CN"/>
              </w:rPr>
              <w:t>-</w:t>
            </w:r>
          </w:p>
        </w:tc>
      </w:tr>
      <w:tr w:rsidR="00C56352" w:rsidRPr="000E4E7F" w14:paraId="02059599"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57CD2D" w14:textId="77777777" w:rsidR="00C56352" w:rsidRPr="000E4E7F" w:rsidRDefault="00C56352" w:rsidP="00C56352">
            <w:pPr>
              <w:pStyle w:val="TAL"/>
              <w:rPr>
                <w:b/>
                <w:i/>
                <w:lang w:eastAsia="en-GB"/>
              </w:rPr>
            </w:pPr>
            <w:r w:rsidRPr="000E4E7F">
              <w:rPr>
                <w:b/>
                <w:i/>
                <w:lang w:eastAsia="en-GB"/>
              </w:rPr>
              <w:t>slotPDSCH-TxDiv-TM8</w:t>
            </w:r>
          </w:p>
          <w:p w14:paraId="5C6717EE" w14:textId="77777777" w:rsidR="00C56352" w:rsidRPr="000E4E7F" w:rsidRDefault="00C56352" w:rsidP="00C56352">
            <w:pPr>
              <w:pStyle w:val="TAL"/>
              <w:rPr>
                <w:b/>
                <w:i/>
                <w:lang w:eastAsia="en-GB"/>
              </w:rPr>
            </w:pPr>
            <w:r w:rsidRPr="000E4E7F">
              <w:t>Indicates whether the UE supports TX diversity transmission using ports 7 and 8 for TM8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0DE48B" w14:textId="77777777" w:rsidR="00C56352" w:rsidRPr="000E4E7F" w:rsidRDefault="00C56352" w:rsidP="00C56352">
            <w:pPr>
              <w:keepNext/>
              <w:keepLines/>
              <w:spacing w:after="0"/>
              <w:jc w:val="center"/>
              <w:rPr>
                <w:bCs/>
                <w:noProof/>
                <w:lang w:eastAsia="ko-KR"/>
              </w:rPr>
            </w:pPr>
          </w:p>
        </w:tc>
      </w:tr>
      <w:tr w:rsidR="00C56352" w:rsidRPr="000E4E7F" w14:paraId="2EEEFF0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48ADAE" w14:textId="77777777" w:rsidR="00C56352" w:rsidRPr="000E4E7F" w:rsidRDefault="00C56352" w:rsidP="00C56352">
            <w:pPr>
              <w:pStyle w:val="TAL"/>
              <w:rPr>
                <w:b/>
                <w:i/>
                <w:lang w:eastAsia="en-GB"/>
              </w:rPr>
            </w:pPr>
            <w:r w:rsidRPr="000E4E7F">
              <w:rPr>
                <w:b/>
                <w:i/>
                <w:lang w:eastAsia="en-GB"/>
              </w:rPr>
              <w:t>slotPDSCH-TxDiv-TM9and10</w:t>
            </w:r>
          </w:p>
          <w:p w14:paraId="1E3BAE4D" w14:textId="77777777" w:rsidR="00C56352" w:rsidRPr="000E4E7F" w:rsidRDefault="00C56352" w:rsidP="00C56352">
            <w:pPr>
              <w:pStyle w:val="TAL"/>
              <w:rPr>
                <w:b/>
                <w:i/>
                <w:lang w:eastAsia="en-GB"/>
              </w:rPr>
            </w:pPr>
            <w:r w:rsidRPr="000E4E7F">
              <w:t>Indicates whether the UE supports TX diversity transmission using ports 7 and 8 for TM9/10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9A9264" w14:textId="77777777" w:rsidR="00C56352" w:rsidRPr="000E4E7F" w:rsidRDefault="00C56352" w:rsidP="00C56352">
            <w:pPr>
              <w:keepNext/>
              <w:keepLines/>
              <w:spacing w:after="0"/>
              <w:jc w:val="center"/>
              <w:rPr>
                <w:bCs/>
                <w:noProof/>
                <w:lang w:eastAsia="ko-KR"/>
              </w:rPr>
            </w:pPr>
          </w:p>
        </w:tc>
      </w:tr>
      <w:tr w:rsidR="00C56352" w:rsidRPr="000E4E7F" w14:paraId="5E918B08"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1BAEE16" w14:textId="77777777" w:rsidR="00C56352" w:rsidRPr="000E4E7F" w:rsidRDefault="00C56352" w:rsidP="00C56352">
            <w:pPr>
              <w:pStyle w:val="TAL"/>
              <w:rPr>
                <w:b/>
                <w:i/>
              </w:rPr>
            </w:pPr>
            <w:proofErr w:type="spellStart"/>
            <w:r w:rsidRPr="000E4E7F">
              <w:rPr>
                <w:b/>
                <w:i/>
              </w:rPr>
              <w:t>slss-SupportedTxFreq</w:t>
            </w:r>
            <w:proofErr w:type="spellEnd"/>
          </w:p>
          <w:p w14:paraId="1B4C9876" w14:textId="77777777" w:rsidR="00C56352" w:rsidRPr="000E4E7F" w:rsidRDefault="00C56352" w:rsidP="00C56352">
            <w:pPr>
              <w:pStyle w:val="TAL"/>
            </w:pPr>
            <w:r w:rsidRPr="000E4E7F">
              <w:rPr>
                <w:lang w:eastAsia="zh-CN"/>
              </w:rPr>
              <w:t xml:space="preserve">Indicates whether the UE supports the SLSS transmission on single carrier or on multiple carriers in the case of </w:t>
            </w:r>
            <w:proofErr w:type="spellStart"/>
            <w:r w:rsidRPr="000E4E7F">
              <w:rPr>
                <w:lang w:eastAsia="zh-CN"/>
              </w:rPr>
              <w:t>sidelink</w:t>
            </w:r>
            <w:proofErr w:type="spellEnd"/>
            <w:r w:rsidRPr="000E4E7F">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6481B1DE"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23EE892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8F95A4" w14:textId="77777777" w:rsidR="00C56352" w:rsidRPr="000E4E7F" w:rsidRDefault="00C56352" w:rsidP="00C56352">
            <w:pPr>
              <w:pStyle w:val="TAL"/>
              <w:rPr>
                <w:b/>
                <w:i/>
                <w:lang w:eastAsia="en-GB"/>
              </w:rPr>
            </w:pPr>
            <w:proofErr w:type="spellStart"/>
            <w:r w:rsidRPr="000E4E7F">
              <w:rPr>
                <w:b/>
                <w:i/>
                <w:lang w:eastAsia="en-GB"/>
              </w:rPr>
              <w:lastRenderedPageBreak/>
              <w:t>slss-TxRx</w:t>
            </w:r>
            <w:proofErr w:type="spellEnd"/>
          </w:p>
          <w:p w14:paraId="6F6C5EFC" w14:textId="77777777" w:rsidR="00C56352" w:rsidRPr="000E4E7F" w:rsidRDefault="00C56352" w:rsidP="00C56352">
            <w:pPr>
              <w:pStyle w:val="TAL"/>
              <w:rPr>
                <w:lang w:eastAsia="zh-CN"/>
              </w:rPr>
            </w:pPr>
            <w:r w:rsidRPr="000E4E7F">
              <w:rPr>
                <w:lang w:eastAsia="zh-CN"/>
              </w:rPr>
              <w:t xml:space="preserve">Indicates whether the UE supports SLSS/PSBCH transmission and reception in UE autonomous resource selection mode and </w:t>
            </w:r>
            <w:proofErr w:type="spellStart"/>
            <w:r w:rsidRPr="000E4E7F">
              <w:rPr>
                <w:lang w:eastAsia="zh-CN"/>
              </w:rPr>
              <w:t>eNB</w:t>
            </w:r>
            <w:proofErr w:type="spellEnd"/>
            <w:r w:rsidRPr="000E4E7F">
              <w:rPr>
                <w:lang w:eastAsia="zh-CN"/>
              </w:rPr>
              <w:t xml:space="preserve"> scheduled mode in a band for V2X </w:t>
            </w:r>
            <w:proofErr w:type="spellStart"/>
            <w:r w:rsidRPr="000E4E7F">
              <w:rPr>
                <w:lang w:eastAsia="zh-CN"/>
              </w:rPr>
              <w:t>sidelink</w:t>
            </w:r>
            <w:proofErr w:type="spellEnd"/>
            <w:r w:rsidRPr="000E4E7F">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B84E268" w14:textId="77777777" w:rsidR="00C56352" w:rsidRPr="000E4E7F" w:rsidRDefault="00C56352" w:rsidP="00C56352">
            <w:pPr>
              <w:pStyle w:val="TAL"/>
              <w:jc w:val="center"/>
              <w:rPr>
                <w:lang w:eastAsia="zh-CN"/>
              </w:rPr>
            </w:pPr>
            <w:r w:rsidRPr="000E4E7F">
              <w:rPr>
                <w:bCs/>
                <w:noProof/>
                <w:lang w:eastAsia="ko-KR"/>
              </w:rPr>
              <w:t>-</w:t>
            </w:r>
          </w:p>
        </w:tc>
      </w:tr>
      <w:tr w:rsidR="00C56352" w:rsidRPr="000E4E7F" w14:paraId="330C964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112B36" w14:textId="77777777" w:rsidR="00C56352" w:rsidRPr="000E4E7F" w:rsidRDefault="00C56352" w:rsidP="00C56352">
            <w:pPr>
              <w:pStyle w:val="TAL"/>
              <w:rPr>
                <w:b/>
                <w:i/>
              </w:rPr>
            </w:pPr>
            <w:proofErr w:type="spellStart"/>
            <w:r w:rsidRPr="000E4E7F">
              <w:rPr>
                <w:b/>
                <w:i/>
              </w:rPr>
              <w:t>sl-TxDiversity</w:t>
            </w:r>
            <w:proofErr w:type="spellEnd"/>
          </w:p>
          <w:p w14:paraId="5AB3825E" w14:textId="77777777" w:rsidR="00C56352" w:rsidRPr="000E4E7F" w:rsidRDefault="00C56352" w:rsidP="00C56352">
            <w:pPr>
              <w:pStyle w:val="TAL"/>
            </w:pPr>
            <w:r w:rsidRPr="000E4E7F">
              <w:rPr>
                <w:lang w:eastAsia="zh-CN"/>
              </w:rPr>
              <w:t xml:space="preserve">Indicates whether the UE supports transmit diversity for V2X </w:t>
            </w:r>
            <w:proofErr w:type="spellStart"/>
            <w:r w:rsidRPr="000E4E7F">
              <w:rPr>
                <w:lang w:eastAsia="zh-CN"/>
              </w:rPr>
              <w:t>sidelink</w:t>
            </w:r>
            <w:proofErr w:type="spellEnd"/>
            <w:r w:rsidRPr="000E4E7F">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339D427D"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524716A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EE8FC5" w14:textId="77777777" w:rsidR="00C56352" w:rsidRPr="000E4E7F" w:rsidRDefault="00C56352" w:rsidP="00C56352">
            <w:pPr>
              <w:pStyle w:val="TAL"/>
              <w:rPr>
                <w:b/>
                <w:i/>
              </w:rPr>
            </w:pPr>
            <w:proofErr w:type="spellStart"/>
            <w:r w:rsidRPr="000E4E7F">
              <w:rPr>
                <w:b/>
                <w:i/>
              </w:rPr>
              <w:t>sn-SizeLo</w:t>
            </w:r>
            <w:proofErr w:type="spellEnd"/>
          </w:p>
          <w:p w14:paraId="4F0E27D8" w14:textId="77777777" w:rsidR="00C56352" w:rsidRPr="000E4E7F" w:rsidRDefault="00C56352" w:rsidP="00C56352">
            <w:pPr>
              <w:pStyle w:val="TAL"/>
              <w:rPr>
                <w:b/>
                <w:i/>
                <w:lang w:eastAsia="en-GB"/>
              </w:rPr>
            </w:pPr>
            <w:r w:rsidRPr="000E4E7F">
              <w:t>Same as "</w:t>
            </w:r>
            <w:proofErr w:type="spellStart"/>
            <w:r w:rsidRPr="000E4E7F">
              <w:rPr>
                <w:i/>
              </w:rPr>
              <w:t>shortSN</w:t>
            </w:r>
            <w:proofErr w:type="spellEnd"/>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D1B7AE8" w14:textId="77777777" w:rsidR="00C56352" w:rsidRPr="000E4E7F" w:rsidRDefault="00C56352" w:rsidP="00C56352">
            <w:pPr>
              <w:pStyle w:val="TAL"/>
              <w:jc w:val="center"/>
              <w:rPr>
                <w:bCs/>
                <w:noProof/>
                <w:lang w:eastAsia="ko-KR"/>
              </w:rPr>
            </w:pPr>
            <w:r w:rsidRPr="000E4E7F">
              <w:rPr>
                <w:bCs/>
                <w:noProof/>
                <w:lang w:eastAsia="ko-KR"/>
              </w:rPr>
              <w:t>No</w:t>
            </w:r>
          </w:p>
        </w:tc>
      </w:tr>
      <w:tr w:rsidR="00C56352" w:rsidRPr="000E4E7F" w14:paraId="24778CF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3C248A" w14:textId="77777777" w:rsidR="00C56352" w:rsidRPr="000E4E7F" w:rsidRDefault="00C56352" w:rsidP="00C56352">
            <w:pPr>
              <w:pStyle w:val="TAL"/>
              <w:rPr>
                <w:b/>
                <w:i/>
              </w:rPr>
            </w:pPr>
            <w:proofErr w:type="spellStart"/>
            <w:r w:rsidRPr="000E4E7F">
              <w:rPr>
                <w:b/>
                <w:i/>
              </w:rPr>
              <w:t>spatialBundling</w:t>
            </w:r>
            <w:proofErr w:type="spellEnd"/>
            <w:r w:rsidRPr="000E4E7F">
              <w:rPr>
                <w:b/>
                <w:i/>
              </w:rPr>
              <w:t>-HARQ-ACK</w:t>
            </w:r>
          </w:p>
          <w:p w14:paraId="7A5273E2" w14:textId="77777777" w:rsidR="00C56352" w:rsidRPr="000E4E7F" w:rsidRDefault="00C56352" w:rsidP="00C56352">
            <w:pPr>
              <w:pStyle w:val="TAL"/>
            </w:pPr>
            <w:r w:rsidRPr="000E4E7F">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48349651" w14:textId="77777777" w:rsidR="00C56352" w:rsidRPr="000E4E7F" w:rsidRDefault="00C56352" w:rsidP="00C56352">
            <w:pPr>
              <w:pStyle w:val="TAL"/>
              <w:jc w:val="center"/>
            </w:pPr>
            <w:r w:rsidRPr="000E4E7F">
              <w:t>No</w:t>
            </w:r>
          </w:p>
        </w:tc>
      </w:tr>
      <w:tr w:rsidR="00C56352" w:rsidRPr="000E4E7F" w14:paraId="7F3ED84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712DB" w14:textId="77777777" w:rsidR="00C56352" w:rsidRPr="000E4E7F" w:rsidRDefault="00C56352" w:rsidP="00C56352">
            <w:pPr>
              <w:pStyle w:val="TAL"/>
              <w:rPr>
                <w:b/>
                <w:i/>
              </w:rPr>
            </w:pPr>
            <w:proofErr w:type="spellStart"/>
            <w:r w:rsidRPr="000E4E7F">
              <w:rPr>
                <w:b/>
                <w:i/>
              </w:rPr>
              <w:t>spdcch</w:t>
            </w:r>
            <w:proofErr w:type="spellEnd"/>
            <w:r w:rsidRPr="000E4E7F">
              <w:rPr>
                <w:b/>
                <w:i/>
              </w:rPr>
              <w:t>-</w:t>
            </w:r>
            <w:proofErr w:type="spellStart"/>
            <w:r w:rsidRPr="000E4E7F">
              <w:rPr>
                <w:b/>
                <w:i/>
              </w:rPr>
              <w:t>differentRS</w:t>
            </w:r>
            <w:proofErr w:type="spellEnd"/>
            <w:r w:rsidRPr="000E4E7F">
              <w:rPr>
                <w:b/>
                <w:i/>
              </w:rPr>
              <w:t>-types</w:t>
            </w:r>
          </w:p>
          <w:p w14:paraId="224B2777" w14:textId="77777777" w:rsidR="00C56352" w:rsidRPr="000E4E7F" w:rsidRDefault="00C56352" w:rsidP="00C56352">
            <w:pPr>
              <w:pStyle w:val="TAL"/>
            </w:pPr>
            <w:r w:rsidRPr="000E4E7F">
              <w:t xml:space="preserve">Indicates whether the UE supports monitoring of </w:t>
            </w:r>
            <w:proofErr w:type="spellStart"/>
            <w:r w:rsidRPr="000E4E7F">
              <w:t>sPDCCH</w:t>
            </w:r>
            <w:proofErr w:type="spellEnd"/>
            <w:r w:rsidRPr="000E4E7F">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3835B3C8" w14:textId="77777777" w:rsidR="00C56352" w:rsidRPr="000E4E7F" w:rsidRDefault="00C56352" w:rsidP="00C56352">
            <w:pPr>
              <w:pStyle w:val="TAL"/>
              <w:jc w:val="center"/>
            </w:pPr>
            <w:r w:rsidRPr="000E4E7F">
              <w:t>-</w:t>
            </w:r>
          </w:p>
        </w:tc>
      </w:tr>
      <w:tr w:rsidR="00C56352" w:rsidRPr="000E4E7F" w14:paraId="1605564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FCB0E1" w14:textId="77777777" w:rsidR="00C56352" w:rsidRPr="000E4E7F" w:rsidRDefault="00C56352" w:rsidP="00C56352">
            <w:pPr>
              <w:pStyle w:val="TAL"/>
              <w:rPr>
                <w:b/>
                <w:i/>
              </w:rPr>
            </w:pPr>
            <w:proofErr w:type="spellStart"/>
            <w:r w:rsidRPr="000E4E7F">
              <w:rPr>
                <w:b/>
                <w:i/>
              </w:rPr>
              <w:t>spdcch</w:t>
            </w:r>
            <w:proofErr w:type="spellEnd"/>
            <w:r w:rsidRPr="000E4E7F">
              <w:rPr>
                <w:b/>
                <w:i/>
              </w:rPr>
              <w:t>-Reuse</w:t>
            </w:r>
          </w:p>
          <w:p w14:paraId="011A767E" w14:textId="77777777" w:rsidR="00C56352" w:rsidRPr="000E4E7F" w:rsidRDefault="00C56352" w:rsidP="00C56352">
            <w:pPr>
              <w:pStyle w:val="TAL"/>
            </w:pPr>
            <w:bookmarkStart w:id="61" w:name="_Hlk523747968"/>
            <w:r w:rsidRPr="000E4E7F">
              <w:t>Indicates whether the UE supports L1 based SPDCCH reuse</w:t>
            </w:r>
            <w:bookmarkEnd w:id="61"/>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6F406F93" w14:textId="77777777" w:rsidR="00C56352" w:rsidRPr="000E4E7F" w:rsidRDefault="00C56352" w:rsidP="00C56352">
            <w:pPr>
              <w:pStyle w:val="TAL"/>
              <w:jc w:val="center"/>
            </w:pPr>
            <w:r w:rsidRPr="000E4E7F">
              <w:t>-</w:t>
            </w:r>
          </w:p>
        </w:tc>
      </w:tr>
      <w:tr w:rsidR="00C56352" w:rsidRPr="000E4E7F" w14:paraId="69CB6844"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B1118" w14:textId="77777777" w:rsidR="00C56352" w:rsidRPr="000E4E7F" w:rsidRDefault="00C56352" w:rsidP="00C56352">
            <w:pPr>
              <w:pStyle w:val="TAL"/>
              <w:rPr>
                <w:b/>
                <w:i/>
              </w:rPr>
            </w:pPr>
            <w:proofErr w:type="spellStart"/>
            <w:r w:rsidRPr="000E4E7F">
              <w:rPr>
                <w:b/>
                <w:i/>
              </w:rPr>
              <w:t>sps-CyclicShift</w:t>
            </w:r>
            <w:proofErr w:type="spellEnd"/>
          </w:p>
          <w:p w14:paraId="3A5BADDF" w14:textId="77777777" w:rsidR="00C56352" w:rsidRPr="000E4E7F" w:rsidRDefault="00C56352" w:rsidP="00C56352">
            <w:pPr>
              <w:pStyle w:val="TAL"/>
            </w:pPr>
            <w:r w:rsidRPr="000E4E7F">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6A2A09EB" w14:textId="77777777" w:rsidR="00C56352" w:rsidRPr="000E4E7F" w:rsidRDefault="00C56352" w:rsidP="00C56352">
            <w:pPr>
              <w:pStyle w:val="TAL"/>
              <w:jc w:val="center"/>
            </w:pPr>
            <w:r w:rsidRPr="000E4E7F">
              <w:t>-</w:t>
            </w:r>
          </w:p>
        </w:tc>
      </w:tr>
      <w:tr w:rsidR="00C56352" w:rsidRPr="000E4E7F" w14:paraId="7E302AB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6BE81F" w14:textId="77777777" w:rsidR="00C56352" w:rsidRPr="000E4E7F" w:rsidRDefault="00C56352" w:rsidP="00C56352">
            <w:pPr>
              <w:keepNext/>
              <w:keepLines/>
              <w:spacing w:after="0"/>
              <w:rPr>
                <w:rFonts w:ascii="Arial" w:hAnsi="Arial"/>
                <w:b/>
                <w:i/>
                <w:sz w:val="18"/>
                <w:lang w:eastAsia="zh-CN"/>
              </w:rPr>
            </w:pPr>
            <w:proofErr w:type="spellStart"/>
            <w:r w:rsidRPr="000E4E7F">
              <w:rPr>
                <w:rFonts w:ascii="Arial" w:hAnsi="Arial"/>
                <w:b/>
                <w:i/>
                <w:sz w:val="18"/>
                <w:lang w:eastAsia="zh-CN"/>
              </w:rPr>
              <w:t>sps-ServingCell</w:t>
            </w:r>
            <w:proofErr w:type="spellEnd"/>
          </w:p>
          <w:p w14:paraId="35B4CAEC" w14:textId="77777777" w:rsidR="00C56352" w:rsidRPr="000E4E7F" w:rsidRDefault="00C56352" w:rsidP="00C56352">
            <w:pPr>
              <w:pStyle w:val="TAL"/>
              <w:rPr>
                <w:b/>
                <w:i/>
              </w:rPr>
            </w:pPr>
            <w:r w:rsidRPr="000E4E7F">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3D99B85" w14:textId="77777777" w:rsidR="00C56352" w:rsidRPr="000E4E7F" w:rsidRDefault="00C56352" w:rsidP="00C56352">
            <w:pPr>
              <w:pStyle w:val="TAL"/>
              <w:jc w:val="center"/>
            </w:pPr>
            <w:r w:rsidRPr="000E4E7F">
              <w:rPr>
                <w:lang w:eastAsia="zh-CN"/>
              </w:rPr>
              <w:t>-</w:t>
            </w:r>
          </w:p>
        </w:tc>
      </w:tr>
      <w:tr w:rsidR="00C56352" w:rsidRPr="000E4E7F" w14:paraId="682A4B8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E36974" w14:textId="77777777" w:rsidR="00C56352" w:rsidRPr="000E4E7F" w:rsidRDefault="00C56352" w:rsidP="00C56352">
            <w:pPr>
              <w:pStyle w:val="TAL"/>
              <w:rPr>
                <w:b/>
                <w:i/>
              </w:rPr>
            </w:pPr>
            <w:proofErr w:type="spellStart"/>
            <w:r w:rsidRPr="000E4E7F">
              <w:rPr>
                <w:b/>
                <w:i/>
              </w:rPr>
              <w:t>sps</w:t>
            </w:r>
            <w:proofErr w:type="spellEnd"/>
            <w:r w:rsidRPr="000E4E7F">
              <w:rPr>
                <w:b/>
                <w:i/>
              </w:rPr>
              <w:t>-STTI</w:t>
            </w:r>
          </w:p>
          <w:p w14:paraId="675138D1" w14:textId="77777777" w:rsidR="00C56352" w:rsidRPr="000E4E7F" w:rsidRDefault="00C56352" w:rsidP="00C56352">
            <w:pPr>
              <w:pStyle w:val="TAL"/>
            </w:pPr>
            <w:bookmarkStart w:id="62" w:name="_Hlk523748019"/>
            <w:r w:rsidRPr="000E4E7F">
              <w:t xml:space="preserve">Indicates whether the UE supports SPS in DL and/or UL for slot or </w:t>
            </w:r>
            <w:proofErr w:type="spellStart"/>
            <w:r w:rsidRPr="000E4E7F">
              <w:t>subslot</w:t>
            </w:r>
            <w:proofErr w:type="spellEnd"/>
            <w:r w:rsidRPr="000E4E7F">
              <w:t xml:space="preserve"> based PDSCH and PUSCH, respectively. </w:t>
            </w:r>
            <w:bookmarkEnd w:id="62"/>
          </w:p>
        </w:tc>
        <w:tc>
          <w:tcPr>
            <w:tcW w:w="862" w:type="dxa"/>
            <w:gridSpan w:val="2"/>
            <w:tcBorders>
              <w:top w:val="single" w:sz="4" w:space="0" w:color="808080"/>
              <w:left w:val="single" w:sz="4" w:space="0" w:color="808080"/>
              <w:bottom w:val="single" w:sz="4" w:space="0" w:color="808080"/>
              <w:right w:val="single" w:sz="4" w:space="0" w:color="808080"/>
            </w:tcBorders>
          </w:tcPr>
          <w:p w14:paraId="31FD942D" w14:textId="77777777" w:rsidR="00C56352" w:rsidRPr="000E4E7F" w:rsidRDefault="00C56352" w:rsidP="00C56352">
            <w:pPr>
              <w:pStyle w:val="TAL"/>
              <w:jc w:val="center"/>
            </w:pPr>
            <w:r w:rsidRPr="000E4E7F">
              <w:t>-</w:t>
            </w:r>
          </w:p>
        </w:tc>
      </w:tr>
      <w:tr w:rsidR="00C56352" w:rsidRPr="000E4E7F" w14:paraId="14861E1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A14BD2" w14:textId="77777777" w:rsidR="00C56352" w:rsidRPr="000E4E7F" w:rsidRDefault="00C56352" w:rsidP="00C56352">
            <w:pPr>
              <w:pStyle w:val="TAL"/>
              <w:rPr>
                <w:b/>
                <w:i/>
              </w:rPr>
            </w:pPr>
            <w:r w:rsidRPr="000E4E7F">
              <w:rPr>
                <w:b/>
                <w:i/>
              </w:rPr>
              <w:t>srs-DCI7-TriggeringFS2</w:t>
            </w:r>
          </w:p>
          <w:p w14:paraId="7BE68AD5" w14:textId="77777777" w:rsidR="00C56352" w:rsidRPr="000E4E7F" w:rsidRDefault="00C56352" w:rsidP="00C56352">
            <w:pPr>
              <w:pStyle w:val="TAL"/>
              <w:rPr>
                <w:bCs/>
                <w:noProof/>
                <w:lang w:eastAsia="en-GB"/>
              </w:rPr>
            </w:pPr>
            <w:r w:rsidRPr="000E4E7F">
              <w:t xml:space="preserve">Indicates whether the UE supports SRS </w:t>
            </w:r>
            <w:proofErr w:type="spellStart"/>
            <w:r w:rsidRPr="000E4E7F">
              <w:t>triggerring</w:t>
            </w:r>
            <w:proofErr w:type="spellEnd"/>
            <w:r w:rsidRPr="000E4E7F">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668FB86" w14:textId="77777777" w:rsidR="00C56352" w:rsidRPr="000E4E7F" w:rsidRDefault="00C56352" w:rsidP="00C56352">
            <w:pPr>
              <w:pStyle w:val="TAL"/>
              <w:jc w:val="center"/>
              <w:rPr>
                <w:bCs/>
                <w:noProof/>
                <w:lang w:eastAsia="en-GB"/>
              </w:rPr>
            </w:pPr>
            <w:r w:rsidRPr="000E4E7F">
              <w:t>-</w:t>
            </w:r>
          </w:p>
        </w:tc>
      </w:tr>
      <w:tr w:rsidR="00C56352" w:rsidRPr="000E4E7F" w14:paraId="77DC8619"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3E47F3" w14:textId="77777777" w:rsidR="00C56352" w:rsidRPr="000E4E7F" w:rsidRDefault="00C56352" w:rsidP="00C56352">
            <w:pPr>
              <w:pStyle w:val="TAL"/>
              <w:rPr>
                <w:b/>
                <w:i/>
              </w:rPr>
            </w:pPr>
            <w:proofErr w:type="spellStart"/>
            <w:r w:rsidRPr="000E4E7F">
              <w:rPr>
                <w:b/>
                <w:i/>
              </w:rPr>
              <w:t>srs</w:t>
            </w:r>
            <w:proofErr w:type="spellEnd"/>
            <w:r w:rsidRPr="000E4E7F">
              <w:rPr>
                <w:b/>
                <w:i/>
              </w:rPr>
              <w:t>-Enhancements</w:t>
            </w:r>
          </w:p>
          <w:p w14:paraId="085B3A6E" w14:textId="77777777" w:rsidR="00C56352" w:rsidRPr="000E4E7F" w:rsidRDefault="00C56352" w:rsidP="00C56352">
            <w:pPr>
              <w:pStyle w:val="TAL"/>
            </w:pPr>
            <w:r w:rsidRPr="000E4E7F">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EDD38E5" w14:textId="77777777" w:rsidR="00C56352" w:rsidRPr="000E4E7F" w:rsidRDefault="00C56352" w:rsidP="00C56352">
            <w:pPr>
              <w:pStyle w:val="TAL"/>
              <w:jc w:val="center"/>
            </w:pPr>
            <w:r w:rsidRPr="000E4E7F">
              <w:t>TBD</w:t>
            </w:r>
          </w:p>
        </w:tc>
      </w:tr>
      <w:tr w:rsidR="00C56352" w:rsidRPr="000E4E7F" w14:paraId="571C683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117646" w14:textId="77777777" w:rsidR="00C56352" w:rsidRPr="000E4E7F" w:rsidRDefault="00C56352" w:rsidP="00C56352">
            <w:pPr>
              <w:pStyle w:val="TAL"/>
              <w:rPr>
                <w:b/>
                <w:i/>
              </w:rPr>
            </w:pPr>
            <w:proofErr w:type="spellStart"/>
            <w:r w:rsidRPr="000E4E7F">
              <w:rPr>
                <w:b/>
                <w:i/>
              </w:rPr>
              <w:t>srs-EnhancementsTDD</w:t>
            </w:r>
            <w:proofErr w:type="spellEnd"/>
          </w:p>
          <w:p w14:paraId="52F34BBF" w14:textId="77777777" w:rsidR="00C56352" w:rsidRPr="000E4E7F" w:rsidRDefault="00C56352" w:rsidP="00C56352">
            <w:pPr>
              <w:pStyle w:val="TAL"/>
            </w:pPr>
            <w:r w:rsidRPr="000E4E7F">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AADC2F0" w14:textId="77777777" w:rsidR="00C56352" w:rsidRPr="000E4E7F" w:rsidRDefault="00C56352" w:rsidP="00C56352">
            <w:pPr>
              <w:pStyle w:val="TAL"/>
              <w:jc w:val="center"/>
            </w:pPr>
            <w:r w:rsidRPr="000E4E7F">
              <w:t>Yes</w:t>
            </w:r>
          </w:p>
        </w:tc>
      </w:tr>
      <w:tr w:rsidR="00C56352" w:rsidRPr="000E4E7F" w14:paraId="46085A3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D82AC6" w14:textId="77777777" w:rsidR="00C56352" w:rsidRPr="000E4E7F" w:rsidRDefault="00C56352" w:rsidP="00C56352">
            <w:pPr>
              <w:keepNext/>
              <w:keepLines/>
              <w:spacing w:after="0"/>
              <w:rPr>
                <w:rFonts w:ascii="Arial" w:hAnsi="Arial"/>
                <w:b/>
                <w:i/>
                <w:sz w:val="18"/>
                <w:lang w:eastAsia="zh-CN"/>
              </w:rPr>
            </w:pPr>
            <w:proofErr w:type="spellStart"/>
            <w:r w:rsidRPr="000E4E7F">
              <w:rPr>
                <w:rFonts w:ascii="Arial" w:hAnsi="Arial"/>
                <w:b/>
                <w:i/>
                <w:sz w:val="18"/>
                <w:lang w:eastAsia="zh-CN"/>
              </w:rPr>
              <w:t>srs-FlexibleTiming</w:t>
            </w:r>
            <w:proofErr w:type="spellEnd"/>
          </w:p>
          <w:p w14:paraId="3AEDF1BB" w14:textId="77777777" w:rsidR="00C56352" w:rsidRPr="000E4E7F" w:rsidRDefault="00C56352" w:rsidP="00C56352">
            <w:pPr>
              <w:pStyle w:val="TAL"/>
              <w:rPr>
                <w:b/>
                <w:i/>
              </w:rPr>
            </w:pPr>
            <w:r w:rsidRPr="000E4E7F">
              <w:rPr>
                <w:lang w:eastAsia="zh-CN"/>
              </w:rPr>
              <w:t xml:space="preserve">Indicates whether the UE supports configuration of </w:t>
            </w:r>
            <w:r w:rsidRPr="000E4E7F">
              <w:rPr>
                <w:i/>
                <w:lang w:eastAsia="zh-CN"/>
              </w:rPr>
              <w:t>soundingRS-FlexibleTiming-r14</w:t>
            </w:r>
            <w:r w:rsidRPr="000E4E7F">
              <w:rPr>
                <w:lang w:eastAsia="zh-CN"/>
              </w:rPr>
              <w:t xml:space="preserve"> for the corresponding band pair. For a TDD-TDD band pair, UE shall include at least one of </w:t>
            </w:r>
            <w:proofErr w:type="spellStart"/>
            <w:r w:rsidRPr="000E4E7F">
              <w:rPr>
                <w:i/>
                <w:lang w:eastAsia="zh-CN"/>
              </w:rPr>
              <w:t>srs-FlexibleTiming</w:t>
            </w:r>
            <w:proofErr w:type="spellEnd"/>
            <w:r w:rsidRPr="000E4E7F">
              <w:rPr>
                <w:lang w:eastAsia="zh-CN"/>
              </w:rPr>
              <w:t xml:space="preserve"> and/or </w:t>
            </w:r>
            <w:proofErr w:type="spellStart"/>
            <w:r w:rsidRPr="000E4E7F">
              <w:rPr>
                <w:i/>
                <w:lang w:eastAsia="zh-CN"/>
              </w:rPr>
              <w:t>srs</w:t>
            </w:r>
            <w:proofErr w:type="spellEnd"/>
            <w:r w:rsidRPr="000E4E7F">
              <w:rPr>
                <w:i/>
                <w:lang w:eastAsia="zh-CN"/>
              </w:rPr>
              <w:t>-HARQ-</w:t>
            </w:r>
            <w:proofErr w:type="spellStart"/>
            <w:r w:rsidRPr="000E4E7F">
              <w:rPr>
                <w:i/>
                <w:lang w:eastAsia="zh-CN"/>
              </w:rPr>
              <w:t>ReferenceConfig</w:t>
            </w:r>
            <w:proofErr w:type="spellEnd"/>
            <w:r w:rsidRPr="000E4E7F">
              <w:rPr>
                <w:lang w:eastAsia="zh-CN"/>
              </w:rPr>
              <w:t xml:space="preserve"> when </w:t>
            </w:r>
            <w:r w:rsidRPr="000E4E7F">
              <w:rPr>
                <w:i/>
                <w:lang w:eastAsia="zh-CN"/>
              </w:rPr>
              <w:t>rf-</w:t>
            </w:r>
            <w:proofErr w:type="spellStart"/>
            <w:r w:rsidRPr="000E4E7F">
              <w:rPr>
                <w:i/>
                <w:lang w:eastAsia="zh-CN"/>
              </w:rPr>
              <w:t>RetuningTimeDL</w:t>
            </w:r>
            <w:proofErr w:type="spellEnd"/>
            <w:r w:rsidRPr="000E4E7F">
              <w:rPr>
                <w:i/>
                <w:lang w:eastAsia="zh-CN"/>
              </w:rPr>
              <w:t xml:space="preserve"> </w:t>
            </w:r>
            <w:r w:rsidRPr="000E4E7F">
              <w:rPr>
                <w:lang w:eastAsia="zh-CN"/>
              </w:rPr>
              <w:t>or</w:t>
            </w:r>
            <w:r w:rsidRPr="000E4E7F">
              <w:rPr>
                <w:i/>
                <w:lang w:eastAsia="zh-CN"/>
              </w:rPr>
              <w:t xml:space="preserve"> rf-</w:t>
            </w:r>
            <w:proofErr w:type="spellStart"/>
            <w:r w:rsidRPr="000E4E7F">
              <w:rPr>
                <w:i/>
                <w:lang w:eastAsia="zh-CN"/>
              </w:rPr>
              <w:t>RetuningTimeUL</w:t>
            </w:r>
            <w:proofErr w:type="spellEnd"/>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55F59E4" w14:textId="77777777" w:rsidR="00C56352" w:rsidRPr="000E4E7F" w:rsidRDefault="00C56352" w:rsidP="00C56352">
            <w:pPr>
              <w:pStyle w:val="TAL"/>
              <w:jc w:val="center"/>
            </w:pPr>
            <w:r w:rsidRPr="000E4E7F">
              <w:t>-</w:t>
            </w:r>
          </w:p>
        </w:tc>
      </w:tr>
      <w:tr w:rsidR="00C56352" w:rsidRPr="000E4E7F" w14:paraId="6A7F33E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78E5E3" w14:textId="77777777" w:rsidR="00C56352" w:rsidRPr="000E4E7F" w:rsidRDefault="00C56352" w:rsidP="00C56352">
            <w:pPr>
              <w:keepNext/>
              <w:keepLines/>
              <w:spacing w:after="0"/>
              <w:rPr>
                <w:rFonts w:ascii="Arial" w:hAnsi="Arial"/>
                <w:b/>
                <w:i/>
                <w:sz w:val="18"/>
                <w:lang w:eastAsia="zh-CN"/>
              </w:rPr>
            </w:pPr>
            <w:proofErr w:type="spellStart"/>
            <w:r w:rsidRPr="000E4E7F">
              <w:rPr>
                <w:rFonts w:ascii="Arial" w:hAnsi="Arial"/>
                <w:b/>
                <w:i/>
                <w:sz w:val="18"/>
                <w:lang w:eastAsia="zh-CN"/>
              </w:rPr>
              <w:lastRenderedPageBreak/>
              <w:t>srs</w:t>
            </w:r>
            <w:proofErr w:type="spellEnd"/>
            <w:r w:rsidRPr="000E4E7F">
              <w:rPr>
                <w:rFonts w:ascii="Arial" w:hAnsi="Arial"/>
                <w:b/>
                <w:i/>
                <w:sz w:val="18"/>
                <w:lang w:eastAsia="zh-CN"/>
              </w:rPr>
              <w:t>-HARQ-</w:t>
            </w:r>
            <w:proofErr w:type="spellStart"/>
            <w:r w:rsidRPr="000E4E7F">
              <w:rPr>
                <w:rFonts w:ascii="Arial" w:hAnsi="Arial"/>
                <w:b/>
                <w:i/>
                <w:sz w:val="18"/>
                <w:lang w:eastAsia="zh-CN"/>
              </w:rPr>
              <w:t>ReferenceConfig</w:t>
            </w:r>
            <w:proofErr w:type="spellEnd"/>
          </w:p>
          <w:p w14:paraId="3E18185F" w14:textId="77777777" w:rsidR="00C56352" w:rsidRPr="000E4E7F" w:rsidRDefault="00C56352" w:rsidP="00C56352">
            <w:pPr>
              <w:pStyle w:val="TAL"/>
              <w:rPr>
                <w:b/>
                <w:i/>
              </w:rPr>
            </w:pPr>
            <w:r w:rsidRPr="000E4E7F">
              <w:rPr>
                <w:lang w:eastAsia="zh-CN"/>
              </w:rPr>
              <w:t xml:space="preserve">Indicates whether the UE supports configuration of </w:t>
            </w:r>
            <w:r w:rsidRPr="000E4E7F">
              <w:rPr>
                <w:i/>
                <w:lang w:eastAsia="zh-CN"/>
              </w:rPr>
              <w:t>harq-ReferenceConfig-r14</w:t>
            </w:r>
            <w:r w:rsidRPr="000E4E7F">
              <w:rPr>
                <w:lang w:eastAsia="zh-CN"/>
              </w:rPr>
              <w:t xml:space="preserve"> for the corresponding band pair.</w:t>
            </w:r>
            <w:r w:rsidRPr="000E4E7F" w:rsidDel="009A2F45">
              <w:rPr>
                <w:lang w:eastAsia="zh-CN"/>
              </w:rPr>
              <w:t xml:space="preserve"> </w:t>
            </w:r>
            <w:r w:rsidRPr="000E4E7F">
              <w:rPr>
                <w:lang w:eastAsia="zh-CN"/>
              </w:rPr>
              <w:t xml:space="preserve">For a TDD-TDD band pair, UE shall include at least one of </w:t>
            </w:r>
            <w:proofErr w:type="spellStart"/>
            <w:r w:rsidRPr="000E4E7F">
              <w:rPr>
                <w:i/>
                <w:lang w:eastAsia="zh-CN"/>
              </w:rPr>
              <w:t>srs-FlexibleTiming</w:t>
            </w:r>
            <w:proofErr w:type="spellEnd"/>
            <w:r w:rsidRPr="000E4E7F">
              <w:rPr>
                <w:lang w:eastAsia="zh-CN"/>
              </w:rPr>
              <w:t xml:space="preserve"> and/or </w:t>
            </w:r>
            <w:proofErr w:type="spellStart"/>
            <w:r w:rsidRPr="000E4E7F">
              <w:rPr>
                <w:i/>
                <w:lang w:eastAsia="zh-CN"/>
              </w:rPr>
              <w:t>srs</w:t>
            </w:r>
            <w:proofErr w:type="spellEnd"/>
            <w:r w:rsidRPr="000E4E7F">
              <w:rPr>
                <w:i/>
                <w:lang w:eastAsia="zh-CN"/>
              </w:rPr>
              <w:t>-HARQ-</w:t>
            </w:r>
            <w:proofErr w:type="spellStart"/>
            <w:r w:rsidRPr="000E4E7F">
              <w:rPr>
                <w:i/>
                <w:lang w:eastAsia="zh-CN"/>
              </w:rPr>
              <w:t>ReferenceConfig</w:t>
            </w:r>
            <w:proofErr w:type="spellEnd"/>
            <w:r w:rsidRPr="000E4E7F">
              <w:rPr>
                <w:lang w:eastAsia="zh-CN"/>
              </w:rPr>
              <w:t xml:space="preserve"> when </w:t>
            </w:r>
            <w:r w:rsidRPr="000E4E7F">
              <w:rPr>
                <w:i/>
                <w:lang w:eastAsia="zh-CN"/>
              </w:rPr>
              <w:t>rf-</w:t>
            </w:r>
            <w:proofErr w:type="spellStart"/>
            <w:r w:rsidRPr="000E4E7F">
              <w:rPr>
                <w:i/>
                <w:lang w:eastAsia="zh-CN"/>
              </w:rPr>
              <w:t>RetuningTimeDL</w:t>
            </w:r>
            <w:proofErr w:type="spellEnd"/>
            <w:r w:rsidRPr="000E4E7F">
              <w:rPr>
                <w:lang w:eastAsia="zh-CN"/>
              </w:rPr>
              <w:t xml:space="preserve"> or </w:t>
            </w:r>
            <w:r w:rsidRPr="000E4E7F">
              <w:rPr>
                <w:i/>
                <w:lang w:eastAsia="zh-CN"/>
              </w:rPr>
              <w:t>rf-</w:t>
            </w:r>
            <w:proofErr w:type="spellStart"/>
            <w:r w:rsidRPr="000E4E7F">
              <w:rPr>
                <w:i/>
                <w:lang w:eastAsia="zh-CN"/>
              </w:rPr>
              <w:t>RetuningTimeUL</w:t>
            </w:r>
            <w:proofErr w:type="spellEnd"/>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3D6BC55C" w14:textId="77777777" w:rsidR="00C56352" w:rsidRPr="000E4E7F" w:rsidRDefault="00C56352" w:rsidP="00C56352">
            <w:pPr>
              <w:pStyle w:val="TAL"/>
              <w:jc w:val="center"/>
            </w:pPr>
            <w:r w:rsidRPr="000E4E7F">
              <w:t>-</w:t>
            </w:r>
          </w:p>
        </w:tc>
      </w:tr>
      <w:tr w:rsidR="00C56352" w:rsidRPr="000E4E7F" w14:paraId="10F0B98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F660A9" w14:textId="77777777" w:rsidR="00C56352" w:rsidRPr="000E4E7F" w:rsidRDefault="00C56352" w:rsidP="00C56352">
            <w:pPr>
              <w:pStyle w:val="TAL"/>
              <w:rPr>
                <w:b/>
                <w:i/>
              </w:rPr>
            </w:pPr>
            <w:proofErr w:type="spellStart"/>
            <w:r w:rsidRPr="000E4E7F">
              <w:rPr>
                <w:b/>
                <w:i/>
              </w:rPr>
              <w:t>srs-MaxSimultaneousCCs</w:t>
            </w:r>
            <w:proofErr w:type="spellEnd"/>
          </w:p>
          <w:p w14:paraId="02E6FB08" w14:textId="77777777" w:rsidR="00C56352" w:rsidRPr="000E4E7F" w:rsidRDefault="00C56352" w:rsidP="00C56352">
            <w:pPr>
              <w:pStyle w:val="TAL"/>
            </w:pPr>
            <w:r w:rsidRPr="000E4E7F">
              <w:t xml:space="preserve">Indicates the maximum number of simultaneously configurable target CCs for SRS switching (i.e., CCs for which </w:t>
            </w:r>
            <w:proofErr w:type="spellStart"/>
            <w:r w:rsidRPr="000E4E7F">
              <w:t>srs-SwitchFromServCellIndex</w:t>
            </w:r>
            <w:proofErr w:type="spellEnd"/>
            <w:r w:rsidRPr="000E4E7F">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723907E4" w14:textId="77777777" w:rsidR="00C56352" w:rsidRPr="000E4E7F" w:rsidRDefault="00C56352" w:rsidP="00C56352">
            <w:pPr>
              <w:pStyle w:val="TAL"/>
              <w:jc w:val="center"/>
            </w:pPr>
            <w:r w:rsidRPr="000E4E7F">
              <w:t>-</w:t>
            </w:r>
          </w:p>
        </w:tc>
      </w:tr>
      <w:tr w:rsidR="00C56352" w:rsidRPr="000E4E7F" w14:paraId="026E2C0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0B5393" w14:textId="77777777" w:rsidR="00C56352" w:rsidRPr="000E4E7F" w:rsidRDefault="00C56352" w:rsidP="00C56352">
            <w:pPr>
              <w:pStyle w:val="TAL"/>
              <w:rPr>
                <w:b/>
                <w:i/>
              </w:rPr>
            </w:pPr>
            <w:r w:rsidRPr="000E4E7F">
              <w:rPr>
                <w:b/>
                <w:i/>
              </w:rPr>
              <w:t>srs-UpPTS-6sym</w:t>
            </w:r>
          </w:p>
          <w:p w14:paraId="13922A30" w14:textId="77777777" w:rsidR="00C56352" w:rsidRPr="000E4E7F" w:rsidRDefault="00C56352" w:rsidP="00C56352">
            <w:pPr>
              <w:pStyle w:val="TAL"/>
            </w:pPr>
            <w:r w:rsidRPr="000E4E7F">
              <w:t xml:space="preserve">Indicates whether the UE supports up to 6-symbol SRS in </w:t>
            </w:r>
            <w:proofErr w:type="spellStart"/>
            <w:r w:rsidRPr="000E4E7F">
              <w:t>UpPTS</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6969299C" w14:textId="77777777" w:rsidR="00C56352" w:rsidRPr="000E4E7F" w:rsidRDefault="00C56352" w:rsidP="00C56352">
            <w:pPr>
              <w:pStyle w:val="TAL"/>
              <w:jc w:val="center"/>
            </w:pPr>
            <w:r w:rsidRPr="000E4E7F">
              <w:t>-</w:t>
            </w:r>
          </w:p>
        </w:tc>
      </w:tr>
      <w:tr w:rsidR="00C56352" w:rsidRPr="000E4E7F" w14:paraId="3B28B49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9BC0AA" w14:textId="77777777" w:rsidR="00C56352" w:rsidRPr="000E4E7F" w:rsidRDefault="00C56352" w:rsidP="00C56352">
            <w:pPr>
              <w:pStyle w:val="TAL"/>
              <w:rPr>
                <w:b/>
                <w:bCs/>
                <w:i/>
                <w:noProof/>
                <w:lang w:eastAsia="en-GB"/>
              </w:rPr>
            </w:pPr>
            <w:r w:rsidRPr="000E4E7F">
              <w:rPr>
                <w:b/>
                <w:bCs/>
                <w:i/>
                <w:noProof/>
                <w:lang w:eastAsia="en-GB"/>
              </w:rPr>
              <w:t>srvcc-FromUTRA-FDD-ToGERAN</w:t>
            </w:r>
          </w:p>
          <w:p w14:paraId="0D3B157A" w14:textId="77777777" w:rsidR="00C56352" w:rsidRPr="000E4E7F" w:rsidRDefault="00C56352" w:rsidP="00C56352">
            <w:pPr>
              <w:pStyle w:val="TAL"/>
              <w:rPr>
                <w:i/>
                <w:lang w:eastAsia="zh-CN"/>
              </w:rPr>
            </w:pPr>
            <w:r w:rsidRPr="000E4E7F">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2EB39A06" w14:textId="77777777" w:rsidR="00C56352" w:rsidRPr="000E4E7F" w:rsidRDefault="00C56352" w:rsidP="00C56352">
            <w:pPr>
              <w:pStyle w:val="TAL"/>
              <w:jc w:val="center"/>
              <w:rPr>
                <w:lang w:eastAsia="zh-CN"/>
              </w:rPr>
            </w:pPr>
            <w:r w:rsidRPr="000E4E7F">
              <w:rPr>
                <w:bCs/>
                <w:noProof/>
                <w:lang w:eastAsia="en-GB"/>
              </w:rPr>
              <w:t>-</w:t>
            </w:r>
          </w:p>
        </w:tc>
      </w:tr>
      <w:tr w:rsidR="00C56352" w:rsidRPr="000E4E7F" w14:paraId="68AA425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A3F718" w14:textId="77777777" w:rsidR="00C56352" w:rsidRPr="000E4E7F" w:rsidRDefault="00C56352" w:rsidP="00C56352">
            <w:pPr>
              <w:pStyle w:val="TAL"/>
              <w:rPr>
                <w:b/>
                <w:bCs/>
                <w:i/>
                <w:noProof/>
                <w:lang w:eastAsia="en-GB"/>
              </w:rPr>
            </w:pPr>
            <w:r w:rsidRPr="000E4E7F">
              <w:rPr>
                <w:b/>
                <w:bCs/>
                <w:i/>
                <w:noProof/>
                <w:lang w:eastAsia="en-GB"/>
              </w:rPr>
              <w:t>srvcc-FromUTRA-FDD-ToUTRA-FDD</w:t>
            </w:r>
          </w:p>
          <w:p w14:paraId="644B1415" w14:textId="77777777" w:rsidR="00C56352" w:rsidRPr="000E4E7F" w:rsidRDefault="00C56352" w:rsidP="00C56352">
            <w:pPr>
              <w:pStyle w:val="TAL"/>
              <w:rPr>
                <w:b/>
                <w:i/>
                <w:lang w:eastAsia="zh-CN"/>
              </w:rPr>
            </w:pPr>
            <w:r w:rsidRPr="000E4E7F">
              <w:rPr>
                <w:lang w:eastAsia="en-GB"/>
              </w:rPr>
              <w:t>Indicates whether UE supports SRVCC handover from UTRA FDD PS HS to UTRA FDD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4E4498" w14:textId="77777777" w:rsidR="00C56352" w:rsidRPr="000E4E7F" w:rsidRDefault="00C56352" w:rsidP="00C56352">
            <w:pPr>
              <w:pStyle w:val="TAL"/>
              <w:jc w:val="center"/>
              <w:rPr>
                <w:lang w:eastAsia="zh-CN"/>
              </w:rPr>
            </w:pPr>
            <w:r w:rsidRPr="000E4E7F">
              <w:rPr>
                <w:bCs/>
                <w:noProof/>
                <w:lang w:eastAsia="en-GB"/>
              </w:rPr>
              <w:t>-</w:t>
            </w:r>
          </w:p>
        </w:tc>
      </w:tr>
      <w:tr w:rsidR="00C56352" w:rsidRPr="000E4E7F" w14:paraId="33EA76B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BF5273" w14:textId="77777777" w:rsidR="00C56352" w:rsidRPr="000E4E7F" w:rsidRDefault="00C56352" w:rsidP="00C56352">
            <w:pPr>
              <w:pStyle w:val="TAL"/>
              <w:rPr>
                <w:b/>
                <w:bCs/>
                <w:i/>
                <w:noProof/>
                <w:lang w:eastAsia="en-GB"/>
              </w:rPr>
            </w:pPr>
            <w:r w:rsidRPr="000E4E7F">
              <w:rPr>
                <w:b/>
                <w:bCs/>
                <w:i/>
                <w:noProof/>
                <w:lang w:eastAsia="en-GB"/>
              </w:rPr>
              <w:t>srvcc-FromUTRA-TDD128-ToGERAN</w:t>
            </w:r>
          </w:p>
          <w:p w14:paraId="54CAFFFC" w14:textId="77777777" w:rsidR="00C56352" w:rsidRPr="000E4E7F" w:rsidRDefault="00C56352" w:rsidP="00C56352">
            <w:pPr>
              <w:pStyle w:val="TAL"/>
              <w:rPr>
                <w:lang w:eastAsia="zh-CN"/>
              </w:rPr>
            </w:pPr>
            <w:r w:rsidRPr="000E4E7F">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ACB4A34" w14:textId="77777777" w:rsidR="00C56352" w:rsidRPr="000E4E7F" w:rsidRDefault="00C56352" w:rsidP="00C56352">
            <w:pPr>
              <w:pStyle w:val="TAL"/>
              <w:jc w:val="center"/>
              <w:rPr>
                <w:lang w:eastAsia="zh-CN"/>
              </w:rPr>
            </w:pPr>
            <w:r w:rsidRPr="000E4E7F">
              <w:rPr>
                <w:bCs/>
                <w:noProof/>
                <w:lang w:eastAsia="en-GB"/>
              </w:rPr>
              <w:t>-</w:t>
            </w:r>
          </w:p>
        </w:tc>
      </w:tr>
      <w:tr w:rsidR="00C56352" w:rsidRPr="000E4E7F" w14:paraId="116D816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D86148" w14:textId="77777777" w:rsidR="00C56352" w:rsidRPr="000E4E7F" w:rsidRDefault="00C56352" w:rsidP="00C56352">
            <w:pPr>
              <w:pStyle w:val="TAL"/>
              <w:rPr>
                <w:b/>
                <w:bCs/>
                <w:i/>
                <w:noProof/>
                <w:lang w:eastAsia="en-GB"/>
              </w:rPr>
            </w:pPr>
            <w:r w:rsidRPr="000E4E7F">
              <w:rPr>
                <w:b/>
                <w:bCs/>
                <w:i/>
                <w:noProof/>
                <w:lang w:eastAsia="en-GB"/>
              </w:rPr>
              <w:t>srvcc-FromUTRA-TDD128-ToUTRA-TDD128</w:t>
            </w:r>
          </w:p>
          <w:p w14:paraId="3C18E019" w14:textId="77777777" w:rsidR="00C56352" w:rsidRPr="000E4E7F" w:rsidRDefault="00C56352" w:rsidP="00C56352">
            <w:pPr>
              <w:pStyle w:val="TAL"/>
              <w:rPr>
                <w:b/>
                <w:i/>
                <w:lang w:eastAsia="zh-CN"/>
              </w:rPr>
            </w:pPr>
            <w:r w:rsidRPr="000E4E7F">
              <w:rPr>
                <w:lang w:eastAsia="en-GB"/>
              </w:rPr>
              <w:t>Indicates whether UE supports SRVCC handover from UTRA TDD 1.28Mcps PS HS to UTRA TDD 1.28Mcps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159E9DD" w14:textId="77777777" w:rsidR="00C56352" w:rsidRPr="000E4E7F" w:rsidRDefault="00C56352" w:rsidP="00C56352">
            <w:pPr>
              <w:pStyle w:val="TAL"/>
              <w:jc w:val="center"/>
              <w:rPr>
                <w:lang w:eastAsia="zh-CN"/>
              </w:rPr>
            </w:pPr>
            <w:r w:rsidRPr="000E4E7F">
              <w:rPr>
                <w:bCs/>
                <w:noProof/>
                <w:lang w:eastAsia="en-GB"/>
              </w:rPr>
              <w:t>-</w:t>
            </w:r>
          </w:p>
        </w:tc>
      </w:tr>
      <w:tr w:rsidR="00C56352" w:rsidRPr="000E4E7F" w14:paraId="14922F7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0A1626" w14:textId="77777777" w:rsidR="00C56352" w:rsidRPr="000E4E7F" w:rsidRDefault="00C56352" w:rsidP="00C56352">
            <w:pPr>
              <w:pStyle w:val="TAL"/>
              <w:rPr>
                <w:b/>
                <w:bCs/>
                <w:i/>
                <w:noProof/>
                <w:lang w:eastAsia="en-GB"/>
              </w:rPr>
            </w:pPr>
            <w:r w:rsidRPr="000E4E7F">
              <w:rPr>
                <w:b/>
                <w:bCs/>
                <w:i/>
                <w:noProof/>
                <w:lang w:eastAsia="en-GB"/>
              </w:rPr>
              <w:t>ss-CCH-InterfHandl</w:t>
            </w:r>
          </w:p>
          <w:p w14:paraId="6B007F73" w14:textId="77777777" w:rsidR="00C56352" w:rsidRPr="000E4E7F" w:rsidRDefault="00C56352" w:rsidP="00C56352">
            <w:pPr>
              <w:pStyle w:val="TAL"/>
              <w:rPr>
                <w:b/>
                <w:bCs/>
                <w:i/>
                <w:noProof/>
                <w:lang w:eastAsia="en-GB"/>
              </w:rPr>
            </w:pPr>
            <w:r w:rsidRPr="000E4E7F">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0D266234" w14:textId="77777777" w:rsidR="00C56352" w:rsidRPr="000E4E7F" w:rsidRDefault="00C56352" w:rsidP="00C56352">
            <w:pPr>
              <w:pStyle w:val="TAL"/>
              <w:jc w:val="center"/>
              <w:rPr>
                <w:bCs/>
                <w:noProof/>
                <w:lang w:eastAsia="en-GB"/>
              </w:rPr>
            </w:pPr>
            <w:r w:rsidRPr="000E4E7F">
              <w:rPr>
                <w:bCs/>
                <w:noProof/>
                <w:lang w:eastAsia="en-GB"/>
              </w:rPr>
              <w:t>Yes</w:t>
            </w:r>
          </w:p>
        </w:tc>
      </w:tr>
      <w:tr w:rsidR="00C56352" w:rsidRPr="000E4E7F" w14:paraId="37AB231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32F7FD" w14:textId="77777777" w:rsidR="00C56352" w:rsidRPr="000E4E7F" w:rsidRDefault="00C56352" w:rsidP="00C56352">
            <w:pPr>
              <w:pStyle w:val="TAL"/>
              <w:rPr>
                <w:b/>
                <w:bCs/>
                <w:i/>
                <w:noProof/>
                <w:lang w:eastAsia="en-GB"/>
              </w:rPr>
            </w:pPr>
            <w:r w:rsidRPr="000E4E7F">
              <w:rPr>
                <w:b/>
                <w:bCs/>
                <w:i/>
                <w:noProof/>
                <w:lang w:eastAsia="en-GB"/>
              </w:rPr>
              <w:t>ss-SINR-Meas-NR-FR1, ss-SINR-Meas-NR-FR2</w:t>
            </w:r>
          </w:p>
          <w:p w14:paraId="09607B02" w14:textId="77777777" w:rsidR="00C56352" w:rsidRPr="000E4E7F" w:rsidRDefault="00C56352" w:rsidP="00C56352">
            <w:pPr>
              <w:pStyle w:val="TAL"/>
              <w:rPr>
                <w:b/>
                <w:bCs/>
                <w:i/>
                <w:noProof/>
                <w:lang w:eastAsia="en-GB"/>
              </w:rPr>
            </w:pPr>
            <w:r w:rsidRPr="000E4E7F">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55BA3E3"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4CEDE14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6E0B36" w14:textId="77777777" w:rsidR="00C56352" w:rsidRPr="000E4E7F" w:rsidRDefault="00C56352" w:rsidP="00C56352">
            <w:pPr>
              <w:keepNext/>
              <w:keepLines/>
              <w:spacing w:after="0"/>
              <w:rPr>
                <w:rFonts w:ascii="Arial" w:hAnsi="Arial" w:cs="Arial"/>
                <w:b/>
                <w:bCs/>
                <w:i/>
                <w:noProof/>
                <w:sz w:val="18"/>
                <w:szCs w:val="18"/>
              </w:rPr>
            </w:pPr>
            <w:r w:rsidRPr="000E4E7F">
              <w:rPr>
                <w:rFonts w:ascii="Arial" w:hAnsi="Arial" w:cs="Arial"/>
                <w:b/>
                <w:bCs/>
                <w:i/>
                <w:noProof/>
                <w:sz w:val="18"/>
                <w:szCs w:val="18"/>
              </w:rPr>
              <w:t>ssp10-TDD-Only</w:t>
            </w:r>
          </w:p>
          <w:p w14:paraId="07B0F900" w14:textId="77777777" w:rsidR="00C56352" w:rsidRPr="000E4E7F" w:rsidRDefault="00C56352" w:rsidP="00C56352">
            <w:pPr>
              <w:pStyle w:val="TAL"/>
              <w:rPr>
                <w:b/>
                <w:bCs/>
                <w:i/>
                <w:noProof/>
                <w:lang w:eastAsia="en-GB"/>
              </w:rPr>
            </w:pPr>
            <w:r w:rsidRPr="000E4E7F">
              <w:rPr>
                <w:bCs/>
                <w:noProof/>
                <w:lang w:eastAsia="zh-CN"/>
              </w:rPr>
              <w:t xml:space="preserve">Indicates the UE supports special subframe configuration 10 when operating only in TDD carriers (i.e., not in TDD/FDD CA or TDD/FS3 CA). A UE including this field shall not include </w:t>
            </w:r>
            <w:r w:rsidRPr="000E4E7F">
              <w:rPr>
                <w:i/>
                <w:lang w:eastAsia="en-GB"/>
              </w:rPr>
              <w:t>tdd-SpecialSubframe-r14</w:t>
            </w:r>
            <w:r w:rsidRPr="000E4E7F">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4D3B6F"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27802548"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E80D00" w14:textId="77777777" w:rsidR="00C56352" w:rsidRPr="000E4E7F" w:rsidRDefault="00C56352" w:rsidP="00C56352">
            <w:pPr>
              <w:pStyle w:val="TAL"/>
              <w:rPr>
                <w:b/>
                <w:i/>
                <w:lang w:eastAsia="zh-CN"/>
              </w:rPr>
            </w:pPr>
            <w:proofErr w:type="spellStart"/>
            <w:r w:rsidRPr="000E4E7F">
              <w:rPr>
                <w:b/>
                <w:i/>
                <w:lang w:eastAsia="zh-CN"/>
              </w:rPr>
              <w:t>standaloneGNSS</w:t>
            </w:r>
            <w:proofErr w:type="spellEnd"/>
            <w:r w:rsidRPr="000E4E7F">
              <w:rPr>
                <w:b/>
                <w:i/>
                <w:lang w:eastAsia="zh-CN"/>
              </w:rPr>
              <w:t>-Location</w:t>
            </w:r>
          </w:p>
          <w:p w14:paraId="4D479948" w14:textId="77777777" w:rsidR="00C56352" w:rsidRPr="000E4E7F" w:rsidRDefault="00C56352" w:rsidP="00C56352">
            <w:pPr>
              <w:pStyle w:val="TAL"/>
              <w:rPr>
                <w:b/>
                <w:i/>
                <w:lang w:eastAsia="zh-CN"/>
              </w:rPr>
            </w:pPr>
            <w:r w:rsidRPr="000E4E7F">
              <w:rPr>
                <w:lang w:eastAsia="zh-CN"/>
              </w:rPr>
              <w:t xml:space="preserve">Indicates whether </w:t>
            </w:r>
            <w:r w:rsidRPr="000E4E7F">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ED048A8" w14:textId="77777777" w:rsidR="00C56352" w:rsidRPr="000E4E7F" w:rsidRDefault="00C56352" w:rsidP="00C56352">
            <w:pPr>
              <w:pStyle w:val="TAL"/>
              <w:jc w:val="center"/>
              <w:rPr>
                <w:lang w:eastAsia="zh-CN"/>
              </w:rPr>
            </w:pPr>
            <w:r w:rsidRPr="000E4E7F">
              <w:rPr>
                <w:lang w:eastAsia="zh-CN"/>
              </w:rPr>
              <w:t>-</w:t>
            </w:r>
          </w:p>
        </w:tc>
      </w:tr>
      <w:tr w:rsidR="00C56352" w:rsidRPr="000E4E7F" w14:paraId="55CD7C6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23033C" w14:textId="77777777" w:rsidR="00C56352" w:rsidRPr="000E4E7F" w:rsidRDefault="00C56352" w:rsidP="00C56352">
            <w:pPr>
              <w:pStyle w:val="TAL"/>
              <w:rPr>
                <w:b/>
                <w:i/>
                <w:lang w:eastAsia="zh-CN"/>
              </w:rPr>
            </w:pPr>
            <w:proofErr w:type="spellStart"/>
            <w:r w:rsidRPr="000E4E7F">
              <w:rPr>
                <w:b/>
                <w:i/>
                <w:lang w:eastAsia="zh-CN"/>
              </w:rPr>
              <w:t>sTTI</w:t>
            </w:r>
            <w:proofErr w:type="spellEnd"/>
            <w:r w:rsidRPr="000E4E7F">
              <w:rPr>
                <w:b/>
                <w:i/>
                <w:lang w:eastAsia="zh-CN"/>
              </w:rPr>
              <w:t>-SPT-Supported</w:t>
            </w:r>
          </w:p>
          <w:p w14:paraId="2C400AF6" w14:textId="77777777" w:rsidR="00C56352" w:rsidRPr="000E4E7F" w:rsidRDefault="00C56352" w:rsidP="00C56352">
            <w:pPr>
              <w:pStyle w:val="TAL"/>
              <w:rPr>
                <w:b/>
                <w:i/>
              </w:rPr>
            </w:pPr>
            <w:r w:rsidRPr="000E4E7F">
              <w:rPr>
                <w:lang w:eastAsia="zh-CN"/>
              </w:rPr>
              <w:t xml:space="preserve">Indicates whether </w:t>
            </w:r>
            <w:r w:rsidRPr="000E4E7F">
              <w:rPr>
                <w:lang w:eastAsia="en-GB"/>
              </w:rPr>
              <w:t xml:space="preserve">the UE supports the features STTI and/or SPT. </w:t>
            </w:r>
            <w:r w:rsidRPr="000E4E7F">
              <w:t xml:space="preserve">If the UE supports </w:t>
            </w:r>
            <w:r w:rsidRPr="000E4E7F">
              <w:rPr>
                <w:lang w:eastAsia="en-GB"/>
              </w:rPr>
              <w:t>STTI and/or SPT</w:t>
            </w:r>
            <w:r w:rsidRPr="000E4E7F">
              <w:t xml:space="preserve"> features, the UE shall report the field </w:t>
            </w:r>
            <w:proofErr w:type="spellStart"/>
            <w:r w:rsidRPr="000E4E7F">
              <w:rPr>
                <w:i/>
              </w:rPr>
              <w:t>sTTI</w:t>
            </w:r>
            <w:proofErr w:type="spellEnd"/>
            <w:r w:rsidRPr="000E4E7F">
              <w:rPr>
                <w:i/>
              </w:rPr>
              <w:t xml:space="preserve">-SPT-Supported </w:t>
            </w:r>
            <w:r w:rsidRPr="000E4E7F">
              <w:t xml:space="preserve">set to </w:t>
            </w:r>
            <w:r w:rsidRPr="000E4E7F">
              <w:rPr>
                <w:i/>
              </w:rPr>
              <w:t>supported</w:t>
            </w:r>
            <w:r w:rsidRPr="000E4E7F">
              <w:t xml:space="preserve"> in capability signalling, irrespective of whether </w:t>
            </w:r>
            <w:proofErr w:type="spellStart"/>
            <w:r w:rsidRPr="000E4E7F">
              <w:rPr>
                <w:i/>
              </w:rPr>
              <w:t>requestSTTI</w:t>
            </w:r>
            <w:proofErr w:type="spellEnd"/>
            <w:r w:rsidRPr="000E4E7F">
              <w:rPr>
                <w:i/>
              </w:rPr>
              <w:t xml:space="preserve">-SPT-Capability </w:t>
            </w:r>
            <w:r w:rsidRPr="000E4E7F">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FF14414" w14:textId="77777777" w:rsidR="00C56352" w:rsidRPr="000E4E7F" w:rsidRDefault="00C56352" w:rsidP="00C56352">
            <w:pPr>
              <w:pStyle w:val="TAL"/>
              <w:jc w:val="center"/>
              <w:rPr>
                <w:lang w:eastAsia="zh-CN"/>
              </w:rPr>
            </w:pPr>
            <w:r w:rsidRPr="000E4E7F">
              <w:rPr>
                <w:lang w:eastAsia="zh-CN"/>
              </w:rPr>
              <w:t>-</w:t>
            </w:r>
          </w:p>
        </w:tc>
      </w:tr>
      <w:tr w:rsidR="00C56352" w:rsidRPr="000E4E7F" w14:paraId="53AEC374"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2A1352" w14:textId="77777777" w:rsidR="00C56352" w:rsidRPr="000E4E7F" w:rsidRDefault="00C56352" w:rsidP="00C56352">
            <w:pPr>
              <w:pStyle w:val="TAL"/>
              <w:rPr>
                <w:b/>
                <w:i/>
                <w:lang w:eastAsia="zh-CN"/>
              </w:rPr>
            </w:pPr>
            <w:proofErr w:type="spellStart"/>
            <w:r w:rsidRPr="000E4E7F">
              <w:rPr>
                <w:b/>
                <w:i/>
                <w:lang w:eastAsia="zh-CN"/>
              </w:rPr>
              <w:lastRenderedPageBreak/>
              <w:t>sTTI</w:t>
            </w:r>
            <w:proofErr w:type="spellEnd"/>
            <w:r w:rsidRPr="000E4E7F">
              <w:rPr>
                <w:b/>
                <w:i/>
                <w:lang w:eastAsia="zh-CN"/>
              </w:rPr>
              <w:t>-FD-MIMO-Coexistence</w:t>
            </w:r>
          </w:p>
          <w:p w14:paraId="34340875" w14:textId="77777777" w:rsidR="00C56352" w:rsidRPr="000E4E7F" w:rsidRDefault="00C56352" w:rsidP="00C56352">
            <w:pPr>
              <w:pStyle w:val="TAL"/>
              <w:rPr>
                <w:b/>
                <w:i/>
                <w:lang w:eastAsia="zh-CN"/>
              </w:rPr>
            </w:pPr>
            <w:r w:rsidRPr="000E4E7F">
              <w:rPr>
                <w:lang w:eastAsia="zh-CN"/>
              </w:rPr>
              <w:t xml:space="preserve">Indicates whether </w:t>
            </w:r>
            <w:r w:rsidRPr="000E4E7F">
              <w:rPr>
                <w:lang w:eastAsia="en-GB"/>
              </w:rPr>
              <w:t xml:space="preserve">the UE </w:t>
            </w:r>
            <w:r w:rsidRPr="000E4E7F">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B3537E9" w14:textId="77777777" w:rsidR="00C56352" w:rsidRPr="000E4E7F" w:rsidRDefault="00C56352" w:rsidP="00C56352">
            <w:pPr>
              <w:pStyle w:val="TAL"/>
              <w:jc w:val="center"/>
              <w:rPr>
                <w:lang w:eastAsia="zh-CN"/>
              </w:rPr>
            </w:pPr>
            <w:r w:rsidRPr="000E4E7F">
              <w:rPr>
                <w:lang w:eastAsia="zh-CN"/>
              </w:rPr>
              <w:t>-</w:t>
            </w:r>
          </w:p>
        </w:tc>
      </w:tr>
      <w:tr w:rsidR="00C56352" w:rsidRPr="000E4E7F" w14:paraId="6DDBDD3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8D22DD" w14:textId="77777777" w:rsidR="00C56352" w:rsidRPr="000E4E7F" w:rsidRDefault="00C56352" w:rsidP="00C56352">
            <w:pPr>
              <w:pStyle w:val="TAL"/>
              <w:rPr>
                <w:b/>
                <w:i/>
              </w:rPr>
            </w:pPr>
            <w:proofErr w:type="spellStart"/>
            <w:r w:rsidRPr="000E4E7F">
              <w:rPr>
                <w:b/>
                <w:i/>
              </w:rPr>
              <w:t>sTTI-SupportedCombinations</w:t>
            </w:r>
            <w:proofErr w:type="spellEnd"/>
          </w:p>
          <w:p w14:paraId="2B7F5D71" w14:textId="77777777" w:rsidR="00C56352" w:rsidRPr="000E4E7F" w:rsidRDefault="00C56352" w:rsidP="00C56352">
            <w:pPr>
              <w:pStyle w:val="TAL"/>
              <w:rPr>
                <w:b/>
                <w:i/>
                <w:lang w:eastAsia="zh-CN"/>
              </w:rPr>
            </w:pPr>
            <w:r w:rsidRPr="000E4E7F">
              <w:t xml:space="preserve">Indicates the different combinations of short TTI lengths, see field description for </w:t>
            </w:r>
            <w:r w:rsidRPr="000E4E7F">
              <w:rPr>
                <w:i/>
                <w:lang w:eastAsia="zh-CN"/>
              </w:rPr>
              <w:t xml:space="preserve">dl-STTI-Length </w:t>
            </w:r>
            <w:r w:rsidRPr="000E4E7F">
              <w:rPr>
                <w:lang w:eastAsia="zh-CN"/>
              </w:rPr>
              <w:t>and</w:t>
            </w:r>
            <w:r w:rsidRPr="000E4E7F">
              <w:rPr>
                <w:i/>
                <w:lang w:eastAsia="zh-CN"/>
              </w:rPr>
              <w:t xml:space="preserve"> ul-STTI-Length</w:t>
            </w:r>
            <w:r w:rsidRPr="000E4E7F">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503073EB" w14:textId="77777777" w:rsidR="00C56352" w:rsidRPr="000E4E7F" w:rsidRDefault="00C56352" w:rsidP="00C56352">
            <w:pPr>
              <w:pStyle w:val="TAL"/>
              <w:jc w:val="center"/>
              <w:rPr>
                <w:lang w:eastAsia="zh-CN"/>
              </w:rPr>
            </w:pPr>
            <w:r w:rsidRPr="000E4E7F">
              <w:rPr>
                <w:lang w:eastAsia="zh-CN"/>
              </w:rPr>
              <w:t>-</w:t>
            </w:r>
          </w:p>
        </w:tc>
      </w:tr>
      <w:tr w:rsidR="00C56352" w:rsidRPr="000E4E7F" w14:paraId="20EC546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C2F8A0" w14:textId="77777777" w:rsidR="00C56352" w:rsidRPr="000E4E7F" w:rsidRDefault="00C56352" w:rsidP="00C56352">
            <w:pPr>
              <w:pStyle w:val="TAL"/>
              <w:rPr>
                <w:b/>
                <w:bCs/>
                <w:i/>
                <w:noProof/>
                <w:lang w:eastAsia="en-GB"/>
              </w:rPr>
            </w:pPr>
            <w:r w:rsidRPr="000E4E7F">
              <w:rPr>
                <w:b/>
                <w:i/>
              </w:rPr>
              <w:t>subcarrierSpacingMBMS-khz7dot5, subcarrierSpacingMBMS-khz1dot25</w:t>
            </w:r>
          </w:p>
          <w:p w14:paraId="20C8E406" w14:textId="77777777" w:rsidR="00C56352" w:rsidRPr="000E4E7F" w:rsidRDefault="00C56352" w:rsidP="00C56352">
            <w:pPr>
              <w:pStyle w:val="TAL"/>
              <w:rPr>
                <w:b/>
                <w:i/>
                <w:lang w:eastAsia="zh-CN"/>
              </w:rPr>
            </w:pPr>
            <w:r w:rsidRPr="000E4E7F">
              <w:rPr>
                <w:bCs/>
                <w:noProof/>
                <w:lang w:eastAsia="en-GB"/>
              </w:rPr>
              <w:t xml:space="preserve">Indicates the supported subcarrier spacings for MBSFN subframes in addition to 15 kHz subcarrier spacing. </w:t>
            </w:r>
            <w:r w:rsidRPr="000E4E7F">
              <w:rPr>
                <w:bCs/>
                <w:i/>
                <w:noProof/>
                <w:lang w:eastAsia="en-GB"/>
              </w:rPr>
              <w:t>subcarrierSpacingMBMS-khz1dot25</w:t>
            </w:r>
            <w:r w:rsidRPr="000E4E7F">
              <w:rPr>
                <w:bCs/>
                <w:noProof/>
                <w:lang w:eastAsia="en-GB"/>
              </w:rPr>
              <w:t xml:space="preserve"> and </w:t>
            </w:r>
            <w:r w:rsidRPr="000E4E7F">
              <w:rPr>
                <w:bCs/>
                <w:i/>
                <w:noProof/>
                <w:lang w:eastAsia="en-GB"/>
              </w:rPr>
              <w:t xml:space="preserve">subcarrierSpacingMBMS-khz7dot5 </w:t>
            </w:r>
            <w:r w:rsidRPr="000E4E7F">
              <w:rPr>
                <w:bCs/>
                <w:noProof/>
                <w:lang w:eastAsia="en-GB"/>
              </w:rPr>
              <w:t>indicates that the UE supports 1.25 and 7.5 kHz respectively for MBSFN subframes as described in TS 36.211 [21], clause 6.12.</w:t>
            </w:r>
            <w:r w:rsidRPr="000E4E7F">
              <w:t xml:space="preserve"> </w:t>
            </w:r>
            <w:r w:rsidRPr="000E4E7F">
              <w:rPr>
                <w:bCs/>
                <w:noProof/>
                <w:lang w:eastAsia="en-GB"/>
              </w:rPr>
              <w:t xml:space="preserve">This field is included only if </w:t>
            </w:r>
            <w:proofErr w:type="spellStart"/>
            <w:r w:rsidRPr="000E4E7F">
              <w:rPr>
                <w:i/>
              </w:rPr>
              <w:t>fembmsMixedCell</w:t>
            </w:r>
            <w:proofErr w:type="spellEnd"/>
            <w:r w:rsidRPr="000E4E7F">
              <w:rPr>
                <w:i/>
              </w:rPr>
              <w:t xml:space="preserve"> </w:t>
            </w:r>
            <w:r w:rsidRPr="000E4E7F">
              <w:t xml:space="preserve">or </w:t>
            </w:r>
            <w:proofErr w:type="spellStart"/>
            <w:r w:rsidRPr="000E4E7F">
              <w:rPr>
                <w:i/>
              </w:rPr>
              <w:t>fembmsDedicatedCell</w:t>
            </w:r>
            <w:proofErr w:type="spellEnd"/>
            <w:r w:rsidRPr="000E4E7F">
              <w:rPr>
                <w:i/>
              </w:rPr>
              <w:t xml:space="preserve"> </w:t>
            </w:r>
            <w:r w:rsidRPr="000E4E7F">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5E0821C" w14:textId="77777777" w:rsidR="00C56352" w:rsidRPr="000E4E7F" w:rsidRDefault="00C56352" w:rsidP="00C56352">
            <w:pPr>
              <w:pStyle w:val="TAL"/>
              <w:jc w:val="center"/>
              <w:rPr>
                <w:lang w:eastAsia="zh-CN"/>
              </w:rPr>
            </w:pPr>
            <w:r w:rsidRPr="000E4E7F">
              <w:rPr>
                <w:lang w:eastAsia="zh-CN"/>
              </w:rPr>
              <w:t>-</w:t>
            </w:r>
          </w:p>
        </w:tc>
      </w:tr>
      <w:tr w:rsidR="00C56352" w:rsidRPr="000E4E7F" w14:paraId="13E632F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6E99EF" w14:textId="77777777" w:rsidR="00C56352" w:rsidRPr="000E4E7F" w:rsidRDefault="00C56352" w:rsidP="00C56352">
            <w:pPr>
              <w:pStyle w:val="TAL"/>
              <w:rPr>
                <w:b/>
                <w:i/>
                <w:lang w:eastAsia="en-GB"/>
              </w:rPr>
            </w:pPr>
            <w:r w:rsidRPr="000E4E7F">
              <w:rPr>
                <w:b/>
                <w:i/>
                <w:lang w:eastAsia="en-GB"/>
              </w:rPr>
              <w:t>subslotPDSCH-TxDiv-TM9and10</w:t>
            </w:r>
          </w:p>
          <w:p w14:paraId="1F14273D" w14:textId="77777777" w:rsidR="00C56352" w:rsidRPr="000E4E7F" w:rsidRDefault="00C56352" w:rsidP="00C56352">
            <w:pPr>
              <w:pStyle w:val="TAL"/>
              <w:rPr>
                <w:b/>
                <w:i/>
              </w:rPr>
            </w:pPr>
            <w:r w:rsidRPr="000E4E7F">
              <w:t xml:space="preserve">Indicates whether the UE supports TX diversity transmission using ports 7 and 8 for TM9/10 for </w:t>
            </w:r>
            <w:proofErr w:type="spellStart"/>
            <w:r w:rsidRPr="000E4E7F">
              <w:t>subslot</w:t>
            </w:r>
            <w:proofErr w:type="spellEnd"/>
            <w:r w:rsidRPr="000E4E7F">
              <w:t xml:space="preserve">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321897" w14:textId="77777777" w:rsidR="00C56352" w:rsidRPr="000E4E7F" w:rsidRDefault="00C56352" w:rsidP="00C56352">
            <w:pPr>
              <w:pStyle w:val="TAL"/>
              <w:jc w:val="center"/>
              <w:rPr>
                <w:lang w:eastAsia="zh-CN"/>
              </w:rPr>
            </w:pPr>
          </w:p>
        </w:tc>
      </w:tr>
      <w:tr w:rsidR="00C56352" w:rsidRPr="000E4E7F" w14:paraId="776CB908"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3F27D3" w14:textId="77777777" w:rsidR="00C56352" w:rsidRPr="000E4E7F" w:rsidRDefault="00C56352" w:rsidP="00C56352">
            <w:pPr>
              <w:pStyle w:val="TAL"/>
              <w:rPr>
                <w:b/>
                <w:i/>
                <w:iCs/>
                <w:noProof/>
              </w:rPr>
            </w:pPr>
            <w:r w:rsidRPr="000E4E7F">
              <w:rPr>
                <w:b/>
                <w:i/>
                <w:iCs/>
                <w:noProof/>
              </w:rPr>
              <w:t>supportedBandCombination</w:t>
            </w:r>
          </w:p>
          <w:p w14:paraId="6EE76C31" w14:textId="77777777" w:rsidR="00C56352" w:rsidRPr="000E4E7F" w:rsidRDefault="00C56352" w:rsidP="00C56352">
            <w:pPr>
              <w:pStyle w:val="TAL"/>
              <w:rPr>
                <w:lang w:eastAsia="ko-KR"/>
              </w:rPr>
            </w:pPr>
            <w:r w:rsidRPr="000E4E7F">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3F2E89E4"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38ADFC6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035381" w14:textId="77777777" w:rsidR="00C56352" w:rsidRPr="000E4E7F" w:rsidRDefault="00C56352" w:rsidP="00C56352">
            <w:pPr>
              <w:pStyle w:val="TAL"/>
              <w:rPr>
                <w:b/>
                <w:i/>
                <w:iCs/>
                <w:noProof/>
              </w:rPr>
            </w:pPr>
            <w:r w:rsidRPr="000E4E7F">
              <w:rPr>
                <w:b/>
                <w:i/>
                <w:iCs/>
                <w:noProof/>
              </w:rPr>
              <w:t>supportedBandCombinationAdd</w:t>
            </w:r>
            <w:r w:rsidRPr="000E4E7F">
              <w:rPr>
                <w:b/>
                <w:i/>
                <w:iCs/>
                <w:noProof/>
                <w:lang w:eastAsia="ko-KR"/>
              </w:rPr>
              <w:t>-r11</w:t>
            </w:r>
          </w:p>
          <w:p w14:paraId="17A74F69" w14:textId="77777777" w:rsidR="00C56352" w:rsidRPr="000E4E7F" w:rsidRDefault="00C56352" w:rsidP="00C56352">
            <w:pPr>
              <w:pStyle w:val="TAL"/>
              <w:rPr>
                <w:bCs/>
              </w:rPr>
            </w:pPr>
            <w:r w:rsidRPr="000E4E7F">
              <w:rPr>
                <w:iCs/>
                <w:noProof/>
              </w:rPr>
              <w:t xml:space="preserve">Includes additional supported CA band combinations in case maximum number of CA band combinations of </w:t>
            </w:r>
            <w:r w:rsidRPr="000E4E7F">
              <w:rPr>
                <w:i/>
                <w:iCs/>
                <w:noProof/>
              </w:rPr>
              <w:t xml:space="preserve">supportedBandCombination </w:t>
            </w:r>
            <w:r w:rsidRPr="000E4E7F">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089E36EE" w14:textId="77777777" w:rsidR="00C56352" w:rsidRPr="000E4E7F" w:rsidRDefault="00C56352" w:rsidP="00C56352">
            <w:pPr>
              <w:pStyle w:val="TAL"/>
              <w:jc w:val="center"/>
              <w:rPr>
                <w:lang w:eastAsia="en-GB"/>
              </w:rPr>
            </w:pPr>
            <w:r w:rsidRPr="000E4E7F">
              <w:rPr>
                <w:bCs/>
                <w:noProof/>
                <w:lang w:eastAsia="zh-TW"/>
              </w:rPr>
              <w:t>-</w:t>
            </w:r>
          </w:p>
        </w:tc>
      </w:tr>
      <w:tr w:rsidR="00C56352" w:rsidRPr="000E4E7F" w14:paraId="048199D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B83716" w14:textId="77777777" w:rsidR="00C56352" w:rsidRPr="000E4E7F" w:rsidRDefault="00C56352" w:rsidP="00C56352">
            <w:pPr>
              <w:keepNext/>
              <w:keepLines/>
              <w:spacing w:after="0"/>
              <w:rPr>
                <w:rFonts w:ascii="Arial" w:hAnsi="Arial"/>
                <w:b/>
                <w:bCs/>
                <w:i/>
                <w:noProof/>
                <w:sz w:val="18"/>
                <w:lang w:eastAsia="ko-KR"/>
              </w:rPr>
            </w:pPr>
            <w:r w:rsidRPr="000E4E7F">
              <w:rPr>
                <w:rFonts w:ascii="Arial" w:hAnsi="Arial"/>
                <w:b/>
                <w:bCs/>
                <w:i/>
                <w:noProof/>
                <w:sz w:val="18"/>
                <w:lang w:eastAsia="ko-KR"/>
              </w:rPr>
              <w:t>SupportedBandCombinationAdd-v11d0,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SupportedBandCombinationAdd-v1250,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SupportedBandCombinationAdd-v1270</w:t>
            </w:r>
            <w:r w:rsidRPr="000E4E7F">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072607A9" w14:textId="77777777" w:rsidR="00C56352" w:rsidRPr="000E4E7F" w:rsidRDefault="00C56352" w:rsidP="00C56352">
            <w:pPr>
              <w:keepNext/>
              <w:keepLines/>
              <w:spacing w:after="0"/>
              <w:rPr>
                <w:rFonts w:ascii="Arial" w:hAnsi="Arial"/>
                <w:b/>
                <w:bCs/>
                <w:i/>
                <w:noProof/>
                <w:sz w:val="18"/>
                <w:lang w:eastAsia="ko-KR"/>
              </w:rPr>
            </w:pPr>
            <w:r w:rsidRPr="000E4E7F">
              <w:rPr>
                <w:rFonts w:ascii="Arial" w:hAnsi="Arial"/>
                <w:sz w:val="18"/>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ko-KR"/>
              </w:rPr>
              <w:t>SupportedBandCombinationAdd-r11</w:t>
            </w:r>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008881" w14:textId="77777777" w:rsidR="00C56352" w:rsidRPr="000E4E7F" w:rsidRDefault="00C56352" w:rsidP="00C56352">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C56352" w:rsidRPr="000E4E7F" w14:paraId="18A8F90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F803A1" w14:textId="77777777" w:rsidR="00C56352" w:rsidRPr="000E4E7F" w:rsidRDefault="00C56352" w:rsidP="00C56352">
            <w:pPr>
              <w:pStyle w:val="TAL"/>
              <w:rPr>
                <w:i/>
                <w:iCs/>
                <w:noProof/>
              </w:rPr>
            </w:pPr>
            <w:r w:rsidRPr="000E4E7F">
              <w:rPr>
                <w:b/>
                <w:i/>
                <w:iCs/>
                <w:noProof/>
              </w:rPr>
              <w:lastRenderedPageBreak/>
              <w:t>SupportedBandCombinationExt, SupportedBandCombination-v1090</w:t>
            </w:r>
            <w:r w:rsidRPr="000E4E7F">
              <w:rPr>
                <w:b/>
                <w:i/>
                <w:iCs/>
                <w:noProof/>
                <w:lang w:eastAsia="zh-CN"/>
              </w:rPr>
              <w:t>,</w:t>
            </w:r>
            <w:r w:rsidRPr="000E4E7F">
              <w:rPr>
                <w:b/>
                <w:i/>
                <w:iCs/>
                <w:noProof/>
              </w:rPr>
              <w:t xml:space="preserve"> </w:t>
            </w:r>
            <w:r w:rsidRPr="000E4E7F">
              <w:rPr>
                <w:b/>
                <w:bCs/>
                <w:i/>
                <w:iCs/>
                <w:noProof/>
                <w:lang w:eastAsia="en-GB"/>
              </w:rPr>
              <w:t xml:space="preserve">SupportedBandCombination-v10i0, </w:t>
            </w:r>
            <w:r w:rsidRPr="000E4E7F">
              <w:rPr>
                <w:b/>
                <w:i/>
                <w:iCs/>
                <w:noProof/>
              </w:rPr>
              <w:t>SupportedBandCombination-v1</w:t>
            </w:r>
            <w:r w:rsidRPr="000E4E7F">
              <w:rPr>
                <w:b/>
                <w:i/>
                <w:iCs/>
                <w:noProof/>
                <w:lang w:eastAsia="zh-CN"/>
              </w:rPr>
              <w:t>13</w:t>
            </w:r>
            <w:r w:rsidRPr="000E4E7F">
              <w:rPr>
                <w:b/>
                <w:i/>
                <w:iCs/>
                <w:noProof/>
              </w:rPr>
              <w:t>0, SupportedBandCombination-v1250</w:t>
            </w:r>
            <w:r w:rsidRPr="000E4E7F">
              <w:rPr>
                <w:b/>
                <w:i/>
                <w:iCs/>
                <w:noProof/>
                <w:lang w:eastAsia="ko-KR"/>
              </w:rPr>
              <w:t>, SupportedBandCombination-v1270</w:t>
            </w:r>
            <w:r w:rsidRPr="000E4E7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17B0239D" w14:textId="77777777" w:rsidR="00C56352" w:rsidRPr="000E4E7F" w:rsidRDefault="00C56352" w:rsidP="00C56352">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supportedBandCombination-r10</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52F5B5"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12EA620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660D9C" w14:textId="77777777" w:rsidR="00C56352" w:rsidRPr="000E4E7F" w:rsidRDefault="00C56352" w:rsidP="00C56352">
            <w:pPr>
              <w:keepNext/>
              <w:keepLines/>
              <w:spacing w:after="0"/>
              <w:rPr>
                <w:rFonts w:ascii="Arial" w:hAnsi="Arial"/>
                <w:b/>
                <w:bCs/>
                <w:i/>
                <w:iCs/>
                <w:noProof/>
                <w:sz w:val="18"/>
              </w:rPr>
            </w:pPr>
            <w:r w:rsidRPr="000E4E7F">
              <w:rPr>
                <w:rFonts w:ascii="Arial" w:hAnsi="Arial"/>
                <w:b/>
                <w:bCs/>
                <w:i/>
                <w:iCs/>
                <w:noProof/>
                <w:sz w:val="18"/>
              </w:rPr>
              <w:t>supportedBandCombinationReduced</w:t>
            </w:r>
          </w:p>
          <w:p w14:paraId="5724D683" w14:textId="77777777" w:rsidR="00C56352" w:rsidRPr="000E4E7F" w:rsidRDefault="00C56352" w:rsidP="00C56352">
            <w:pPr>
              <w:keepNext/>
              <w:keepLines/>
              <w:spacing w:after="0"/>
              <w:rPr>
                <w:rFonts w:ascii="Arial" w:hAnsi="Arial"/>
                <w:b/>
                <w:bCs/>
                <w:i/>
                <w:iCs/>
                <w:noProof/>
                <w:sz w:val="18"/>
              </w:rPr>
            </w:pPr>
            <w:r w:rsidRPr="000E4E7F">
              <w:rPr>
                <w:rFonts w:ascii="Arial" w:hAnsi="Arial"/>
                <w:sz w:val="18"/>
              </w:rPr>
              <w:t xml:space="preserve">Includes the supported CA band combinations, and may include the </w:t>
            </w:r>
            <w:proofErr w:type="spellStart"/>
            <w:r w:rsidRPr="000E4E7F">
              <w:rPr>
                <w:rFonts w:ascii="Arial" w:hAnsi="Arial"/>
                <w:sz w:val="18"/>
              </w:rPr>
              <w:t>fallback</w:t>
            </w:r>
            <w:proofErr w:type="spellEnd"/>
            <w:r w:rsidRPr="000E4E7F">
              <w:rPr>
                <w:rFonts w:ascii="Arial" w:hAnsi="Arial"/>
                <w:sz w:val="18"/>
              </w:rPr>
              <w:t xml:space="preserve"> CA combinations specified in TS 36.101 [42], clause 4.3A. This field also indicates whether the UE supports reception of </w:t>
            </w:r>
            <w:proofErr w:type="spellStart"/>
            <w:r w:rsidRPr="000E4E7F">
              <w:rPr>
                <w:rFonts w:ascii="Arial" w:hAnsi="Arial"/>
                <w:i/>
                <w:sz w:val="18"/>
              </w:rPr>
              <w:t>requestReducedFormat</w:t>
            </w:r>
            <w:proofErr w:type="spellEnd"/>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464C50" w14:textId="77777777" w:rsidR="00C56352" w:rsidRPr="000E4E7F" w:rsidRDefault="00C56352" w:rsidP="00C56352">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C56352" w:rsidRPr="000E4E7F" w14:paraId="0AF9C444"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016B0" w14:textId="77777777" w:rsidR="00C56352" w:rsidRPr="000E4E7F" w:rsidRDefault="00C56352" w:rsidP="00C56352">
            <w:pPr>
              <w:keepNext/>
              <w:keepLines/>
              <w:spacing w:after="0"/>
              <w:rPr>
                <w:rFonts w:ascii="Arial" w:hAnsi="Arial"/>
                <w:b/>
                <w:bCs/>
                <w:i/>
                <w:iCs/>
                <w:noProof/>
                <w:sz w:val="18"/>
              </w:rPr>
            </w:pPr>
            <w:r w:rsidRPr="000E4E7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18333DD9" w14:textId="77777777" w:rsidR="00C56352" w:rsidRPr="000E4E7F" w:rsidRDefault="00C56352" w:rsidP="00C56352">
            <w:pPr>
              <w:keepNext/>
              <w:keepLines/>
              <w:spacing w:after="0"/>
              <w:rPr>
                <w:rFonts w:ascii="Arial" w:hAnsi="Arial"/>
                <w:b/>
                <w:bCs/>
                <w:i/>
                <w:iCs/>
                <w:noProof/>
                <w:sz w:val="18"/>
                <w:lang w:eastAsia="en-GB"/>
              </w:rPr>
            </w:pPr>
            <w:r w:rsidRPr="000E4E7F">
              <w:rPr>
                <w:rFonts w:ascii="Arial" w:hAnsi="Arial"/>
                <w:sz w:val="18"/>
                <w:lang w:eastAsia="en-GB"/>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en-GB"/>
              </w:rPr>
              <w:t>supportedBandCombination</w:t>
            </w:r>
            <w:r w:rsidRPr="000E4E7F">
              <w:rPr>
                <w:rFonts w:ascii="Arial" w:hAnsi="Arial"/>
                <w:i/>
                <w:sz w:val="18"/>
              </w:rPr>
              <w:t>Reduced</w:t>
            </w:r>
            <w:r w:rsidRPr="000E4E7F">
              <w:rPr>
                <w:rFonts w:ascii="Arial" w:hAnsi="Arial"/>
                <w:i/>
                <w:sz w:val="18"/>
                <w:lang w:eastAsia="en-GB"/>
              </w:rPr>
              <w:t>-r1</w:t>
            </w:r>
            <w:r w:rsidRPr="000E4E7F">
              <w:rPr>
                <w:rFonts w:ascii="Arial" w:hAnsi="Arial"/>
                <w:i/>
                <w:sz w:val="18"/>
              </w:rPr>
              <w:t>3</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D8747E" w14:textId="77777777" w:rsidR="00C56352" w:rsidRPr="000E4E7F" w:rsidRDefault="00C56352" w:rsidP="00C56352">
            <w:pPr>
              <w:keepNext/>
              <w:keepLines/>
              <w:spacing w:after="0"/>
              <w:jc w:val="center"/>
              <w:rPr>
                <w:rFonts w:ascii="Arial" w:hAnsi="Arial"/>
                <w:bCs/>
                <w:noProof/>
                <w:sz w:val="18"/>
              </w:rPr>
            </w:pPr>
            <w:r w:rsidRPr="000E4E7F">
              <w:rPr>
                <w:rFonts w:ascii="Arial" w:hAnsi="Arial"/>
                <w:bCs/>
                <w:noProof/>
                <w:sz w:val="18"/>
              </w:rPr>
              <w:t>-</w:t>
            </w:r>
          </w:p>
        </w:tc>
      </w:tr>
      <w:tr w:rsidR="00C56352" w:rsidRPr="000E4E7F" w14:paraId="45517568"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EB2AEA" w14:textId="77777777" w:rsidR="00C56352" w:rsidRPr="000E4E7F" w:rsidRDefault="00C56352" w:rsidP="00C56352">
            <w:pPr>
              <w:pStyle w:val="TAL"/>
              <w:rPr>
                <w:b/>
                <w:bCs/>
                <w:i/>
                <w:noProof/>
                <w:lang w:eastAsia="en-GB"/>
              </w:rPr>
            </w:pPr>
            <w:r w:rsidRPr="000E4E7F">
              <w:rPr>
                <w:b/>
                <w:bCs/>
                <w:i/>
                <w:noProof/>
                <w:lang w:eastAsia="zh-TW"/>
              </w:rPr>
              <w:t>SupportedB</w:t>
            </w:r>
            <w:r w:rsidRPr="000E4E7F">
              <w:rPr>
                <w:b/>
                <w:bCs/>
                <w:i/>
                <w:noProof/>
                <w:lang w:eastAsia="en-GB"/>
              </w:rPr>
              <w:t>andGERAN</w:t>
            </w:r>
          </w:p>
          <w:p w14:paraId="1ADA198E" w14:textId="77777777" w:rsidR="00C56352" w:rsidRPr="000E4E7F" w:rsidRDefault="00C56352" w:rsidP="00C56352">
            <w:pPr>
              <w:pStyle w:val="TAL"/>
              <w:rPr>
                <w:lang w:eastAsia="en-GB"/>
              </w:rPr>
            </w:pPr>
            <w:r w:rsidRPr="000E4E7F">
              <w:rPr>
                <w:lang w:eastAsia="en-GB"/>
              </w:rPr>
              <w:t>GERAN band as defined in TS 45.005 [20]</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1323CE" w14:textId="77777777" w:rsidR="00C56352" w:rsidRPr="000E4E7F" w:rsidRDefault="00C56352" w:rsidP="00C56352">
            <w:pPr>
              <w:pStyle w:val="TAL"/>
              <w:jc w:val="center"/>
              <w:rPr>
                <w:bCs/>
                <w:noProof/>
                <w:lang w:eastAsia="zh-TW"/>
              </w:rPr>
            </w:pPr>
            <w:r w:rsidRPr="000E4E7F">
              <w:rPr>
                <w:bCs/>
                <w:noProof/>
                <w:lang w:eastAsia="zh-TW"/>
              </w:rPr>
              <w:t>N</w:t>
            </w:r>
            <w:r w:rsidRPr="000E4E7F">
              <w:rPr>
                <w:bCs/>
                <w:noProof/>
                <w:lang w:eastAsia="en-GB"/>
              </w:rPr>
              <w:t>o</w:t>
            </w:r>
          </w:p>
        </w:tc>
      </w:tr>
      <w:tr w:rsidR="00C56352" w:rsidRPr="000E4E7F" w14:paraId="3949499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11F796" w14:textId="77777777" w:rsidR="00C56352" w:rsidRPr="000E4E7F" w:rsidRDefault="00C56352" w:rsidP="00C56352">
            <w:pPr>
              <w:pStyle w:val="TAL"/>
              <w:rPr>
                <w:b/>
                <w:bCs/>
                <w:i/>
                <w:noProof/>
                <w:lang w:eastAsia="en-GB"/>
              </w:rPr>
            </w:pPr>
            <w:r w:rsidRPr="000E4E7F">
              <w:rPr>
                <w:b/>
                <w:bCs/>
                <w:i/>
                <w:noProof/>
                <w:lang w:eastAsia="en-GB"/>
              </w:rPr>
              <w:t>SupportedBandList1XRTT</w:t>
            </w:r>
          </w:p>
          <w:p w14:paraId="09542969" w14:textId="77777777" w:rsidR="00C56352" w:rsidRPr="000E4E7F" w:rsidRDefault="00C56352" w:rsidP="00C56352">
            <w:pPr>
              <w:pStyle w:val="TAL"/>
              <w:rPr>
                <w:lang w:eastAsia="en-GB"/>
              </w:rPr>
            </w:pPr>
            <w:r w:rsidRPr="000E4E7F">
              <w:rPr>
                <w:lang w:eastAsia="en-GB"/>
              </w:rPr>
              <w:t>One entry corresponding to each supported CDMA2000 1xRTT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C5548B"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68281D8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97F6E6" w14:textId="77777777" w:rsidR="00C56352" w:rsidRPr="000E4E7F" w:rsidRDefault="00C56352" w:rsidP="00C56352">
            <w:pPr>
              <w:pStyle w:val="TAL"/>
              <w:rPr>
                <w:b/>
                <w:iCs/>
                <w:lang w:eastAsia="en-GB"/>
              </w:rPr>
            </w:pPr>
            <w:r w:rsidRPr="000E4E7F">
              <w:rPr>
                <w:b/>
                <w:i/>
                <w:iCs/>
                <w:noProof/>
              </w:rPr>
              <w:t>SupportedBandListEUTRA</w:t>
            </w:r>
          </w:p>
          <w:p w14:paraId="1FE7AA60" w14:textId="77777777" w:rsidR="00C56352" w:rsidRPr="000E4E7F" w:rsidRDefault="00C56352" w:rsidP="00C56352">
            <w:pPr>
              <w:pStyle w:val="TAL"/>
              <w:rPr>
                <w:b/>
                <w:bCs/>
                <w:i/>
                <w:noProof/>
                <w:lang w:eastAsia="en-GB"/>
              </w:rPr>
            </w:pPr>
            <w:r w:rsidRPr="000E4E7F">
              <w:rPr>
                <w:lang w:eastAsia="en-GB"/>
              </w:rPr>
              <w:t xml:space="preserve">Includes the supported E-UTRA bands. </w:t>
            </w:r>
            <w:r w:rsidRPr="000E4E7F">
              <w:rPr>
                <w:iCs/>
                <w:lang w:eastAsia="en-GB"/>
              </w:rPr>
              <w:t xml:space="preserve">This field shall include all bands which are indicated in </w:t>
            </w:r>
            <w:proofErr w:type="spellStart"/>
            <w:r w:rsidRPr="000E4E7F">
              <w:rPr>
                <w:i/>
                <w:lang w:eastAsia="en-GB"/>
              </w:rPr>
              <w:t>BandCombinationParameters</w:t>
            </w:r>
            <w:proofErr w:type="spellEnd"/>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7FF008"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6CFFEEC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0092FC" w14:textId="77777777" w:rsidR="00C56352" w:rsidRPr="000E4E7F" w:rsidRDefault="00C56352" w:rsidP="00C56352">
            <w:pPr>
              <w:pStyle w:val="TAL"/>
              <w:rPr>
                <w:b/>
                <w:i/>
                <w:iCs/>
                <w:noProof/>
              </w:rPr>
            </w:pPr>
            <w:r w:rsidRPr="000E4E7F">
              <w:rPr>
                <w:b/>
                <w:i/>
                <w:iCs/>
                <w:noProof/>
              </w:rPr>
              <w:t>SupportedBandListEUTRA-v9e0</w:t>
            </w:r>
            <w:r w:rsidRPr="000E4E7F">
              <w:rPr>
                <w:rFonts w:eastAsia="宋体"/>
                <w:b/>
                <w:i/>
                <w:iCs/>
                <w:noProof/>
                <w:lang w:eastAsia="zh-CN"/>
              </w:rPr>
              <w:t xml:space="preserve">, </w:t>
            </w:r>
            <w:r w:rsidRPr="000E4E7F">
              <w:rPr>
                <w:b/>
                <w:i/>
                <w:iCs/>
                <w:noProof/>
              </w:rPr>
              <w:t>SupportedBandListEUTRA-v1250, SupportedBandListEUTRA-v1310, SupportedBandListEUTRA-v1320</w:t>
            </w:r>
          </w:p>
          <w:p w14:paraId="3F13C56F" w14:textId="77777777" w:rsidR="00C56352" w:rsidRPr="000E4E7F" w:rsidRDefault="00C56352" w:rsidP="00C56352">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proofErr w:type="spellStart"/>
            <w:r w:rsidRPr="000E4E7F">
              <w:rPr>
                <w:i/>
                <w:lang w:eastAsia="en-GB"/>
              </w:rPr>
              <w:t>supported</w:t>
            </w:r>
            <w:r w:rsidRPr="000E4E7F">
              <w:rPr>
                <w:i/>
                <w:lang w:eastAsia="zh-CN"/>
              </w:rPr>
              <w:t>Band</w:t>
            </w:r>
            <w:r w:rsidRPr="000E4E7F">
              <w:rPr>
                <w:i/>
                <w:lang w:eastAsia="en-GB"/>
              </w:rPr>
              <w:t>ListEUTRA</w:t>
            </w:r>
            <w:proofErr w:type="spellEnd"/>
            <w:r w:rsidRPr="000E4E7F">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7489FEC6"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5E8320C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7779FF" w14:textId="77777777" w:rsidR="00C56352" w:rsidRPr="000E4E7F" w:rsidRDefault="00C56352" w:rsidP="00C56352">
            <w:pPr>
              <w:pStyle w:val="TAL"/>
              <w:rPr>
                <w:b/>
                <w:bCs/>
                <w:i/>
                <w:noProof/>
                <w:lang w:eastAsia="en-GB"/>
              </w:rPr>
            </w:pPr>
            <w:r w:rsidRPr="000E4E7F">
              <w:rPr>
                <w:b/>
                <w:bCs/>
                <w:i/>
                <w:noProof/>
                <w:lang w:eastAsia="zh-TW"/>
              </w:rPr>
              <w:t>SupportedB</w:t>
            </w:r>
            <w:r w:rsidRPr="000E4E7F">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4F8FE64E" w14:textId="77777777" w:rsidR="00C56352" w:rsidRPr="000E4E7F" w:rsidRDefault="00C56352" w:rsidP="00C56352">
            <w:pPr>
              <w:pStyle w:val="TAL"/>
              <w:jc w:val="center"/>
              <w:rPr>
                <w:bCs/>
                <w:noProof/>
                <w:lang w:eastAsia="zh-TW"/>
              </w:rPr>
            </w:pPr>
            <w:r w:rsidRPr="000E4E7F">
              <w:rPr>
                <w:bCs/>
                <w:noProof/>
                <w:lang w:eastAsia="zh-TW"/>
              </w:rPr>
              <w:t>N</w:t>
            </w:r>
            <w:r w:rsidRPr="000E4E7F">
              <w:rPr>
                <w:bCs/>
                <w:noProof/>
                <w:lang w:eastAsia="en-GB"/>
              </w:rPr>
              <w:t>o</w:t>
            </w:r>
          </w:p>
        </w:tc>
      </w:tr>
      <w:tr w:rsidR="00C56352" w:rsidRPr="000E4E7F" w14:paraId="5675E5D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8DD925" w14:textId="77777777" w:rsidR="00C56352" w:rsidRPr="000E4E7F" w:rsidRDefault="00C56352" w:rsidP="00C56352">
            <w:pPr>
              <w:pStyle w:val="TAL"/>
              <w:rPr>
                <w:b/>
                <w:bCs/>
                <w:i/>
                <w:noProof/>
                <w:lang w:eastAsia="en-GB"/>
              </w:rPr>
            </w:pPr>
            <w:r w:rsidRPr="000E4E7F">
              <w:rPr>
                <w:b/>
                <w:bCs/>
                <w:i/>
                <w:noProof/>
                <w:lang w:eastAsia="en-GB"/>
              </w:rPr>
              <w:t>SupportedBandListHRPD</w:t>
            </w:r>
          </w:p>
          <w:p w14:paraId="47D052A2" w14:textId="77777777" w:rsidR="00C56352" w:rsidRPr="000E4E7F" w:rsidRDefault="00C56352" w:rsidP="00C56352">
            <w:pPr>
              <w:pStyle w:val="TAL"/>
              <w:rPr>
                <w:lang w:eastAsia="en-GB"/>
              </w:rPr>
            </w:pPr>
            <w:r w:rsidRPr="000E4E7F">
              <w:rPr>
                <w:lang w:eastAsia="en-GB"/>
              </w:rPr>
              <w:t>One entry corresponding to each supported CDMA2000 HRPD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FEE3CD"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47432B7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0070E9" w14:textId="77777777" w:rsidR="00C56352" w:rsidRPr="000E4E7F" w:rsidRDefault="00C56352" w:rsidP="00C56352">
            <w:pPr>
              <w:pStyle w:val="TAL"/>
              <w:rPr>
                <w:b/>
                <w:iCs/>
                <w:lang w:eastAsia="en-GB"/>
              </w:rPr>
            </w:pPr>
            <w:r w:rsidRPr="000E4E7F">
              <w:rPr>
                <w:b/>
                <w:i/>
                <w:iCs/>
                <w:noProof/>
              </w:rPr>
              <w:lastRenderedPageBreak/>
              <w:t>SupportedBandListNR-SA</w:t>
            </w:r>
          </w:p>
          <w:p w14:paraId="1FF84668" w14:textId="77777777" w:rsidR="00C56352" w:rsidRPr="000E4E7F" w:rsidRDefault="00C56352" w:rsidP="00C56352">
            <w:pPr>
              <w:pStyle w:val="TAL"/>
              <w:rPr>
                <w:b/>
                <w:bCs/>
                <w:i/>
                <w:noProof/>
                <w:lang w:eastAsia="en-GB"/>
              </w:rPr>
            </w:pPr>
            <w:r w:rsidRPr="000E4E7F">
              <w:rPr>
                <w:lang w:eastAsia="en-GB"/>
              </w:rPr>
              <w:t>Includes the NR bands supported by the UE in NR-SA (for handover and redirection). The field is included in case the UE supports NR SA as specified in TS 38.331 [32] and not otherwise.</w:t>
            </w:r>
            <w:r w:rsidRPr="000E4E7F">
              <w:rPr>
                <w:lang w:eastAsia="zh-CN"/>
              </w:rPr>
              <w:t xml:space="preserve"> The presence of this field also indicates that the UE can perform both NR SS-RSRP and SS-RSRQ </w:t>
            </w:r>
            <w:r w:rsidRPr="000E4E7F">
              <w:rPr>
                <w:lang w:eastAsia="en-GB"/>
              </w:rPr>
              <w:t>measurement in the included NR band(s) as specified</w:t>
            </w:r>
            <w:r w:rsidRPr="000E4E7F">
              <w:rPr>
                <w:lang w:eastAsia="zh-CN"/>
              </w:rPr>
              <w:t xml:space="preserve"> in </w:t>
            </w:r>
            <w:r w:rsidRPr="000E4E7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12B1BA42"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4F4D895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E7B551" w14:textId="77777777" w:rsidR="00C56352" w:rsidRPr="000E4E7F" w:rsidRDefault="00C56352" w:rsidP="00C56352">
            <w:pPr>
              <w:pStyle w:val="TAL"/>
              <w:rPr>
                <w:b/>
                <w:iCs/>
                <w:lang w:eastAsia="en-GB"/>
              </w:rPr>
            </w:pPr>
            <w:r w:rsidRPr="000E4E7F">
              <w:rPr>
                <w:b/>
                <w:i/>
                <w:iCs/>
                <w:noProof/>
              </w:rPr>
              <w:t>supportedBandListEN-DC</w:t>
            </w:r>
          </w:p>
          <w:p w14:paraId="3223E800" w14:textId="77777777" w:rsidR="00C56352" w:rsidRPr="000E4E7F" w:rsidRDefault="00C56352" w:rsidP="00C56352">
            <w:pPr>
              <w:pStyle w:val="TAL"/>
              <w:rPr>
                <w:b/>
                <w:bCs/>
                <w:i/>
                <w:noProof/>
                <w:lang w:eastAsia="en-GB"/>
              </w:rPr>
            </w:pPr>
            <w:r w:rsidRPr="000E4E7F">
              <w:rPr>
                <w:lang w:eastAsia="en-GB"/>
              </w:rPr>
              <w:t xml:space="preserve">Includes the NR bands supported by the UE in (NG)EN-DC. The field is included in case the parameter </w:t>
            </w:r>
            <w:proofErr w:type="spellStart"/>
            <w:r w:rsidRPr="000E4E7F">
              <w:rPr>
                <w:i/>
              </w:rPr>
              <w:t>en</w:t>
            </w:r>
            <w:proofErr w:type="spellEnd"/>
            <w:r w:rsidRPr="000E4E7F">
              <w:rPr>
                <w:i/>
              </w:rPr>
              <w:t>-DC</w:t>
            </w:r>
            <w:r w:rsidRPr="000E4E7F">
              <w:t xml:space="preserve"> or </w:t>
            </w:r>
            <w:r w:rsidRPr="000E4E7F">
              <w:rPr>
                <w:i/>
              </w:rPr>
              <w:t>ng-EN-DC</w:t>
            </w:r>
            <w:r w:rsidRPr="000E4E7F">
              <w:t xml:space="preserve"> is present and set to </w:t>
            </w:r>
            <w:r w:rsidRPr="000E4E7F">
              <w:rPr>
                <w:i/>
              </w:rPr>
              <w:t xml:space="preserve">supported </w:t>
            </w:r>
            <w:r w:rsidRPr="000E4E7F">
              <w:t>and not otherwise</w:t>
            </w:r>
            <w:r w:rsidRPr="000E4E7F">
              <w:rPr>
                <w:lang w:eastAsia="en-GB"/>
              </w:rPr>
              <w:t>.</w:t>
            </w:r>
            <w:r w:rsidRPr="000E4E7F">
              <w:rPr>
                <w:lang w:eastAsia="zh-CN"/>
              </w:rPr>
              <w:t xml:space="preserve"> The presence of this field also indicates that the UE can perform both NR SS-RSRP and SS-RSRQ </w:t>
            </w:r>
            <w:r w:rsidRPr="000E4E7F">
              <w:rPr>
                <w:lang w:eastAsia="en-GB"/>
              </w:rPr>
              <w:t>measurement in the included NR band(s) as</w:t>
            </w:r>
            <w:r w:rsidRPr="000E4E7F">
              <w:rPr>
                <w:lang w:eastAsia="zh-CN"/>
              </w:rPr>
              <w:t xml:space="preserve"> specified in </w:t>
            </w:r>
            <w:r w:rsidRPr="000E4E7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26882058"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7161F2E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9B93DE" w14:textId="77777777" w:rsidR="00C56352" w:rsidRPr="000E4E7F" w:rsidRDefault="00C56352" w:rsidP="00C56352">
            <w:pPr>
              <w:pStyle w:val="TAL"/>
              <w:rPr>
                <w:b/>
                <w:i/>
                <w:lang w:eastAsia="en-GB"/>
              </w:rPr>
            </w:pPr>
            <w:proofErr w:type="spellStart"/>
            <w:r w:rsidRPr="000E4E7F">
              <w:rPr>
                <w:b/>
                <w:i/>
                <w:lang w:eastAsia="en-GB"/>
              </w:rPr>
              <w:t>supportedBandListWLAN</w:t>
            </w:r>
            <w:proofErr w:type="spellEnd"/>
          </w:p>
          <w:p w14:paraId="278498BF" w14:textId="77777777" w:rsidR="00C56352" w:rsidRPr="000E4E7F" w:rsidRDefault="00C56352" w:rsidP="00C56352">
            <w:pPr>
              <w:pStyle w:val="TAL"/>
              <w:rPr>
                <w:b/>
                <w:bCs/>
                <w:i/>
                <w:noProof/>
                <w:lang w:eastAsia="en-GB"/>
              </w:rPr>
            </w:pPr>
            <w:r w:rsidRPr="000E4E7F">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4E49CD9"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2845F30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B10327" w14:textId="77777777" w:rsidR="00C56352" w:rsidRPr="000E4E7F" w:rsidRDefault="00C56352" w:rsidP="00C56352">
            <w:pPr>
              <w:pStyle w:val="TAL"/>
              <w:rPr>
                <w:b/>
                <w:bCs/>
                <w:i/>
                <w:noProof/>
                <w:lang w:eastAsia="en-GB"/>
              </w:rPr>
            </w:pPr>
            <w:r w:rsidRPr="000E4E7F">
              <w:rPr>
                <w:b/>
                <w:bCs/>
                <w:i/>
                <w:noProof/>
                <w:lang w:eastAsia="zh-TW"/>
              </w:rPr>
              <w:t>SupportedB</w:t>
            </w:r>
            <w:r w:rsidRPr="000E4E7F">
              <w:rPr>
                <w:b/>
                <w:bCs/>
                <w:i/>
                <w:noProof/>
                <w:lang w:eastAsia="en-GB"/>
              </w:rPr>
              <w:t>andUTRA-FDD</w:t>
            </w:r>
          </w:p>
          <w:p w14:paraId="02D2CAA9" w14:textId="77777777" w:rsidR="00C56352" w:rsidRPr="000E4E7F" w:rsidRDefault="00C56352" w:rsidP="00C56352">
            <w:pPr>
              <w:pStyle w:val="TAL"/>
              <w:rPr>
                <w:lang w:eastAsia="en-GB"/>
              </w:rPr>
            </w:pPr>
            <w:r w:rsidRPr="000E4E7F">
              <w:rPr>
                <w:lang w:eastAsia="en-GB"/>
              </w:rPr>
              <w:t>UTRA band as defined in TS 25.101 [17]</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B5608D"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4410FB1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89B41B" w14:textId="77777777" w:rsidR="00C56352" w:rsidRPr="000E4E7F" w:rsidRDefault="00C56352" w:rsidP="00C56352">
            <w:pPr>
              <w:pStyle w:val="TAL"/>
              <w:rPr>
                <w:b/>
                <w:bCs/>
                <w:i/>
                <w:noProof/>
                <w:lang w:eastAsia="en-GB"/>
              </w:rPr>
            </w:pPr>
            <w:r w:rsidRPr="000E4E7F">
              <w:rPr>
                <w:b/>
                <w:bCs/>
                <w:i/>
                <w:noProof/>
                <w:lang w:eastAsia="zh-TW"/>
              </w:rPr>
              <w:t>SupportedB</w:t>
            </w:r>
            <w:r w:rsidRPr="000E4E7F">
              <w:rPr>
                <w:b/>
                <w:bCs/>
                <w:i/>
                <w:noProof/>
                <w:lang w:eastAsia="en-GB"/>
              </w:rPr>
              <w:t>andUTRA-TDD128</w:t>
            </w:r>
          </w:p>
          <w:p w14:paraId="23CF31BF" w14:textId="77777777" w:rsidR="00C56352" w:rsidRPr="000E4E7F" w:rsidRDefault="00C56352" w:rsidP="00C56352">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B4403B"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434AA82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7D6B29" w14:textId="77777777" w:rsidR="00C56352" w:rsidRPr="000E4E7F" w:rsidRDefault="00C56352" w:rsidP="00C56352">
            <w:pPr>
              <w:pStyle w:val="TAL"/>
              <w:rPr>
                <w:b/>
                <w:bCs/>
                <w:i/>
                <w:noProof/>
                <w:lang w:eastAsia="en-GB"/>
              </w:rPr>
            </w:pPr>
            <w:r w:rsidRPr="000E4E7F">
              <w:rPr>
                <w:b/>
                <w:bCs/>
                <w:i/>
                <w:noProof/>
                <w:lang w:eastAsia="zh-TW"/>
              </w:rPr>
              <w:t>SupportedB</w:t>
            </w:r>
            <w:r w:rsidRPr="000E4E7F">
              <w:rPr>
                <w:b/>
                <w:bCs/>
                <w:i/>
                <w:noProof/>
                <w:lang w:eastAsia="en-GB"/>
              </w:rPr>
              <w:t>andUTRA-TDD384</w:t>
            </w:r>
          </w:p>
          <w:p w14:paraId="1884DA84" w14:textId="77777777" w:rsidR="00C56352" w:rsidRPr="000E4E7F" w:rsidRDefault="00C56352" w:rsidP="00C56352">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BFAC88"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5B2528F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22F78E" w14:textId="77777777" w:rsidR="00C56352" w:rsidRPr="000E4E7F" w:rsidRDefault="00C56352" w:rsidP="00C56352">
            <w:pPr>
              <w:pStyle w:val="TAL"/>
              <w:rPr>
                <w:b/>
                <w:bCs/>
                <w:i/>
                <w:noProof/>
                <w:lang w:eastAsia="en-GB"/>
              </w:rPr>
            </w:pPr>
            <w:r w:rsidRPr="000E4E7F">
              <w:rPr>
                <w:b/>
                <w:bCs/>
                <w:i/>
                <w:noProof/>
                <w:lang w:eastAsia="zh-TW"/>
              </w:rPr>
              <w:t>SupportedB</w:t>
            </w:r>
            <w:r w:rsidRPr="000E4E7F">
              <w:rPr>
                <w:b/>
                <w:bCs/>
                <w:i/>
                <w:noProof/>
                <w:lang w:eastAsia="en-GB"/>
              </w:rPr>
              <w:t>andUTRA-TDD768</w:t>
            </w:r>
          </w:p>
          <w:p w14:paraId="327FCC51" w14:textId="77777777" w:rsidR="00C56352" w:rsidRPr="000E4E7F" w:rsidRDefault="00C56352" w:rsidP="00C56352">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CE0F12"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220A599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BA15649" w14:textId="77777777" w:rsidR="00C56352" w:rsidRPr="000E4E7F" w:rsidRDefault="00C56352" w:rsidP="00C56352">
            <w:pPr>
              <w:pStyle w:val="TAL"/>
              <w:rPr>
                <w:b/>
                <w:i/>
                <w:iCs/>
              </w:rPr>
            </w:pPr>
            <w:proofErr w:type="spellStart"/>
            <w:r w:rsidRPr="000E4E7F">
              <w:rPr>
                <w:b/>
                <w:i/>
                <w:iCs/>
              </w:rPr>
              <w:t>supportedBandwidthCombinationSet</w:t>
            </w:r>
            <w:proofErr w:type="spellEnd"/>
          </w:p>
          <w:p w14:paraId="3777FE18" w14:textId="77777777" w:rsidR="00C56352" w:rsidRPr="000E4E7F" w:rsidRDefault="00C56352" w:rsidP="00C56352">
            <w:pPr>
              <w:pStyle w:val="TAL"/>
              <w:rPr>
                <w:kern w:val="2"/>
                <w:lang w:eastAsia="zh-CN"/>
              </w:rPr>
            </w:pPr>
            <w:r w:rsidRPr="000E4E7F">
              <w:rPr>
                <w:kern w:val="2"/>
                <w:lang w:eastAsia="zh-CN"/>
              </w:rPr>
              <w:t xml:space="preserve">The </w:t>
            </w:r>
            <w:proofErr w:type="spellStart"/>
            <w:r w:rsidRPr="000E4E7F">
              <w:rPr>
                <w:i/>
                <w:kern w:val="2"/>
                <w:lang w:eastAsia="zh-CN"/>
              </w:rPr>
              <w:t>supportedBandwidthCombinationSet</w:t>
            </w:r>
            <w:proofErr w:type="spellEnd"/>
            <w:r w:rsidRPr="000E4E7F">
              <w:rPr>
                <w:kern w:val="2"/>
                <w:lang w:eastAsia="zh-CN"/>
              </w:rPr>
              <w:t xml:space="preserve"> indicated for a band combination is applicable to all bandwidth classes indicated by the UE in this band combination.</w:t>
            </w:r>
          </w:p>
          <w:p w14:paraId="115BB4D1" w14:textId="77777777" w:rsidR="00C56352" w:rsidRPr="000E4E7F" w:rsidRDefault="00C56352" w:rsidP="00C56352">
            <w:pPr>
              <w:pStyle w:val="TAL"/>
              <w:rPr>
                <w:lang w:eastAsia="en-GB"/>
              </w:rPr>
            </w:pPr>
            <w:r w:rsidRPr="000E4E7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06345E17"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337598E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1CE442" w14:textId="77777777" w:rsidR="00C56352" w:rsidRPr="000E4E7F" w:rsidRDefault="00C56352" w:rsidP="00C56352">
            <w:pPr>
              <w:pStyle w:val="TAL"/>
              <w:rPr>
                <w:b/>
                <w:i/>
                <w:lang w:eastAsia="zh-CN"/>
              </w:rPr>
            </w:pPr>
            <w:proofErr w:type="spellStart"/>
            <w:r w:rsidRPr="000E4E7F">
              <w:rPr>
                <w:b/>
                <w:i/>
                <w:lang w:eastAsia="zh-CN"/>
              </w:rPr>
              <w:lastRenderedPageBreak/>
              <w:t>supportedCellGrouping</w:t>
            </w:r>
            <w:proofErr w:type="spellEnd"/>
          </w:p>
          <w:p w14:paraId="296D73FF" w14:textId="77777777" w:rsidR="00C56352" w:rsidRPr="000E4E7F" w:rsidRDefault="00C56352" w:rsidP="00C56352">
            <w:pPr>
              <w:pStyle w:val="TAL"/>
              <w:rPr>
                <w:lang w:eastAsia="zh-CN"/>
              </w:rPr>
            </w:pPr>
            <w:r w:rsidRPr="000E4E7F">
              <w:rPr>
                <w:lang w:eastAsia="zh-CN"/>
              </w:rPr>
              <w:t>This field indicates for which mapping of serving cells to cell groups (</w:t>
            </w:r>
            <w:r w:rsidRPr="000E4E7F">
              <w:rPr>
                <w:lang w:eastAsia="en-GB"/>
              </w:rPr>
              <w:t>i.e. MCG or SCG)</w:t>
            </w:r>
            <w:r w:rsidRPr="000E4E7F">
              <w:rPr>
                <w:lang w:eastAsia="ko-KR"/>
              </w:rPr>
              <w:t xml:space="preserve"> </w:t>
            </w:r>
            <w:r w:rsidRPr="000E4E7F">
              <w:rPr>
                <w:lang w:eastAsia="zh-CN"/>
              </w:rPr>
              <w:t xml:space="preserve">the UE supports asynchronous DC. This field is only present for a band combination with more than two </w:t>
            </w:r>
            <w:r w:rsidRPr="000E4E7F">
              <w:rPr>
                <w:lang w:eastAsia="en-GB"/>
              </w:rPr>
              <w:t xml:space="preserve">but less than six </w:t>
            </w:r>
            <w:r w:rsidRPr="000E4E7F">
              <w:rPr>
                <w:lang w:eastAsia="zh-CN"/>
              </w:rPr>
              <w:t>band entries where the UE supports asynchronous DC. If this field is not present but asynchronous operation is supported, the UE supports all possible mappings of serving cells to cell groups</w:t>
            </w:r>
            <w:r w:rsidRPr="000E4E7F">
              <w:rPr>
                <w:lang w:eastAsia="en-GB"/>
              </w:rPr>
              <w:t xml:space="preserve"> </w:t>
            </w:r>
            <w:r w:rsidRPr="000E4E7F">
              <w:rPr>
                <w:lang w:eastAsia="zh-CN"/>
              </w:rPr>
              <w:t xml:space="preserve">for the band combination. The bitmap size is selected based on the number of entries in the combinations, i.e., in case of three entries, the bitmap corresponding to </w:t>
            </w:r>
            <w:proofErr w:type="spellStart"/>
            <w:r w:rsidRPr="000E4E7F">
              <w:rPr>
                <w:i/>
                <w:lang w:eastAsia="zh-CN"/>
              </w:rPr>
              <w:t>threeEntries</w:t>
            </w:r>
            <w:proofErr w:type="spellEnd"/>
            <w:r w:rsidRPr="000E4E7F">
              <w:rPr>
                <w:lang w:eastAsia="zh-CN"/>
              </w:rPr>
              <w:t xml:space="preserve"> is selected and so on.</w:t>
            </w:r>
          </w:p>
          <w:p w14:paraId="6707C412" w14:textId="77777777" w:rsidR="00C56352" w:rsidRPr="000E4E7F" w:rsidRDefault="00C56352" w:rsidP="00C56352">
            <w:pPr>
              <w:pStyle w:val="TAL"/>
              <w:rPr>
                <w:lang w:eastAsia="zh-CN"/>
              </w:rPr>
            </w:pPr>
            <w:r w:rsidRPr="000E4E7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0E4E7F">
              <w:rPr>
                <w:lang w:eastAsia="en-GB"/>
              </w:rPr>
              <w:t xml:space="preserve"> </w:t>
            </w:r>
            <w:r w:rsidRPr="000E4E7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2FF9CD7E" w14:textId="77777777" w:rsidR="00C56352" w:rsidRPr="000E4E7F" w:rsidRDefault="00C56352" w:rsidP="00C56352">
            <w:pPr>
              <w:pStyle w:val="TAL"/>
              <w:rPr>
                <w:lang w:eastAsia="zh-CN"/>
              </w:rPr>
            </w:pPr>
            <w:r w:rsidRPr="000E4E7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1D4D2448" w14:textId="77777777" w:rsidR="00C56352" w:rsidRPr="000E4E7F" w:rsidRDefault="00C56352" w:rsidP="00C56352">
            <w:pPr>
              <w:pStyle w:val="TAL"/>
              <w:jc w:val="center"/>
              <w:rPr>
                <w:lang w:eastAsia="zh-CN"/>
              </w:rPr>
            </w:pPr>
            <w:r w:rsidRPr="000E4E7F">
              <w:rPr>
                <w:lang w:eastAsia="zh-CN"/>
              </w:rPr>
              <w:t>-</w:t>
            </w:r>
          </w:p>
        </w:tc>
      </w:tr>
      <w:tr w:rsidR="00C56352" w:rsidRPr="000E4E7F" w14:paraId="2919FCC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7798FB" w14:textId="77777777" w:rsidR="00C56352" w:rsidRPr="000E4E7F" w:rsidRDefault="00C56352" w:rsidP="00C56352">
            <w:pPr>
              <w:pStyle w:val="TAL"/>
              <w:rPr>
                <w:b/>
                <w:i/>
                <w:iCs/>
              </w:rPr>
            </w:pPr>
            <w:proofErr w:type="spellStart"/>
            <w:r w:rsidRPr="000E4E7F">
              <w:rPr>
                <w:b/>
                <w:i/>
                <w:iCs/>
              </w:rPr>
              <w:t>supportedCSI</w:t>
            </w:r>
            <w:proofErr w:type="spellEnd"/>
            <w:r w:rsidRPr="000E4E7F">
              <w:rPr>
                <w:b/>
                <w:i/>
                <w:iCs/>
              </w:rPr>
              <w:t xml:space="preserve">-Proc, </w:t>
            </w:r>
            <w:proofErr w:type="spellStart"/>
            <w:r w:rsidRPr="000E4E7F">
              <w:rPr>
                <w:b/>
                <w:i/>
                <w:iCs/>
              </w:rPr>
              <w:t>sTTI</w:t>
            </w:r>
            <w:proofErr w:type="spellEnd"/>
            <w:r w:rsidRPr="000E4E7F">
              <w:rPr>
                <w:b/>
                <w:i/>
                <w:iCs/>
              </w:rPr>
              <w:t>-</w:t>
            </w:r>
            <w:proofErr w:type="spellStart"/>
            <w:r w:rsidRPr="000E4E7F">
              <w:rPr>
                <w:b/>
                <w:i/>
                <w:iCs/>
              </w:rPr>
              <w:t>SupportedCSI</w:t>
            </w:r>
            <w:proofErr w:type="spellEnd"/>
            <w:r w:rsidRPr="000E4E7F">
              <w:rPr>
                <w:b/>
                <w:i/>
                <w:iCs/>
              </w:rPr>
              <w:t>-Proc</w:t>
            </w:r>
          </w:p>
          <w:p w14:paraId="24349E77" w14:textId="77777777" w:rsidR="00C56352" w:rsidRPr="000E4E7F" w:rsidRDefault="00C56352" w:rsidP="00C56352">
            <w:pPr>
              <w:pStyle w:val="TAL"/>
              <w:rPr>
                <w:b/>
                <w:bCs/>
              </w:rPr>
            </w:pPr>
            <w:r w:rsidRPr="000E4E7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0E4E7F">
              <w:rPr>
                <w:i/>
                <w:lang w:eastAsia="en-GB"/>
              </w:rPr>
              <w:t>BandParameters</w:t>
            </w:r>
            <w:proofErr w:type="spellEnd"/>
            <w:r w:rsidRPr="000E4E7F">
              <w:rPr>
                <w:i/>
                <w:lang w:eastAsia="en-GB"/>
              </w:rPr>
              <w:t>/STTI-SPT-</w:t>
            </w:r>
            <w:proofErr w:type="spellStart"/>
            <w:r w:rsidRPr="000E4E7F">
              <w:rPr>
                <w:i/>
                <w:lang w:eastAsia="en-GB"/>
              </w:rPr>
              <w:t>BandParameters</w:t>
            </w:r>
            <w:proofErr w:type="spellEnd"/>
            <w:r w:rsidRPr="000E4E7F">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11B00770"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78611DB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0219E7" w14:textId="77777777" w:rsidR="00C56352" w:rsidRPr="000E4E7F" w:rsidRDefault="00C56352" w:rsidP="00C56352">
            <w:pPr>
              <w:keepNext/>
              <w:keepLines/>
              <w:spacing w:after="0"/>
              <w:rPr>
                <w:rFonts w:ascii="Arial" w:hAnsi="Arial"/>
                <w:b/>
                <w:i/>
                <w:iCs/>
                <w:sz w:val="18"/>
              </w:rPr>
            </w:pPr>
            <w:proofErr w:type="spellStart"/>
            <w:r w:rsidRPr="000E4E7F">
              <w:rPr>
                <w:rFonts w:ascii="Arial" w:hAnsi="Arial"/>
                <w:b/>
                <w:i/>
                <w:iCs/>
                <w:sz w:val="18"/>
              </w:rPr>
              <w:t>supportedCSI</w:t>
            </w:r>
            <w:proofErr w:type="spellEnd"/>
            <w:r w:rsidRPr="000E4E7F">
              <w:rPr>
                <w:rFonts w:ascii="Arial" w:hAnsi="Arial"/>
                <w:b/>
                <w:i/>
                <w:iCs/>
                <w:sz w:val="18"/>
              </w:rPr>
              <w:t xml:space="preserve">-Proc (in </w:t>
            </w:r>
            <w:proofErr w:type="spellStart"/>
            <w:r w:rsidRPr="000E4E7F">
              <w:rPr>
                <w:rFonts w:ascii="Arial" w:hAnsi="Arial"/>
                <w:b/>
                <w:i/>
                <w:iCs/>
                <w:sz w:val="18"/>
              </w:rPr>
              <w:t>FeatureSetDL-PerCC</w:t>
            </w:r>
            <w:proofErr w:type="spellEnd"/>
            <w:r w:rsidRPr="000E4E7F">
              <w:rPr>
                <w:rFonts w:ascii="Arial" w:hAnsi="Arial"/>
                <w:b/>
                <w:i/>
                <w:iCs/>
                <w:sz w:val="18"/>
              </w:rPr>
              <w:t>)</w:t>
            </w:r>
          </w:p>
          <w:p w14:paraId="1CA8B00D" w14:textId="77777777" w:rsidR="00C56352" w:rsidRPr="000E4E7F" w:rsidRDefault="00C56352" w:rsidP="00C56352">
            <w:pPr>
              <w:pStyle w:val="TAL"/>
              <w:rPr>
                <w:b/>
                <w:i/>
                <w:iCs/>
              </w:rPr>
            </w:pPr>
            <w:r w:rsidRPr="000E4E7F">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0E76A33D"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04E459D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BD1AE4" w14:textId="77777777" w:rsidR="00C56352" w:rsidRPr="000E4E7F" w:rsidRDefault="00C56352" w:rsidP="00C56352">
            <w:pPr>
              <w:keepNext/>
              <w:keepLines/>
              <w:spacing w:after="0"/>
              <w:rPr>
                <w:rFonts w:ascii="Arial" w:hAnsi="Arial"/>
                <w:b/>
                <w:i/>
                <w:iCs/>
                <w:sz w:val="18"/>
              </w:rPr>
            </w:pPr>
            <w:proofErr w:type="spellStart"/>
            <w:r w:rsidRPr="000E4E7F">
              <w:rPr>
                <w:rFonts w:ascii="Arial" w:hAnsi="Arial"/>
                <w:b/>
                <w:i/>
                <w:iCs/>
                <w:sz w:val="18"/>
              </w:rPr>
              <w:t>supportedMIMO</w:t>
            </w:r>
            <w:proofErr w:type="spellEnd"/>
            <w:r w:rsidRPr="000E4E7F">
              <w:rPr>
                <w:rFonts w:ascii="Arial" w:hAnsi="Arial"/>
                <w:b/>
                <w:i/>
                <w:iCs/>
                <w:sz w:val="18"/>
              </w:rPr>
              <w:t>-</w:t>
            </w:r>
            <w:proofErr w:type="spellStart"/>
            <w:r w:rsidRPr="000E4E7F">
              <w:rPr>
                <w:rFonts w:ascii="Arial" w:hAnsi="Arial"/>
                <w:b/>
                <w:i/>
                <w:iCs/>
                <w:sz w:val="18"/>
              </w:rPr>
              <w:t>CapabilityDL</w:t>
            </w:r>
            <w:proofErr w:type="spellEnd"/>
            <w:r w:rsidRPr="000E4E7F">
              <w:rPr>
                <w:rFonts w:ascii="Arial" w:hAnsi="Arial"/>
                <w:b/>
                <w:i/>
                <w:iCs/>
                <w:sz w:val="18"/>
              </w:rPr>
              <w:t xml:space="preserve">-MRDC (in </w:t>
            </w:r>
            <w:proofErr w:type="spellStart"/>
            <w:r w:rsidRPr="000E4E7F">
              <w:rPr>
                <w:rFonts w:ascii="Arial" w:hAnsi="Arial"/>
                <w:b/>
                <w:i/>
                <w:iCs/>
                <w:sz w:val="18"/>
              </w:rPr>
              <w:t>FeatureSetDL-PerCC</w:t>
            </w:r>
            <w:proofErr w:type="spellEnd"/>
            <w:r w:rsidRPr="000E4E7F">
              <w:rPr>
                <w:rFonts w:ascii="Arial" w:hAnsi="Arial"/>
                <w:b/>
                <w:i/>
                <w:iCs/>
                <w:sz w:val="18"/>
              </w:rPr>
              <w:t>)</w:t>
            </w:r>
          </w:p>
          <w:p w14:paraId="31BD85F4" w14:textId="77777777" w:rsidR="00C56352" w:rsidRPr="000E4E7F" w:rsidRDefault="00C56352" w:rsidP="00C56352">
            <w:pPr>
              <w:pStyle w:val="TAL"/>
              <w:rPr>
                <w:b/>
                <w:i/>
                <w:iCs/>
              </w:rPr>
            </w:pPr>
            <w:r w:rsidRPr="000E4E7F">
              <w:rPr>
                <w:iCs/>
              </w:rPr>
              <w:t xml:space="preserve">In </w:t>
            </w:r>
            <w:r w:rsidRPr="000E4E7F">
              <w:rPr>
                <w:lang w:eastAsia="en-GB"/>
              </w:rPr>
              <w:t>MR</w:t>
            </w:r>
            <w:r w:rsidRPr="000E4E7F">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4EC8B569"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6F1D3A7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570E4E" w14:textId="77777777" w:rsidR="00C56352" w:rsidRPr="000E4E7F" w:rsidRDefault="00C56352" w:rsidP="00C56352">
            <w:pPr>
              <w:pStyle w:val="TAL"/>
              <w:rPr>
                <w:b/>
                <w:i/>
                <w:lang w:eastAsia="en-GB"/>
              </w:rPr>
            </w:pPr>
            <w:r w:rsidRPr="000E4E7F">
              <w:rPr>
                <w:b/>
                <w:i/>
                <w:lang w:eastAsia="en-GB"/>
              </w:rPr>
              <w:lastRenderedPageBreak/>
              <w:t>supportedNAICS-2CRS-AP</w:t>
            </w:r>
          </w:p>
          <w:p w14:paraId="71CC9C93" w14:textId="77777777" w:rsidR="00C56352" w:rsidRPr="000E4E7F" w:rsidRDefault="00C56352" w:rsidP="00C56352">
            <w:pPr>
              <w:pStyle w:val="TAL"/>
              <w:rPr>
                <w:lang w:eastAsia="en-GB"/>
              </w:rPr>
            </w:pPr>
            <w:r w:rsidRPr="000E4E7F">
              <w:rPr>
                <w:lang w:eastAsia="en-GB"/>
              </w:rPr>
              <w:t xml:space="preserve">If included, the UE supports NAICS for the band combination. The UE shall include a bitmap of the same length, and in the same order, as in </w:t>
            </w:r>
            <w:proofErr w:type="spellStart"/>
            <w:r w:rsidRPr="000E4E7F">
              <w:rPr>
                <w:i/>
                <w:lang w:eastAsia="en-GB"/>
              </w:rPr>
              <w:t>naics</w:t>
            </w:r>
            <w:proofErr w:type="spellEnd"/>
            <w:r w:rsidRPr="000E4E7F">
              <w:rPr>
                <w:i/>
                <w:lang w:eastAsia="en-GB"/>
              </w:rPr>
              <w:t xml:space="preserve">-Capability-List, </w:t>
            </w:r>
            <w:r w:rsidRPr="000E4E7F">
              <w:rPr>
                <w:lang w:eastAsia="en-GB"/>
              </w:rPr>
              <w:t>to indicate 2 CRS AP NAICS capability of the band combination. The first/ leftmost bit points to the first entry of</w:t>
            </w:r>
            <w:r w:rsidRPr="000E4E7F">
              <w:rPr>
                <w:i/>
                <w:lang w:eastAsia="en-GB"/>
              </w:rPr>
              <w:t xml:space="preserve"> </w:t>
            </w:r>
            <w:proofErr w:type="spellStart"/>
            <w:r w:rsidRPr="000E4E7F">
              <w:rPr>
                <w:i/>
                <w:lang w:eastAsia="en-GB"/>
              </w:rPr>
              <w:t>naics</w:t>
            </w:r>
            <w:proofErr w:type="spellEnd"/>
            <w:r w:rsidRPr="000E4E7F">
              <w:rPr>
                <w:i/>
                <w:lang w:eastAsia="en-GB"/>
              </w:rPr>
              <w:t>-Capability-List</w:t>
            </w:r>
            <w:r w:rsidRPr="000E4E7F">
              <w:rPr>
                <w:lang w:eastAsia="en-GB"/>
              </w:rPr>
              <w:t>, the second bit points to the second entry of</w:t>
            </w:r>
            <w:r w:rsidRPr="000E4E7F">
              <w:rPr>
                <w:i/>
                <w:lang w:eastAsia="en-GB"/>
              </w:rPr>
              <w:t xml:space="preserve"> </w:t>
            </w:r>
            <w:proofErr w:type="spellStart"/>
            <w:r w:rsidRPr="000E4E7F">
              <w:rPr>
                <w:i/>
                <w:lang w:eastAsia="en-GB"/>
              </w:rPr>
              <w:t>naics</w:t>
            </w:r>
            <w:proofErr w:type="spellEnd"/>
            <w:r w:rsidRPr="000E4E7F">
              <w:rPr>
                <w:i/>
                <w:lang w:eastAsia="en-GB"/>
              </w:rPr>
              <w:t>-Capability-List</w:t>
            </w:r>
            <w:r w:rsidRPr="000E4E7F">
              <w:rPr>
                <w:lang w:eastAsia="en-GB"/>
              </w:rPr>
              <w:t>, and so on.</w:t>
            </w:r>
          </w:p>
          <w:p w14:paraId="519FB63A" w14:textId="77777777" w:rsidR="00C56352" w:rsidRPr="000E4E7F" w:rsidRDefault="00C56352" w:rsidP="00C56352">
            <w:pPr>
              <w:pStyle w:val="TAL"/>
              <w:rPr>
                <w:rFonts w:eastAsia="宋体"/>
                <w:b/>
                <w:bCs/>
                <w:lang w:eastAsia="zh-CN"/>
              </w:rPr>
            </w:pPr>
            <w:r w:rsidRPr="000E4E7F">
              <w:rPr>
                <w:lang w:eastAsia="en-GB"/>
              </w:rPr>
              <w:t>For band combinations with a single component carrier, UE is only allowed to indicate {</w:t>
            </w:r>
            <w:proofErr w:type="spellStart"/>
            <w:r w:rsidRPr="000E4E7F">
              <w:rPr>
                <w:rFonts w:eastAsia="宋体"/>
                <w:i/>
                <w:lang w:eastAsia="zh-CN"/>
              </w:rPr>
              <w:t>numberOfNAICS-CapableCC</w:t>
            </w:r>
            <w:proofErr w:type="spellEnd"/>
            <w:r w:rsidRPr="000E4E7F">
              <w:rPr>
                <w:rFonts w:eastAsia="宋体"/>
                <w:lang w:eastAsia="zh-CN"/>
              </w:rPr>
              <w:t xml:space="preserve">, </w:t>
            </w:r>
            <w:proofErr w:type="spellStart"/>
            <w:r w:rsidRPr="000E4E7F">
              <w:rPr>
                <w:i/>
                <w:lang w:eastAsia="en-GB"/>
              </w:rPr>
              <w:t>numberOfAggregatedPRB</w:t>
            </w:r>
            <w:proofErr w:type="spellEnd"/>
            <w:r w:rsidRPr="000E4E7F">
              <w:rPr>
                <w:lang w:eastAsia="en-GB"/>
              </w:rPr>
              <w:t>}</w:t>
            </w:r>
            <w:r w:rsidRPr="000E4E7F">
              <w:rPr>
                <w:rFonts w:eastAsia="宋体"/>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71EAE9A"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136257E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59A0A8" w14:textId="77777777" w:rsidR="00C56352" w:rsidRPr="000E4E7F" w:rsidRDefault="00C56352" w:rsidP="00C56352">
            <w:pPr>
              <w:pStyle w:val="TAL"/>
              <w:rPr>
                <w:b/>
                <w:i/>
                <w:lang w:eastAsia="zh-CN"/>
              </w:rPr>
            </w:pPr>
            <w:proofErr w:type="spellStart"/>
            <w:r w:rsidRPr="000E4E7F">
              <w:rPr>
                <w:b/>
                <w:i/>
                <w:lang w:eastAsia="zh-CN"/>
              </w:rPr>
              <w:t>supportedOperatorDic</w:t>
            </w:r>
            <w:proofErr w:type="spellEnd"/>
          </w:p>
          <w:p w14:paraId="3C751F61" w14:textId="77777777" w:rsidR="00C56352" w:rsidRPr="000E4E7F" w:rsidRDefault="00C56352" w:rsidP="00C56352">
            <w:pPr>
              <w:pStyle w:val="TAL"/>
              <w:rPr>
                <w:b/>
                <w:i/>
                <w:lang w:eastAsia="en-GB"/>
              </w:rPr>
            </w:pPr>
            <w:r w:rsidRPr="000E4E7F">
              <w:rPr>
                <w:lang w:eastAsia="zh-CN"/>
              </w:rPr>
              <w:t xml:space="preserve">Indicates whether the UE supports operator defined dictionary. If UE supports operator defined dictionary, the UE shall report </w:t>
            </w:r>
            <w:proofErr w:type="spellStart"/>
            <w:r w:rsidRPr="000E4E7F">
              <w:rPr>
                <w:i/>
                <w:lang w:eastAsia="zh-CN"/>
              </w:rPr>
              <w:t>versionOfDictionary</w:t>
            </w:r>
            <w:proofErr w:type="spellEnd"/>
            <w:r w:rsidRPr="000E4E7F">
              <w:rPr>
                <w:i/>
                <w:lang w:eastAsia="zh-CN"/>
              </w:rPr>
              <w:t xml:space="preserve"> </w:t>
            </w:r>
            <w:r w:rsidRPr="000E4E7F">
              <w:rPr>
                <w:lang w:eastAsia="zh-CN"/>
              </w:rPr>
              <w:t xml:space="preserve">and </w:t>
            </w:r>
            <w:proofErr w:type="spellStart"/>
            <w:r w:rsidRPr="000E4E7F">
              <w:rPr>
                <w:i/>
                <w:lang w:eastAsia="zh-CN"/>
              </w:rPr>
              <w:t>associatedPLMN</w:t>
            </w:r>
            <w:proofErr w:type="spellEnd"/>
            <w:r w:rsidRPr="000E4E7F">
              <w:rPr>
                <w:i/>
                <w:lang w:eastAsia="zh-CN"/>
              </w:rPr>
              <w:t>-ID</w:t>
            </w:r>
            <w:r w:rsidRPr="000E4E7F">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0E4E7F">
              <w:rPr>
                <w:i/>
                <w:lang w:eastAsia="zh-CN"/>
              </w:rPr>
              <w:t>associatedPLMN</w:t>
            </w:r>
            <w:proofErr w:type="spellEnd"/>
            <w:r w:rsidRPr="000E4E7F">
              <w:rPr>
                <w:i/>
                <w:lang w:eastAsia="zh-CN"/>
              </w:rPr>
              <w:t>-ID</w:t>
            </w:r>
            <w:r w:rsidRPr="000E4E7F">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7441979D" w14:textId="77777777" w:rsidR="00C56352" w:rsidRPr="000E4E7F" w:rsidRDefault="00C56352" w:rsidP="00C56352">
            <w:pPr>
              <w:pStyle w:val="TAL"/>
              <w:jc w:val="center"/>
              <w:rPr>
                <w:bCs/>
                <w:noProof/>
                <w:lang w:eastAsia="zh-TW"/>
              </w:rPr>
            </w:pPr>
            <w:r w:rsidRPr="000E4E7F">
              <w:rPr>
                <w:bCs/>
                <w:noProof/>
                <w:lang w:eastAsia="zh-CN"/>
              </w:rPr>
              <w:t>-</w:t>
            </w:r>
          </w:p>
        </w:tc>
      </w:tr>
      <w:tr w:rsidR="00C56352" w:rsidRPr="000E4E7F" w14:paraId="17E544C8"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D2E1C1" w14:textId="77777777" w:rsidR="00C56352" w:rsidRPr="000E4E7F" w:rsidRDefault="00C56352" w:rsidP="00C56352">
            <w:pPr>
              <w:pStyle w:val="TAL"/>
              <w:rPr>
                <w:b/>
                <w:i/>
                <w:iCs/>
              </w:rPr>
            </w:pPr>
            <w:proofErr w:type="spellStart"/>
            <w:r w:rsidRPr="000E4E7F">
              <w:rPr>
                <w:b/>
                <w:i/>
                <w:iCs/>
              </w:rPr>
              <w:t>supportRohcContextContinue</w:t>
            </w:r>
            <w:proofErr w:type="spellEnd"/>
          </w:p>
          <w:p w14:paraId="3B2B82BA" w14:textId="77777777" w:rsidR="00C56352" w:rsidRPr="000E4E7F" w:rsidRDefault="00C56352" w:rsidP="00C56352">
            <w:pPr>
              <w:pStyle w:val="TAL"/>
              <w:rPr>
                <w:i/>
                <w:iCs/>
              </w:rPr>
            </w:pPr>
            <w:r w:rsidRPr="000E4E7F">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F42FCB4"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54FED19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8C79C2" w14:textId="77777777" w:rsidR="00C56352" w:rsidRPr="000E4E7F" w:rsidRDefault="00C56352" w:rsidP="00C56352">
            <w:pPr>
              <w:pStyle w:val="TAL"/>
              <w:rPr>
                <w:b/>
                <w:i/>
                <w:lang w:eastAsia="en-GB"/>
              </w:rPr>
            </w:pPr>
            <w:proofErr w:type="spellStart"/>
            <w:r w:rsidRPr="000E4E7F">
              <w:rPr>
                <w:b/>
                <w:i/>
                <w:lang w:eastAsia="en-GB"/>
              </w:rPr>
              <w:t>supportedROHC</w:t>
            </w:r>
            <w:proofErr w:type="spellEnd"/>
            <w:r w:rsidRPr="000E4E7F">
              <w:rPr>
                <w:b/>
                <w:i/>
                <w:lang w:eastAsia="en-GB"/>
              </w:rPr>
              <w:t>-Profiles</w:t>
            </w:r>
          </w:p>
          <w:p w14:paraId="1527DDCC" w14:textId="77777777" w:rsidR="00C56352" w:rsidRPr="000E4E7F" w:rsidRDefault="00C56352" w:rsidP="00C56352">
            <w:pPr>
              <w:pStyle w:val="TAL"/>
              <w:rPr>
                <w:b/>
                <w:i/>
                <w:lang w:eastAsia="en-GB"/>
              </w:rPr>
            </w:pPr>
            <w:r w:rsidRPr="000E4E7F">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3574982D"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260F91E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BC30A7" w14:textId="77777777" w:rsidR="00C56352" w:rsidRPr="000E4E7F" w:rsidRDefault="00C56352" w:rsidP="00C56352">
            <w:pPr>
              <w:pStyle w:val="TAL"/>
              <w:rPr>
                <w:b/>
                <w:i/>
                <w:lang w:eastAsia="en-GB"/>
              </w:rPr>
            </w:pPr>
            <w:proofErr w:type="spellStart"/>
            <w:r w:rsidRPr="000E4E7F">
              <w:rPr>
                <w:b/>
                <w:i/>
                <w:lang w:eastAsia="en-GB"/>
              </w:rPr>
              <w:t>supportedUplinkOnlyROHC</w:t>
            </w:r>
            <w:proofErr w:type="spellEnd"/>
            <w:r w:rsidRPr="000E4E7F">
              <w:rPr>
                <w:b/>
                <w:i/>
                <w:lang w:eastAsia="en-GB"/>
              </w:rPr>
              <w:t>-Profiles</w:t>
            </w:r>
          </w:p>
          <w:p w14:paraId="24A34E7C" w14:textId="77777777" w:rsidR="00C56352" w:rsidRPr="000E4E7F" w:rsidRDefault="00C56352" w:rsidP="00C56352">
            <w:pPr>
              <w:pStyle w:val="TAL"/>
              <w:rPr>
                <w:b/>
                <w:i/>
                <w:lang w:eastAsia="en-GB"/>
              </w:rPr>
            </w:pPr>
            <w:r w:rsidRPr="000E4E7F">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806C064"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618940C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5CE8AA" w14:textId="77777777" w:rsidR="00C56352" w:rsidRPr="000E4E7F" w:rsidRDefault="00C56352" w:rsidP="00C56352">
            <w:pPr>
              <w:pStyle w:val="TAL"/>
              <w:rPr>
                <w:b/>
                <w:i/>
                <w:lang w:eastAsia="zh-CN"/>
              </w:rPr>
            </w:pPr>
            <w:proofErr w:type="spellStart"/>
            <w:r w:rsidRPr="000E4E7F">
              <w:rPr>
                <w:b/>
                <w:i/>
                <w:lang w:eastAsia="zh-CN"/>
              </w:rPr>
              <w:t>supportedStandardDic</w:t>
            </w:r>
            <w:proofErr w:type="spellEnd"/>
          </w:p>
          <w:p w14:paraId="0D569FDF" w14:textId="77777777" w:rsidR="00C56352" w:rsidRPr="000E4E7F" w:rsidRDefault="00C56352" w:rsidP="00C56352">
            <w:pPr>
              <w:pStyle w:val="TAL"/>
              <w:rPr>
                <w:b/>
                <w:i/>
                <w:lang w:eastAsia="en-GB"/>
              </w:rPr>
            </w:pPr>
            <w:r w:rsidRPr="000E4E7F">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4F3FE6E2"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01D0531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86A925" w14:textId="77777777" w:rsidR="00C56352" w:rsidRPr="000E4E7F" w:rsidRDefault="00C56352" w:rsidP="00C56352">
            <w:pPr>
              <w:pStyle w:val="TAL"/>
              <w:rPr>
                <w:b/>
                <w:i/>
                <w:lang w:eastAsia="zh-CN"/>
              </w:rPr>
            </w:pPr>
            <w:proofErr w:type="spellStart"/>
            <w:r w:rsidRPr="000E4E7F">
              <w:rPr>
                <w:b/>
                <w:i/>
                <w:lang w:eastAsia="zh-CN"/>
              </w:rPr>
              <w:t>supportedUDC</w:t>
            </w:r>
            <w:proofErr w:type="spellEnd"/>
          </w:p>
          <w:p w14:paraId="6E13D9A3" w14:textId="77777777" w:rsidR="00C56352" w:rsidRPr="000E4E7F" w:rsidRDefault="00C56352" w:rsidP="00C56352">
            <w:pPr>
              <w:pStyle w:val="TAL"/>
              <w:rPr>
                <w:b/>
                <w:i/>
                <w:lang w:eastAsia="zh-CN"/>
              </w:rPr>
            </w:pPr>
            <w:r w:rsidRPr="000E4E7F">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A914352"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1135789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0F8872" w14:textId="77777777" w:rsidR="00C56352" w:rsidRPr="000E4E7F" w:rsidRDefault="00C56352" w:rsidP="00C56352">
            <w:pPr>
              <w:pStyle w:val="TAL"/>
              <w:rPr>
                <w:b/>
                <w:i/>
                <w:iCs/>
              </w:rPr>
            </w:pPr>
            <w:proofErr w:type="spellStart"/>
            <w:r w:rsidRPr="000E4E7F">
              <w:rPr>
                <w:b/>
                <w:i/>
                <w:iCs/>
              </w:rPr>
              <w:t>tdd-SpecialSubframe</w:t>
            </w:r>
            <w:proofErr w:type="spellEnd"/>
          </w:p>
          <w:p w14:paraId="5EF24C04" w14:textId="77777777" w:rsidR="00C56352" w:rsidRPr="000E4E7F" w:rsidRDefault="00C56352" w:rsidP="00C56352">
            <w:pPr>
              <w:pStyle w:val="TAL"/>
              <w:rPr>
                <w:i/>
                <w:iCs/>
              </w:rPr>
            </w:pPr>
            <w:r w:rsidRPr="000E4E7F">
              <w:rPr>
                <w:lang w:eastAsia="en-GB"/>
              </w:rPr>
              <w:t xml:space="preserve">Indicates whether the UE supports TDD special subframe defined in TS 36.211 [21]. A UE shall indicate </w:t>
            </w:r>
            <w:r w:rsidRPr="000E4E7F">
              <w:rPr>
                <w:i/>
                <w:lang w:eastAsia="en-GB"/>
              </w:rPr>
              <w:t>tdd-SpecialSubframe-r11</w:t>
            </w:r>
            <w:r w:rsidRPr="000E4E7F">
              <w:rPr>
                <w:lang w:eastAsia="en-GB"/>
              </w:rPr>
              <w:t xml:space="preserve"> if it supports the TDD special subframes ssp7 and ssp9. A UE shall indicate </w:t>
            </w:r>
            <w:r w:rsidRPr="000E4E7F">
              <w:rPr>
                <w:i/>
                <w:lang w:eastAsia="en-GB"/>
              </w:rPr>
              <w:t>tdd-SpecialSubframe-r14</w:t>
            </w:r>
            <w:r w:rsidRPr="000E4E7F">
              <w:rPr>
                <w:lang w:eastAsia="en-GB"/>
              </w:rPr>
              <w:t xml:space="preserve"> if it supports the TDD special subframe ssp10,</w:t>
            </w:r>
            <w:r w:rsidRPr="000E4E7F">
              <w:t xml:space="preserve"> except when </w:t>
            </w:r>
            <w:r w:rsidRPr="000E4E7F">
              <w:rPr>
                <w:i/>
              </w:rPr>
              <w:t>ssp10-TDD-Only-r14</w:t>
            </w:r>
            <w:r w:rsidRPr="000E4E7F">
              <w:t xml:space="preserve"> is included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5B14B1" w14:textId="77777777" w:rsidR="00C56352" w:rsidRPr="000E4E7F" w:rsidRDefault="00C56352" w:rsidP="00C56352">
            <w:pPr>
              <w:pStyle w:val="TAL"/>
              <w:jc w:val="center"/>
              <w:rPr>
                <w:bCs/>
                <w:noProof/>
                <w:lang w:eastAsia="zh-TW"/>
              </w:rPr>
            </w:pPr>
            <w:r w:rsidRPr="000E4E7F">
              <w:rPr>
                <w:bCs/>
                <w:noProof/>
                <w:lang w:eastAsia="zh-TW"/>
              </w:rPr>
              <w:t>Yes</w:t>
            </w:r>
          </w:p>
        </w:tc>
      </w:tr>
      <w:tr w:rsidR="00C56352" w:rsidRPr="000E4E7F" w14:paraId="2DA102B4"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0B5E3" w14:textId="77777777" w:rsidR="00C56352" w:rsidRPr="000E4E7F" w:rsidRDefault="00C56352" w:rsidP="00C5635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lastRenderedPageBreak/>
              <w:t>tdd-FDD-CA-PCellDuplex</w:t>
            </w:r>
          </w:p>
          <w:p w14:paraId="582EAEAA" w14:textId="77777777" w:rsidR="00C56352" w:rsidRPr="000E4E7F" w:rsidRDefault="00C56352" w:rsidP="00C56352">
            <w:pPr>
              <w:pStyle w:val="TAL"/>
              <w:rPr>
                <w:i/>
                <w:iCs/>
              </w:rPr>
            </w:pPr>
            <w:r w:rsidRPr="000E4E7F">
              <w:rPr>
                <w:bCs/>
                <w:noProof/>
                <w:lang w:eastAsia="zh-CN"/>
              </w:rPr>
              <w:t xml:space="preserve">The presence of this field </w:t>
            </w:r>
            <w:r w:rsidRPr="000E4E7F">
              <w:rPr>
                <w:noProof/>
                <w:lang w:eastAsia="zh-CN"/>
              </w:rPr>
              <w:t>i</w:t>
            </w:r>
            <w:r w:rsidRPr="000E4E7F">
              <w:rPr>
                <w:bCs/>
                <w:noProof/>
                <w:lang w:eastAsia="zh-CN"/>
              </w:rPr>
              <w:t xml:space="preserve">ndicates </w:t>
            </w:r>
            <w:r w:rsidRPr="000E4E7F">
              <w:rPr>
                <w:noProof/>
                <w:lang w:eastAsia="zh-CN"/>
              </w:rPr>
              <w:t>that</w:t>
            </w:r>
            <w:r w:rsidRPr="000E4E7F">
              <w:rPr>
                <w:bCs/>
                <w:noProof/>
                <w:lang w:eastAsia="zh-CN"/>
              </w:rPr>
              <w:t xml:space="preserve"> the UE supports TDD/FDD CA in any supported band combination including at least one FDD band </w:t>
            </w:r>
            <w:r w:rsidRPr="000E4E7F">
              <w:rPr>
                <w:noProof/>
                <w:lang w:eastAsia="zh-CN"/>
              </w:rPr>
              <w:t xml:space="preserve">with </w:t>
            </w:r>
            <w:r w:rsidRPr="000E4E7F">
              <w:rPr>
                <w:i/>
                <w:noProof/>
                <w:lang w:eastAsia="zh-CN"/>
              </w:rPr>
              <w:t>bandParametersUL</w:t>
            </w:r>
            <w:r w:rsidRPr="000E4E7F">
              <w:rPr>
                <w:bCs/>
                <w:noProof/>
                <w:lang w:eastAsia="zh-CN"/>
              </w:rPr>
              <w:t xml:space="preserve"> and at least one TDD band</w:t>
            </w:r>
            <w:r w:rsidRPr="000E4E7F">
              <w:rPr>
                <w:noProof/>
                <w:lang w:eastAsia="zh-CN"/>
              </w:rPr>
              <w:t xml:space="preserve"> with </w:t>
            </w:r>
            <w:r w:rsidRPr="000E4E7F">
              <w:rPr>
                <w:i/>
                <w:noProof/>
                <w:lang w:eastAsia="zh-CN"/>
              </w:rPr>
              <w:t>bandParametersUL</w:t>
            </w:r>
            <w:r w:rsidRPr="000E4E7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0E4E7F">
              <w:rPr>
                <w:lang w:eastAsia="en-GB"/>
              </w:rPr>
              <w:t xml:space="preserve">with </w:t>
            </w:r>
            <w:proofErr w:type="spellStart"/>
            <w:r w:rsidRPr="000E4E7F">
              <w:rPr>
                <w:i/>
                <w:lang w:eastAsia="en-GB"/>
              </w:rPr>
              <w:t>bandParametersUL</w:t>
            </w:r>
            <w:proofErr w:type="spellEnd"/>
            <w:r w:rsidRPr="000E4E7F">
              <w:rPr>
                <w:noProof/>
                <w:lang w:eastAsia="zh-CN"/>
              </w:rPr>
              <w:t xml:space="preserve"> </w:t>
            </w:r>
            <w:r w:rsidRPr="000E4E7F">
              <w:rPr>
                <w:bCs/>
                <w:noProof/>
                <w:lang w:eastAsia="zh-CN"/>
              </w:rPr>
              <w:t>and at least one TDD band</w:t>
            </w:r>
            <w:r w:rsidRPr="000E4E7F">
              <w:rPr>
                <w:lang w:eastAsia="en-GB"/>
              </w:rPr>
              <w:t xml:space="preserve"> with </w:t>
            </w:r>
            <w:proofErr w:type="spellStart"/>
            <w:r w:rsidRPr="000E4E7F">
              <w:rPr>
                <w:i/>
                <w:lang w:eastAsia="en-GB"/>
              </w:rPr>
              <w:t>bandParametersUL</w:t>
            </w:r>
            <w:proofErr w:type="spellEnd"/>
            <w:r w:rsidRPr="000E4E7F">
              <w:rPr>
                <w:bCs/>
                <w:noProof/>
                <w:lang w:eastAsia="zh-CN"/>
              </w:rPr>
              <w:t xml:space="preserve">. If this field is included, the UE shall set at least one of the bits as "1". </w:t>
            </w:r>
            <w:r w:rsidRPr="000E4E7F">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0E4E7F">
              <w:rPr>
                <w:lang w:eastAsia="en-GB"/>
              </w:rPr>
              <w:t>PCell</w:t>
            </w:r>
            <w:proofErr w:type="spellEnd"/>
            <w:r w:rsidRPr="000E4E7F">
              <w:rPr>
                <w:lang w:eastAsia="en-GB"/>
              </w:rPr>
              <w:t xml:space="preserve"> (</w:t>
            </w:r>
            <w:proofErr w:type="spellStart"/>
            <w:r w:rsidRPr="000E4E7F">
              <w:rPr>
                <w:lang w:eastAsia="en-GB"/>
              </w:rPr>
              <w:t>PSCell</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EF8A80" w14:textId="77777777" w:rsidR="00C56352" w:rsidRPr="000E4E7F" w:rsidRDefault="00C56352" w:rsidP="00C56352">
            <w:pPr>
              <w:pStyle w:val="TAL"/>
              <w:jc w:val="center"/>
              <w:rPr>
                <w:bCs/>
                <w:noProof/>
                <w:lang w:eastAsia="zh-TW"/>
              </w:rPr>
            </w:pPr>
            <w:r w:rsidRPr="000E4E7F">
              <w:rPr>
                <w:bCs/>
                <w:noProof/>
                <w:lang w:eastAsia="zh-TW"/>
              </w:rPr>
              <w:t>No</w:t>
            </w:r>
          </w:p>
        </w:tc>
      </w:tr>
      <w:tr w:rsidR="00C56352" w:rsidRPr="000E4E7F" w14:paraId="24F3D68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F181B2" w14:textId="77777777" w:rsidR="00C56352" w:rsidRPr="000E4E7F" w:rsidRDefault="00C56352" w:rsidP="00C56352">
            <w:pPr>
              <w:pStyle w:val="TAL"/>
              <w:rPr>
                <w:noProof/>
              </w:rPr>
            </w:pPr>
            <w:r w:rsidRPr="000E4E7F">
              <w:rPr>
                <w:b/>
                <w:i/>
                <w:noProof/>
              </w:rPr>
              <w:t>tdd-TTI-Bundling</w:t>
            </w:r>
          </w:p>
          <w:p w14:paraId="10093606" w14:textId="77777777" w:rsidR="00C56352" w:rsidRPr="000E4E7F" w:rsidRDefault="00C56352" w:rsidP="00C56352">
            <w:pPr>
              <w:pStyle w:val="TAL"/>
              <w:rPr>
                <w:noProof/>
              </w:rPr>
            </w:pPr>
            <w:r w:rsidRPr="000E4E7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0E4E7F">
              <w:rPr>
                <w:i/>
                <w:noProof/>
              </w:rPr>
              <w:t>tdd-SpecialSubframe-r14</w:t>
            </w:r>
            <w:r w:rsidRPr="000E4E7F">
              <w:rPr>
                <w:noProof/>
              </w:rPr>
              <w:t xml:space="preserve"> or </w:t>
            </w:r>
            <w:r w:rsidRPr="000E4E7F">
              <w:rPr>
                <w:i/>
              </w:rPr>
              <w:t>ssp10-TDD-Only-r14</w:t>
            </w:r>
            <w:r w:rsidRPr="000E4E7F">
              <w:t xml:space="preserve"> </w:t>
            </w:r>
            <w:r w:rsidRPr="000E4E7F">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4C6A4C09" w14:textId="77777777" w:rsidR="00C56352" w:rsidRPr="000E4E7F" w:rsidRDefault="00C56352" w:rsidP="00C56352">
            <w:pPr>
              <w:pStyle w:val="TAL"/>
              <w:jc w:val="center"/>
              <w:rPr>
                <w:noProof/>
              </w:rPr>
            </w:pPr>
            <w:r w:rsidRPr="000E4E7F">
              <w:rPr>
                <w:noProof/>
              </w:rPr>
              <w:t>Yes</w:t>
            </w:r>
          </w:p>
        </w:tc>
      </w:tr>
      <w:tr w:rsidR="00C56352" w:rsidRPr="000E4E7F" w14:paraId="0567F217" w14:textId="77777777" w:rsidTr="00C56352">
        <w:trPr>
          <w:cantSplit/>
        </w:trPr>
        <w:tc>
          <w:tcPr>
            <w:tcW w:w="7793" w:type="dxa"/>
            <w:gridSpan w:val="2"/>
          </w:tcPr>
          <w:p w14:paraId="3979CA0B" w14:textId="77777777" w:rsidR="00C56352" w:rsidRPr="000E4E7F" w:rsidRDefault="00C56352" w:rsidP="00C56352">
            <w:pPr>
              <w:pStyle w:val="TAL"/>
              <w:rPr>
                <w:b/>
                <w:bCs/>
                <w:i/>
                <w:noProof/>
                <w:lang w:eastAsia="en-GB"/>
              </w:rPr>
            </w:pPr>
            <w:r w:rsidRPr="000E4E7F">
              <w:rPr>
                <w:b/>
                <w:bCs/>
                <w:i/>
                <w:noProof/>
                <w:lang w:eastAsia="en-GB"/>
              </w:rPr>
              <w:t>timeReferenceProvision</w:t>
            </w:r>
          </w:p>
          <w:p w14:paraId="1048C909" w14:textId="77777777" w:rsidR="00C56352" w:rsidRPr="000E4E7F" w:rsidRDefault="00C56352" w:rsidP="00C56352">
            <w:pPr>
              <w:pStyle w:val="TAL"/>
              <w:rPr>
                <w:b/>
                <w:bCs/>
                <w:i/>
                <w:noProof/>
                <w:lang w:eastAsia="zh-CN"/>
              </w:rPr>
            </w:pPr>
            <w:r w:rsidRPr="000E4E7F">
              <w:rPr>
                <w:bCs/>
                <w:noProof/>
                <w:lang w:eastAsia="zh-CN"/>
              </w:rPr>
              <w:t xml:space="preserve">Indicates whether the UE supports provision of time reference in </w:t>
            </w:r>
            <w:proofErr w:type="spellStart"/>
            <w:r w:rsidRPr="000E4E7F">
              <w:rPr>
                <w:i/>
                <w:lang w:eastAsia="en-GB"/>
              </w:rPr>
              <w:t>DLInformationTransfer</w:t>
            </w:r>
            <w:proofErr w:type="spellEnd"/>
            <w:r w:rsidRPr="000E4E7F">
              <w:rPr>
                <w:bCs/>
                <w:noProof/>
                <w:lang w:eastAsia="zh-CN"/>
              </w:rPr>
              <w:t xml:space="preserve"> message.</w:t>
            </w:r>
          </w:p>
        </w:tc>
        <w:tc>
          <w:tcPr>
            <w:tcW w:w="862" w:type="dxa"/>
            <w:gridSpan w:val="2"/>
          </w:tcPr>
          <w:p w14:paraId="53552B38"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32C88305" w14:textId="77777777" w:rsidTr="00C56352">
        <w:trPr>
          <w:cantSplit/>
        </w:trPr>
        <w:tc>
          <w:tcPr>
            <w:tcW w:w="7793" w:type="dxa"/>
            <w:gridSpan w:val="2"/>
          </w:tcPr>
          <w:p w14:paraId="7FBF21A9" w14:textId="77777777" w:rsidR="00C56352" w:rsidRPr="000E4E7F" w:rsidRDefault="00C56352" w:rsidP="00C56352">
            <w:pPr>
              <w:pStyle w:val="TAL"/>
              <w:rPr>
                <w:b/>
                <w:bCs/>
                <w:i/>
                <w:iCs/>
                <w:noProof/>
                <w:lang w:eastAsia="x-none"/>
              </w:rPr>
            </w:pPr>
            <w:r w:rsidRPr="000E4E7F">
              <w:rPr>
                <w:b/>
                <w:bCs/>
                <w:i/>
                <w:iCs/>
                <w:noProof/>
                <w:lang w:eastAsia="x-none"/>
              </w:rPr>
              <w:t>timeSeparationSlot2, timeSeparationSlot4</w:t>
            </w:r>
          </w:p>
          <w:p w14:paraId="627B5145" w14:textId="77777777" w:rsidR="00C56352" w:rsidRPr="000E4E7F" w:rsidRDefault="00C56352" w:rsidP="00C56352">
            <w:pPr>
              <w:pStyle w:val="TAL"/>
              <w:rPr>
                <w:noProof/>
                <w:lang w:eastAsia="x-none"/>
              </w:rPr>
            </w:pPr>
            <w:r w:rsidRPr="000E4E7F">
              <w:rPr>
                <w:noProof/>
                <w:lang w:eastAsia="x-none"/>
              </w:rPr>
              <w:t>Indicates whether the UE supports time staggering length of 2 slots (MBSFN reference signal pattern type 2) / 4 slots (MBSFN reference signal pattern type 1) for MBSFN-RS associated with PMCH with</w:t>
            </w:r>
            <w:r w:rsidRPr="000E4E7F">
              <w:t xml:space="preserve"> </w:t>
            </w:r>
            <w:r w:rsidRPr="000E4E7F">
              <w:rPr>
                <w:noProof/>
                <w:lang w:eastAsia="x-none"/>
              </w:rPr>
              <w:t>subcarrier spacing of 0.37 kHz for MBSFN subframes as described in TS 36.211 [21], clause 6.10.2.2.4.</w:t>
            </w:r>
          </w:p>
        </w:tc>
        <w:tc>
          <w:tcPr>
            <w:tcW w:w="862" w:type="dxa"/>
            <w:gridSpan w:val="2"/>
          </w:tcPr>
          <w:p w14:paraId="2FE9AE17" w14:textId="77777777" w:rsidR="00C56352" w:rsidRPr="000E4E7F" w:rsidRDefault="00C56352" w:rsidP="00C56352">
            <w:pPr>
              <w:pStyle w:val="TAL"/>
              <w:rPr>
                <w:noProof/>
                <w:lang w:eastAsia="zh-CN"/>
              </w:rPr>
            </w:pPr>
            <w:r w:rsidRPr="000E4E7F">
              <w:rPr>
                <w:noProof/>
                <w:lang w:eastAsia="zh-CN"/>
              </w:rPr>
              <w:t>-</w:t>
            </w:r>
          </w:p>
        </w:tc>
      </w:tr>
      <w:tr w:rsidR="00C56352" w:rsidRPr="000E4E7F" w14:paraId="1A91F894"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7286A" w14:textId="77777777" w:rsidR="00C56352" w:rsidRPr="000E4E7F" w:rsidRDefault="00C56352" w:rsidP="00C56352">
            <w:pPr>
              <w:pStyle w:val="TAL"/>
              <w:rPr>
                <w:b/>
                <w:i/>
                <w:iCs/>
                <w:lang w:eastAsia="zh-CN"/>
              </w:rPr>
            </w:pPr>
            <w:r w:rsidRPr="000E4E7F">
              <w:rPr>
                <w:b/>
                <w:i/>
                <w:iCs/>
              </w:rPr>
              <w:t>timerT312</w:t>
            </w:r>
          </w:p>
          <w:p w14:paraId="17B63CEF" w14:textId="77777777" w:rsidR="00C56352" w:rsidRPr="000E4E7F" w:rsidRDefault="00C56352" w:rsidP="00C56352">
            <w:pPr>
              <w:pStyle w:val="TAL"/>
              <w:rPr>
                <w:b/>
                <w:bCs/>
                <w:i/>
                <w:noProof/>
                <w:lang w:eastAsia="en-GB"/>
              </w:rPr>
            </w:pPr>
            <w:r w:rsidRPr="000E4E7F">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454C48CF" w14:textId="77777777" w:rsidR="00C56352" w:rsidRPr="000E4E7F" w:rsidRDefault="00C56352" w:rsidP="00C56352">
            <w:pPr>
              <w:pStyle w:val="TAL"/>
              <w:jc w:val="center"/>
              <w:rPr>
                <w:bCs/>
                <w:noProof/>
                <w:lang w:eastAsia="zh-TW"/>
              </w:rPr>
            </w:pPr>
            <w:r w:rsidRPr="000E4E7F">
              <w:rPr>
                <w:bCs/>
                <w:noProof/>
                <w:lang w:eastAsia="zh-TW"/>
              </w:rPr>
              <w:t>No</w:t>
            </w:r>
          </w:p>
        </w:tc>
      </w:tr>
      <w:tr w:rsidR="00C56352" w:rsidRPr="000E4E7F" w14:paraId="695EB5A5" w14:textId="77777777" w:rsidTr="00C56352">
        <w:tc>
          <w:tcPr>
            <w:tcW w:w="7773" w:type="dxa"/>
            <w:tcBorders>
              <w:top w:val="single" w:sz="4" w:space="0" w:color="808080"/>
              <w:left w:val="single" w:sz="4" w:space="0" w:color="808080"/>
              <w:bottom w:val="single" w:sz="4" w:space="0" w:color="808080"/>
              <w:right w:val="single" w:sz="4" w:space="0" w:color="808080"/>
            </w:tcBorders>
          </w:tcPr>
          <w:p w14:paraId="6CFA1543" w14:textId="77777777" w:rsidR="00C56352" w:rsidRPr="000E4E7F" w:rsidRDefault="00C56352" w:rsidP="00C56352">
            <w:pPr>
              <w:pStyle w:val="TAL"/>
              <w:rPr>
                <w:b/>
                <w:i/>
                <w:lang w:eastAsia="zh-CN"/>
              </w:rPr>
            </w:pPr>
            <w:r w:rsidRPr="000E4E7F">
              <w:rPr>
                <w:b/>
                <w:i/>
                <w:lang w:eastAsia="zh-CN"/>
              </w:rPr>
              <w:t>tm5-FDD</w:t>
            </w:r>
          </w:p>
          <w:p w14:paraId="510EA0D4" w14:textId="77777777" w:rsidR="00C56352" w:rsidRPr="000E4E7F" w:rsidRDefault="00C56352" w:rsidP="00C56352">
            <w:pPr>
              <w:pStyle w:val="TAL"/>
              <w:rPr>
                <w:iCs/>
                <w:lang w:eastAsia="en-GB"/>
              </w:rPr>
            </w:pPr>
            <w:r w:rsidRPr="000E4E7F">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393CB7AA"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244262BC" w14:textId="77777777" w:rsidTr="00C56352">
        <w:tc>
          <w:tcPr>
            <w:tcW w:w="7773" w:type="dxa"/>
            <w:tcBorders>
              <w:top w:val="single" w:sz="4" w:space="0" w:color="808080"/>
              <w:left w:val="single" w:sz="4" w:space="0" w:color="808080"/>
              <w:bottom w:val="single" w:sz="4" w:space="0" w:color="808080"/>
              <w:right w:val="single" w:sz="4" w:space="0" w:color="808080"/>
            </w:tcBorders>
          </w:tcPr>
          <w:p w14:paraId="716B6051" w14:textId="77777777" w:rsidR="00C56352" w:rsidRPr="000E4E7F" w:rsidRDefault="00C56352" w:rsidP="00C56352">
            <w:pPr>
              <w:pStyle w:val="TAL"/>
              <w:rPr>
                <w:b/>
                <w:i/>
                <w:lang w:eastAsia="zh-CN"/>
              </w:rPr>
            </w:pPr>
            <w:r w:rsidRPr="000E4E7F">
              <w:rPr>
                <w:b/>
                <w:i/>
                <w:lang w:eastAsia="zh-CN"/>
              </w:rPr>
              <w:t>tm5-TDD</w:t>
            </w:r>
          </w:p>
          <w:p w14:paraId="3F5AFA6A" w14:textId="77777777" w:rsidR="00C56352" w:rsidRPr="000E4E7F" w:rsidRDefault="00C56352" w:rsidP="00C56352">
            <w:pPr>
              <w:pStyle w:val="TAL"/>
              <w:rPr>
                <w:iCs/>
                <w:lang w:eastAsia="en-GB"/>
              </w:rPr>
            </w:pPr>
            <w:r w:rsidRPr="000E4E7F">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20457912"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5A55DFF8"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D28CCE" w14:textId="77777777" w:rsidR="00C56352" w:rsidRPr="000E4E7F" w:rsidRDefault="00C56352" w:rsidP="00C56352">
            <w:pPr>
              <w:pStyle w:val="TAL"/>
              <w:rPr>
                <w:b/>
                <w:bCs/>
                <w:i/>
                <w:noProof/>
                <w:lang w:eastAsia="zh-TW"/>
              </w:rPr>
            </w:pPr>
            <w:r w:rsidRPr="000E4E7F">
              <w:rPr>
                <w:b/>
                <w:bCs/>
                <w:i/>
                <w:noProof/>
                <w:lang w:eastAsia="zh-TW"/>
              </w:rPr>
              <w:t>tm6-CE-ModeA</w:t>
            </w:r>
          </w:p>
          <w:p w14:paraId="257091C1" w14:textId="77777777" w:rsidR="00C56352" w:rsidRPr="000E4E7F" w:rsidRDefault="00C56352" w:rsidP="00C56352">
            <w:pPr>
              <w:pStyle w:val="TAL"/>
              <w:rPr>
                <w:b/>
                <w:bCs/>
                <w:i/>
                <w:noProof/>
                <w:lang w:eastAsia="zh-TW"/>
              </w:rPr>
            </w:pPr>
            <w:r w:rsidRPr="000E4E7F">
              <w:rPr>
                <w:lang w:eastAsia="en-GB"/>
              </w:rPr>
              <w:t xml:space="preserve">Indicates whether the UE supports tm6 operation </w:t>
            </w:r>
            <w:r w:rsidRPr="000E4E7F">
              <w:t>in CE mode A, see TS 36.213 [23], clause 7.2.3</w:t>
            </w:r>
            <w:r w:rsidRPr="000E4E7F">
              <w:rPr>
                <w:lang w:eastAsia="en-GB"/>
              </w:rPr>
              <w:t>.</w:t>
            </w:r>
            <w:r w:rsidRPr="000E4E7F">
              <w:rPr>
                <w:rFonts w:eastAsia="宋体"/>
                <w:lang w:eastAsia="en-GB"/>
              </w:rPr>
              <w:t xml:space="preserve"> This field can be included only if </w:t>
            </w:r>
            <w:proofErr w:type="spellStart"/>
            <w:r w:rsidRPr="000E4E7F">
              <w:rPr>
                <w:i/>
                <w:iCs/>
              </w:rPr>
              <w:t>ce-ModeA</w:t>
            </w:r>
            <w:proofErr w:type="spellEnd"/>
            <w:r w:rsidRPr="000E4E7F">
              <w:rPr>
                <w:iCs/>
              </w:rPr>
              <w:t xml:space="preserve"> </w:t>
            </w:r>
            <w:r w:rsidRPr="000E4E7F">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A946790" w14:textId="77777777" w:rsidR="00C56352" w:rsidRPr="000E4E7F" w:rsidRDefault="00C56352" w:rsidP="00C56352">
            <w:pPr>
              <w:pStyle w:val="TAL"/>
              <w:jc w:val="center"/>
              <w:rPr>
                <w:bCs/>
                <w:noProof/>
                <w:lang w:eastAsia="zh-TW"/>
              </w:rPr>
            </w:pPr>
            <w:r w:rsidRPr="000E4E7F">
              <w:rPr>
                <w:bCs/>
                <w:noProof/>
                <w:lang w:eastAsia="zh-TW"/>
              </w:rPr>
              <w:t>Yes</w:t>
            </w:r>
          </w:p>
        </w:tc>
      </w:tr>
      <w:tr w:rsidR="00C56352" w:rsidRPr="000E4E7F" w14:paraId="2655D71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7E1313" w14:textId="77777777" w:rsidR="00C56352" w:rsidRPr="000E4E7F" w:rsidRDefault="00C56352" w:rsidP="00C56352">
            <w:pPr>
              <w:pStyle w:val="TAL"/>
              <w:rPr>
                <w:b/>
                <w:i/>
                <w:lang w:eastAsia="zh-CN"/>
              </w:rPr>
            </w:pPr>
            <w:bookmarkStart w:id="63" w:name="_Hlk523748062"/>
            <w:r w:rsidRPr="000E4E7F">
              <w:rPr>
                <w:b/>
                <w:i/>
                <w:lang w:eastAsia="zh-CN"/>
              </w:rPr>
              <w:t>tm8-slotPDSCH</w:t>
            </w:r>
            <w:bookmarkEnd w:id="63"/>
          </w:p>
          <w:p w14:paraId="1EAE7B8C" w14:textId="77777777" w:rsidR="00C56352" w:rsidRPr="000E4E7F" w:rsidRDefault="00C56352" w:rsidP="00C56352">
            <w:pPr>
              <w:pStyle w:val="TAL"/>
              <w:rPr>
                <w:b/>
                <w:bCs/>
                <w:i/>
                <w:noProof/>
                <w:lang w:eastAsia="zh-TW"/>
              </w:rPr>
            </w:pPr>
            <w:r w:rsidRPr="000E4E7F">
              <w:rPr>
                <w:iCs/>
                <w:lang w:eastAsia="zh-CN"/>
              </w:rPr>
              <w:t xml:space="preserve">Indicates whether the UE supports </w:t>
            </w:r>
            <w:bookmarkStart w:id="64" w:name="_Hlk523748078"/>
            <w:r w:rsidRPr="000E4E7F">
              <w:rPr>
                <w:iCs/>
                <w:lang w:eastAsia="zh-CN"/>
              </w:rPr>
              <w:t>configuration and decoding of TM8 for slot PDSCH in TDD</w:t>
            </w:r>
            <w:bookmarkEnd w:id="64"/>
            <w:r w:rsidRPr="000E4E7F">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C673D1"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0DD5ED8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2A6A99" w14:textId="77777777" w:rsidR="00C56352" w:rsidRPr="000E4E7F" w:rsidRDefault="00C56352" w:rsidP="00C56352">
            <w:pPr>
              <w:pStyle w:val="TAL"/>
              <w:rPr>
                <w:b/>
                <w:bCs/>
                <w:i/>
                <w:noProof/>
                <w:lang w:eastAsia="zh-TW"/>
              </w:rPr>
            </w:pPr>
            <w:r w:rsidRPr="000E4E7F">
              <w:rPr>
                <w:b/>
                <w:bCs/>
                <w:i/>
                <w:noProof/>
                <w:lang w:eastAsia="zh-TW"/>
              </w:rPr>
              <w:t>tm9-CE-ModeA</w:t>
            </w:r>
          </w:p>
          <w:p w14:paraId="64483B1C" w14:textId="77777777" w:rsidR="00C56352" w:rsidRPr="000E4E7F" w:rsidRDefault="00C56352" w:rsidP="00C56352">
            <w:pPr>
              <w:pStyle w:val="TAL"/>
              <w:rPr>
                <w:b/>
                <w:bCs/>
                <w:i/>
                <w:noProof/>
                <w:lang w:eastAsia="zh-TW"/>
              </w:rPr>
            </w:pPr>
            <w:r w:rsidRPr="000E4E7F">
              <w:rPr>
                <w:lang w:eastAsia="en-GB"/>
              </w:rPr>
              <w:t xml:space="preserve">Indicates whether the UE supports tm9 operation </w:t>
            </w:r>
            <w:r w:rsidRPr="000E4E7F">
              <w:t>in CE mode A, see TS 36.213 [23], clause 7.2.3</w:t>
            </w:r>
            <w:r w:rsidRPr="000E4E7F">
              <w:rPr>
                <w:lang w:eastAsia="en-GB"/>
              </w:rPr>
              <w:t>.</w:t>
            </w:r>
            <w:r w:rsidRPr="000E4E7F">
              <w:rPr>
                <w:rFonts w:eastAsia="宋体"/>
                <w:lang w:eastAsia="en-GB"/>
              </w:rPr>
              <w:t xml:space="preserve"> This field can be included only if </w:t>
            </w:r>
            <w:proofErr w:type="spellStart"/>
            <w:r w:rsidRPr="000E4E7F">
              <w:rPr>
                <w:i/>
                <w:iCs/>
              </w:rPr>
              <w:t>ce-ModeA</w:t>
            </w:r>
            <w:proofErr w:type="spellEnd"/>
            <w:r w:rsidRPr="000E4E7F">
              <w:rPr>
                <w:iCs/>
              </w:rPr>
              <w:t xml:space="preserve"> </w:t>
            </w:r>
            <w:r w:rsidRPr="000E4E7F">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2107E9C" w14:textId="77777777" w:rsidR="00C56352" w:rsidRPr="000E4E7F" w:rsidRDefault="00C56352" w:rsidP="00C56352">
            <w:pPr>
              <w:pStyle w:val="TAL"/>
              <w:jc w:val="center"/>
              <w:rPr>
                <w:bCs/>
                <w:noProof/>
                <w:lang w:eastAsia="zh-TW"/>
              </w:rPr>
            </w:pPr>
            <w:r w:rsidRPr="000E4E7F">
              <w:rPr>
                <w:bCs/>
                <w:noProof/>
                <w:lang w:eastAsia="zh-TW"/>
              </w:rPr>
              <w:t>Yes</w:t>
            </w:r>
          </w:p>
        </w:tc>
      </w:tr>
      <w:tr w:rsidR="00C56352" w:rsidRPr="000E4E7F" w14:paraId="132A964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0733FB" w14:textId="77777777" w:rsidR="00C56352" w:rsidRPr="000E4E7F" w:rsidRDefault="00C56352" w:rsidP="00C56352">
            <w:pPr>
              <w:pStyle w:val="TAL"/>
              <w:rPr>
                <w:b/>
                <w:bCs/>
                <w:i/>
                <w:noProof/>
                <w:lang w:eastAsia="zh-TW"/>
              </w:rPr>
            </w:pPr>
            <w:r w:rsidRPr="000E4E7F">
              <w:rPr>
                <w:b/>
                <w:bCs/>
                <w:i/>
                <w:noProof/>
                <w:lang w:eastAsia="zh-TW"/>
              </w:rPr>
              <w:lastRenderedPageBreak/>
              <w:t>tm9-CE-ModeB</w:t>
            </w:r>
          </w:p>
          <w:p w14:paraId="26620465" w14:textId="77777777" w:rsidR="00C56352" w:rsidRPr="000E4E7F" w:rsidRDefault="00C56352" w:rsidP="00C56352">
            <w:pPr>
              <w:pStyle w:val="TAL"/>
              <w:rPr>
                <w:b/>
                <w:bCs/>
                <w:i/>
                <w:noProof/>
                <w:lang w:eastAsia="zh-TW"/>
              </w:rPr>
            </w:pPr>
            <w:r w:rsidRPr="000E4E7F">
              <w:rPr>
                <w:lang w:eastAsia="en-GB"/>
              </w:rPr>
              <w:t xml:space="preserve">Indicates whether the UE supports tm9 operation </w:t>
            </w:r>
            <w:r w:rsidRPr="000E4E7F">
              <w:t>in CE mode B, see TS 36.213 [23], clause 7.2.3</w:t>
            </w:r>
            <w:r w:rsidRPr="000E4E7F">
              <w:rPr>
                <w:lang w:eastAsia="en-GB"/>
              </w:rPr>
              <w:t>.</w:t>
            </w:r>
            <w:r w:rsidRPr="000E4E7F">
              <w:rPr>
                <w:rFonts w:eastAsia="宋体"/>
                <w:lang w:eastAsia="en-GB"/>
              </w:rPr>
              <w:t xml:space="preserve"> This field can be included only if </w:t>
            </w:r>
            <w:proofErr w:type="spellStart"/>
            <w:r w:rsidRPr="000E4E7F">
              <w:rPr>
                <w:i/>
                <w:iCs/>
              </w:rPr>
              <w:t>ce-ModeB</w:t>
            </w:r>
            <w:proofErr w:type="spellEnd"/>
            <w:r w:rsidRPr="000E4E7F">
              <w:rPr>
                <w:iCs/>
              </w:rPr>
              <w:t xml:space="preserve"> </w:t>
            </w:r>
            <w:r w:rsidRPr="000E4E7F">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94F52DD" w14:textId="77777777" w:rsidR="00C56352" w:rsidRPr="000E4E7F" w:rsidRDefault="00C56352" w:rsidP="00C56352">
            <w:pPr>
              <w:pStyle w:val="TAL"/>
              <w:jc w:val="center"/>
              <w:rPr>
                <w:bCs/>
                <w:noProof/>
                <w:lang w:eastAsia="zh-TW"/>
              </w:rPr>
            </w:pPr>
            <w:r w:rsidRPr="000E4E7F">
              <w:rPr>
                <w:bCs/>
                <w:noProof/>
                <w:lang w:eastAsia="zh-TW"/>
              </w:rPr>
              <w:t>Yes</w:t>
            </w:r>
          </w:p>
        </w:tc>
      </w:tr>
      <w:tr w:rsidR="00C56352" w:rsidRPr="000E4E7F" w14:paraId="28CB83F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D482F3" w14:textId="77777777" w:rsidR="00C56352" w:rsidRPr="000E4E7F" w:rsidRDefault="00C56352" w:rsidP="00C56352">
            <w:pPr>
              <w:pStyle w:val="TAL"/>
              <w:rPr>
                <w:b/>
                <w:bCs/>
                <w:i/>
                <w:noProof/>
                <w:lang w:eastAsia="zh-TW"/>
              </w:rPr>
            </w:pPr>
            <w:r w:rsidRPr="000E4E7F">
              <w:rPr>
                <w:b/>
                <w:bCs/>
                <w:i/>
                <w:noProof/>
                <w:lang w:eastAsia="zh-TW"/>
              </w:rPr>
              <w:t>tm9-LAA</w:t>
            </w:r>
          </w:p>
          <w:p w14:paraId="6AB09DF5" w14:textId="77777777" w:rsidR="00C56352" w:rsidRPr="000E4E7F" w:rsidRDefault="00C56352" w:rsidP="00C56352">
            <w:pPr>
              <w:pStyle w:val="TAL"/>
              <w:rPr>
                <w:b/>
                <w:bCs/>
                <w:i/>
                <w:noProof/>
                <w:lang w:eastAsia="zh-TW"/>
              </w:rPr>
            </w:pPr>
            <w:r w:rsidRPr="000E4E7F">
              <w:rPr>
                <w:lang w:eastAsia="en-GB"/>
              </w:rPr>
              <w:t>Indicates whether the UE supports tm9 operation on LAA cell(s).</w:t>
            </w:r>
            <w:r w:rsidRPr="000E4E7F">
              <w:rPr>
                <w:rFonts w:eastAsia="宋体"/>
                <w:lang w:eastAsia="en-GB"/>
              </w:rPr>
              <w:t xml:space="preserve"> This field can be included only if </w:t>
            </w:r>
            <w:proofErr w:type="spellStart"/>
            <w:r w:rsidRPr="000E4E7F">
              <w:rPr>
                <w:rFonts w:eastAsia="宋体"/>
                <w:i/>
                <w:lang w:eastAsia="en-GB"/>
              </w:rPr>
              <w:t>downlinkLAA</w:t>
            </w:r>
            <w:proofErr w:type="spellEnd"/>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4A8BF9C"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4090BAD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92485D" w14:textId="77777777" w:rsidR="00C56352" w:rsidRPr="000E4E7F" w:rsidRDefault="00C56352" w:rsidP="00C56352">
            <w:pPr>
              <w:pStyle w:val="TAL"/>
              <w:rPr>
                <w:b/>
                <w:i/>
                <w:lang w:eastAsia="zh-CN"/>
              </w:rPr>
            </w:pPr>
            <w:r w:rsidRPr="000E4E7F">
              <w:rPr>
                <w:b/>
                <w:i/>
                <w:lang w:eastAsia="zh-CN"/>
              </w:rPr>
              <w:t>tm9-slotSubslot</w:t>
            </w:r>
          </w:p>
          <w:p w14:paraId="60EEE303" w14:textId="77777777" w:rsidR="00C56352" w:rsidRPr="000E4E7F" w:rsidRDefault="00C56352" w:rsidP="00C56352">
            <w:pPr>
              <w:pStyle w:val="TAL"/>
              <w:rPr>
                <w:b/>
                <w:bCs/>
                <w:i/>
                <w:noProof/>
                <w:lang w:eastAsia="zh-TW"/>
              </w:rPr>
            </w:pPr>
            <w:r w:rsidRPr="000E4E7F">
              <w:rPr>
                <w:iCs/>
                <w:lang w:eastAsia="zh-CN"/>
              </w:rPr>
              <w:t xml:space="preserve">Indicates whether the UE supports configuration and decoding of TM9 for slot and/or </w:t>
            </w:r>
            <w:proofErr w:type="spellStart"/>
            <w:r w:rsidRPr="000E4E7F">
              <w:rPr>
                <w:iCs/>
                <w:lang w:eastAsia="zh-CN"/>
              </w:rPr>
              <w:t>subslot</w:t>
            </w:r>
            <w:proofErr w:type="spellEnd"/>
            <w:r w:rsidRPr="000E4E7F">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4787D204"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0ECC42C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5BDC30" w14:textId="77777777" w:rsidR="00C56352" w:rsidRPr="000E4E7F" w:rsidRDefault="00C56352" w:rsidP="00C56352">
            <w:pPr>
              <w:pStyle w:val="TAL"/>
              <w:rPr>
                <w:b/>
                <w:i/>
                <w:lang w:eastAsia="zh-CN"/>
              </w:rPr>
            </w:pPr>
            <w:r w:rsidRPr="000E4E7F">
              <w:rPr>
                <w:b/>
                <w:i/>
                <w:lang w:eastAsia="zh-CN"/>
              </w:rPr>
              <w:t>tm9-slotSubslotMBSFN</w:t>
            </w:r>
          </w:p>
          <w:p w14:paraId="5E1AE55E" w14:textId="77777777" w:rsidR="00C56352" w:rsidRPr="000E4E7F" w:rsidRDefault="00C56352" w:rsidP="00C56352">
            <w:pPr>
              <w:pStyle w:val="TAL"/>
              <w:rPr>
                <w:b/>
                <w:bCs/>
                <w:i/>
                <w:noProof/>
                <w:lang w:eastAsia="zh-TW"/>
              </w:rPr>
            </w:pPr>
            <w:r w:rsidRPr="000E4E7F">
              <w:rPr>
                <w:iCs/>
                <w:lang w:eastAsia="zh-CN"/>
              </w:rPr>
              <w:t xml:space="preserve">Indicates whether the UE supports configuration and decoding of TM9 for slot and/or </w:t>
            </w:r>
            <w:proofErr w:type="spellStart"/>
            <w:r w:rsidRPr="000E4E7F">
              <w:rPr>
                <w:iCs/>
                <w:lang w:eastAsia="zh-CN"/>
              </w:rPr>
              <w:t>subslot</w:t>
            </w:r>
            <w:proofErr w:type="spellEnd"/>
            <w:r w:rsidRPr="000E4E7F">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8DE2F60"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68E2794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29A786" w14:textId="77777777" w:rsidR="00C56352" w:rsidRPr="000E4E7F" w:rsidRDefault="00C56352" w:rsidP="00C56352">
            <w:pPr>
              <w:pStyle w:val="TAL"/>
              <w:rPr>
                <w:b/>
                <w:bCs/>
                <w:i/>
                <w:noProof/>
                <w:lang w:eastAsia="zh-TW"/>
              </w:rPr>
            </w:pPr>
            <w:r w:rsidRPr="000E4E7F">
              <w:rPr>
                <w:b/>
                <w:bCs/>
                <w:i/>
                <w:noProof/>
                <w:lang w:eastAsia="zh-TW"/>
              </w:rPr>
              <w:t>tm9-With-8Tx-FDD</w:t>
            </w:r>
          </w:p>
          <w:p w14:paraId="520CAF79" w14:textId="77777777" w:rsidR="00C56352" w:rsidRPr="000E4E7F" w:rsidRDefault="00C56352" w:rsidP="00C56352">
            <w:pPr>
              <w:pStyle w:val="TAL"/>
              <w:rPr>
                <w:bCs/>
                <w:noProof/>
                <w:lang w:eastAsia="zh-TW"/>
              </w:rPr>
            </w:pPr>
            <w:r w:rsidRPr="000E4E7F">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BB48F18" w14:textId="77777777" w:rsidR="00C56352" w:rsidRPr="000E4E7F" w:rsidRDefault="00C56352" w:rsidP="00C56352">
            <w:pPr>
              <w:pStyle w:val="TAL"/>
              <w:jc w:val="center"/>
              <w:rPr>
                <w:bCs/>
                <w:noProof/>
                <w:lang w:eastAsia="zh-TW"/>
              </w:rPr>
            </w:pPr>
            <w:r w:rsidRPr="000E4E7F">
              <w:rPr>
                <w:bCs/>
                <w:noProof/>
                <w:lang w:eastAsia="zh-TW"/>
              </w:rPr>
              <w:t>Yes</w:t>
            </w:r>
          </w:p>
        </w:tc>
      </w:tr>
      <w:tr w:rsidR="00C56352" w:rsidRPr="000E4E7F" w14:paraId="08A3037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52EE9C" w14:textId="77777777" w:rsidR="00C56352" w:rsidRPr="000E4E7F" w:rsidRDefault="00C56352" w:rsidP="00C56352">
            <w:pPr>
              <w:pStyle w:val="TAL"/>
              <w:rPr>
                <w:b/>
                <w:bCs/>
                <w:i/>
                <w:noProof/>
                <w:lang w:eastAsia="zh-TW"/>
              </w:rPr>
            </w:pPr>
            <w:r w:rsidRPr="000E4E7F">
              <w:rPr>
                <w:b/>
                <w:bCs/>
                <w:i/>
                <w:noProof/>
                <w:lang w:eastAsia="zh-TW"/>
              </w:rPr>
              <w:t>tm10-LAA</w:t>
            </w:r>
          </w:p>
          <w:p w14:paraId="2F98A666" w14:textId="77777777" w:rsidR="00C56352" w:rsidRPr="000E4E7F" w:rsidRDefault="00C56352" w:rsidP="00C56352">
            <w:pPr>
              <w:pStyle w:val="TAL"/>
              <w:rPr>
                <w:b/>
                <w:bCs/>
                <w:i/>
                <w:noProof/>
                <w:lang w:eastAsia="zh-TW"/>
              </w:rPr>
            </w:pPr>
            <w:r w:rsidRPr="000E4E7F">
              <w:rPr>
                <w:lang w:eastAsia="en-GB"/>
              </w:rPr>
              <w:t>Indicates whether the UE supports tm10 operation on LAA cell(s).</w:t>
            </w:r>
            <w:r w:rsidRPr="000E4E7F">
              <w:rPr>
                <w:rFonts w:eastAsia="宋体"/>
                <w:lang w:eastAsia="en-GB"/>
              </w:rPr>
              <w:t xml:space="preserve"> This field can be included only if </w:t>
            </w:r>
            <w:proofErr w:type="spellStart"/>
            <w:r w:rsidRPr="000E4E7F">
              <w:rPr>
                <w:rFonts w:eastAsia="宋体"/>
                <w:i/>
                <w:lang w:eastAsia="en-GB"/>
              </w:rPr>
              <w:t>downlinkLAA</w:t>
            </w:r>
            <w:proofErr w:type="spellEnd"/>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E3454B9"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1144603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C9BAC8" w14:textId="77777777" w:rsidR="00C56352" w:rsidRPr="000E4E7F" w:rsidRDefault="00C56352" w:rsidP="00C56352">
            <w:pPr>
              <w:pStyle w:val="TAL"/>
              <w:rPr>
                <w:b/>
                <w:i/>
                <w:lang w:eastAsia="zh-CN"/>
              </w:rPr>
            </w:pPr>
            <w:r w:rsidRPr="000E4E7F">
              <w:rPr>
                <w:b/>
                <w:i/>
                <w:lang w:eastAsia="zh-CN"/>
              </w:rPr>
              <w:t>tm10-slotSubslot</w:t>
            </w:r>
          </w:p>
          <w:p w14:paraId="060F8BD6" w14:textId="77777777" w:rsidR="00C56352" w:rsidRPr="000E4E7F" w:rsidRDefault="00C56352" w:rsidP="00C56352">
            <w:pPr>
              <w:pStyle w:val="TAL"/>
              <w:rPr>
                <w:b/>
                <w:bCs/>
                <w:i/>
                <w:noProof/>
                <w:lang w:eastAsia="zh-TW"/>
              </w:rPr>
            </w:pPr>
            <w:r w:rsidRPr="000E4E7F">
              <w:rPr>
                <w:iCs/>
                <w:lang w:eastAsia="zh-CN"/>
              </w:rPr>
              <w:t xml:space="preserve">Indicates whether the UE supports configuration and decoding of TM10 for slot and/or </w:t>
            </w:r>
            <w:proofErr w:type="spellStart"/>
            <w:r w:rsidRPr="000E4E7F">
              <w:rPr>
                <w:iCs/>
                <w:lang w:eastAsia="zh-CN"/>
              </w:rPr>
              <w:t>subslot</w:t>
            </w:r>
            <w:proofErr w:type="spellEnd"/>
            <w:r w:rsidRPr="000E4E7F">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D7449EA"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188419B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2AE489" w14:textId="77777777" w:rsidR="00C56352" w:rsidRPr="000E4E7F" w:rsidRDefault="00C56352" w:rsidP="00C56352">
            <w:pPr>
              <w:pStyle w:val="TAL"/>
              <w:rPr>
                <w:b/>
                <w:i/>
                <w:lang w:eastAsia="zh-CN"/>
              </w:rPr>
            </w:pPr>
            <w:r w:rsidRPr="000E4E7F">
              <w:rPr>
                <w:b/>
                <w:i/>
                <w:lang w:eastAsia="zh-CN"/>
              </w:rPr>
              <w:t>tm10-slotSubslotMBSFN</w:t>
            </w:r>
          </w:p>
          <w:p w14:paraId="138E201B" w14:textId="77777777" w:rsidR="00C56352" w:rsidRPr="000E4E7F" w:rsidRDefault="00C56352" w:rsidP="00C56352">
            <w:pPr>
              <w:pStyle w:val="TAL"/>
              <w:rPr>
                <w:b/>
                <w:bCs/>
                <w:i/>
                <w:noProof/>
                <w:lang w:eastAsia="zh-TW"/>
              </w:rPr>
            </w:pPr>
            <w:r w:rsidRPr="000E4E7F">
              <w:rPr>
                <w:iCs/>
                <w:lang w:eastAsia="zh-CN"/>
              </w:rPr>
              <w:t xml:space="preserve">Indicates whether the UE supports configuration and decoding of TM10 for slot and/or </w:t>
            </w:r>
            <w:proofErr w:type="spellStart"/>
            <w:r w:rsidRPr="000E4E7F">
              <w:rPr>
                <w:iCs/>
                <w:lang w:eastAsia="zh-CN"/>
              </w:rPr>
              <w:t>subslot</w:t>
            </w:r>
            <w:proofErr w:type="spellEnd"/>
            <w:r w:rsidRPr="000E4E7F">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E727876"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4E0D982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DC3D75" w14:textId="77777777" w:rsidR="00C56352" w:rsidRPr="000E4E7F" w:rsidRDefault="00C56352" w:rsidP="00C56352">
            <w:pPr>
              <w:pStyle w:val="TAL"/>
              <w:rPr>
                <w:rFonts w:cs="Arial"/>
                <w:b/>
                <w:bCs/>
                <w:i/>
                <w:noProof/>
                <w:szCs w:val="18"/>
                <w:lang w:eastAsia="zh-CN"/>
              </w:rPr>
            </w:pPr>
            <w:r w:rsidRPr="000E4E7F">
              <w:rPr>
                <w:rFonts w:cs="Arial"/>
                <w:b/>
                <w:bCs/>
                <w:i/>
                <w:noProof/>
                <w:szCs w:val="18"/>
                <w:lang w:eastAsia="zh-CN"/>
              </w:rPr>
              <w:t>totalWeightedLayers</w:t>
            </w:r>
          </w:p>
          <w:p w14:paraId="022E6429" w14:textId="77777777" w:rsidR="00C56352" w:rsidRPr="000E4E7F" w:rsidRDefault="00C56352" w:rsidP="00C56352">
            <w:pPr>
              <w:pStyle w:val="TAL"/>
              <w:rPr>
                <w:b/>
                <w:i/>
                <w:lang w:eastAsia="zh-CN"/>
              </w:rPr>
            </w:pPr>
            <w:r w:rsidRPr="000E4E7F">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48C52447"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741DE1E9"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2F146" w14:textId="77777777" w:rsidR="00C56352" w:rsidRPr="000E4E7F" w:rsidRDefault="00C56352" w:rsidP="00C56352">
            <w:pPr>
              <w:pStyle w:val="TAL"/>
              <w:rPr>
                <w:b/>
                <w:bCs/>
                <w:i/>
                <w:noProof/>
                <w:lang w:eastAsia="zh-TW"/>
              </w:rPr>
            </w:pPr>
            <w:r w:rsidRPr="000E4E7F">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723EF3DA" w14:textId="77777777" w:rsidR="00C56352" w:rsidRPr="000E4E7F" w:rsidRDefault="00C56352" w:rsidP="00C56352">
            <w:pPr>
              <w:pStyle w:val="TAL"/>
              <w:jc w:val="center"/>
              <w:rPr>
                <w:bCs/>
                <w:noProof/>
                <w:lang w:eastAsia="zh-TW"/>
              </w:rPr>
            </w:pPr>
            <w:r w:rsidRPr="000E4E7F">
              <w:rPr>
                <w:bCs/>
                <w:noProof/>
                <w:lang w:eastAsia="zh-TW"/>
              </w:rPr>
              <w:t>No</w:t>
            </w:r>
          </w:p>
        </w:tc>
      </w:tr>
      <w:tr w:rsidR="00C56352" w:rsidRPr="000E4E7F" w14:paraId="17E28C8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70A141" w14:textId="77777777" w:rsidR="00C56352" w:rsidRPr="000E4E7F" w:rsidRDefault="00C56352" w:rsidP="00C56352">
            <w:pPr>
              <w:pStyle w:val="TAL"/>
              <w:rPr>
                <w:b/>
                <w:i/>
                <w:lang w:eastAsia="zh-CN"/>
              </w:rPr>
            </w:pPr>
            <w:proofErr w:type="spellStart"/>
            <w:r w:rsidRPr="000E4E7F">
              <w:rPr>
                <w:b/>
                <w:i/>
                <w:lang w:eastAsia="zh-CN"/>
              </w:rPr>
              <w:t>twoStepSchedulingTimingInfo</w:t>
            </w:r>
            <w:proofErr w:type="spellEnd"/>
          </w:p>
          <w:p w14:paraId="30E70CF6" w14:textId="77777777" w:rsidR="00C56352" w:rsidRPr="000E4E7F" w:rsidRDefault="00C56352" w:rsidP="00C56352">
            <w:pPr>
              <w:pStyle w:val="TAL"/>
              <w:rPr>
                <w:noProof/>
              </w:rPr>
            </w:pPr>
            <w:r w:rsidRPr="000E4E7F">
              <w:rPr>
                <w:lang w:eastAsia="zh-CN"/>
              </w:rPr>
              <w:t xml:space="preserve">Presence of this field indicates that </w:t>
            </w:r>
            <w:r w:rsidRPr="000E4E7F">
              <w:rPr>
                <w:noProof/>
              </w:rPr>
              <w:t>the UE supports uplink scheduling using PUSCH trigger A and PUSCH trigger B (as defined in TS 36.213 [23]).</w:t>
            </w:r>
          </w:p>
          <w:p w14:paraId="2AE904BF" w14:textId="77777777" w:rsidR="00C56352" w:rsidRPr="000E4E7F" w:rsidRDefault="00C56352" w:rsidP="00C56352">
            <w:pPr>
              <w:pStyle w:val="TAL"/>
              <w:rPr>
                <w:noProof/>
                <w:lang w:eastAsia="zh-CN"/>
              </w:rPr>
            </w:pPr>
            <w:r w:rsidRPr="000E4E7F">
              <w:rPr>
                <w:noProof/>
              </w:rPr>
              <w:t xml:space="preserve">This field also </w:t>
            </w:r>
            <w:r w:rsidRPr="000E4E7F">
              <w:rPr>
                <w:noProof/>
                <w:lang w:eastAsia="zh-CN"/>
              </w:rPr>
              <w:t xml:space="preserve">indicates the timing between the PUSCH trigger B and the earliest time the UE supports performing the associated UL transmission. For reception of PUSCH trigger B in subframe N, value </w:t>
            </w:r>
            <w:r w:rsidRPr="000E4E7F">
              <w:rPr>
                <w:i/>
                <w:noProof/>
                <w:lang w:eastAsia="zh-CN"/>
              </w:rPr>
              <w:t>nPlus1</w:t>
            </w:r>
            <w:r w:rsidRPr="000E4E7F">
              <w:rPr>
                <w:noProof/>
                <w:lang w:eastAsia="zh-CN"/>
              </w:rPr>
              <w:t xml:space="preserve"> indicates that the UE supports performing the UL transmission in subframe N+1, value </w:t>
            </w:r>
            <w:r w:rsidRPr="000E4E7F">
              <w:rPr>
                <w:i/>
                <w:noProof/>
                <w:lang w:eastAsia="zh-CN"/>
              </w:rPr>
              <w:t>nPlus2</w:t>
            </w:r>
            <w:r w:rsidRPr="000E4E7F">
              <w:rPr>
                <w:noProof/>
                <w:lang w:eastAsia="zh-CN"/>
              </w:rPr>
              <w:t xml:space="preserve"> indicates that the UE supports performing the UL transmission in subframe N+2, and so on.</w:t>
            </w:r>
          </w:p>
          <w:p w14:paraId="4867E2E3" w14:textId="77777777" w:rsidR="00C56352" w:rsidRPr="000E4E7F" w:rsidRDefault="00C56352" w:rsidP="00C56352">
            <w:pPr>
              <w:pStyle w:val="TAL"/>
              <w:rPr>
                <w:b/>
                <w:bCs/>
                <w:i/>
                <w:noProof/>
                <w:lang w:eastAsia="zh-TW"/>
              </w:rPr>
            </w:pPr>
            <w:r w:rsidRPr="000E4E7F">
              <w:rPr>
                <w:rFonts w:eastAsia="宋体"/>
                <w:lang w:eastAsia="en-GB"/>
              </w:rPr>
              <w:t xml:space="preserve">This field can be included only if </w:t>
            </w:r>
            <w:proofErr w:type="spellStart"/>
            <w:r w:rsidRPr="000E4E7F">
              <w:rPr>
                <w:rFonts w:eastAsia="宋体"/>
                <w:i/>
                <w:lang w:eastAsia="en-GB"/>
              </w:rPr>
              <w:t>uplinkLAA</w:t>
            </w:r>
            <w:proofErr w:type="spellEnd"/>
            <w:r w:rsidRPr="000E4E7F">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477ED97"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7039606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34F1C0" w14:textId="77777777" w:rsidR="00C56352" w:rsidRPr="000E4E7F" w:rsidRDefault="00C56352" w:rsidP="00C56352">
            <w:pPr>
              <w:pStyle w:val="TAL"/>
              <w:rPr>
                <w:b/>
                <w:bCs/>
                <w:i/>
                <w:noProof/>
                <w:lang w:eastAsia="zh-TW"/>
              </w:rPr>
            </w:pPr>
            <w:r w:rsidRPr="000E4E7F">
              <w:rPr>
                <w:b/>
                <w:bCs/>
                <w:i/>
                <w:noProof/>
                <w:lang w:eastAsia="zh-TW"/>
              </w:rPr>
              <w:lastRenderedPageBreak/>
              <w:t>txAntennaSwitchDL, txAntennaSwitchUL</w:t>
            </w:r>
          </w:p>
          <w:p w14:paraId="2F2B3821" w14:textId="77777777" w:rsidR="00C56352" w:rsidRPr="000E4E7F" w:rsidRDefault="00C56352" w:rsidP="00C56352">
            <w:pPr>
              <w:pStyle w:val="TAL"/>
            </w:pPr>
            <w:r w:rsidRPr="000E4E7F">
              <w:t xml:space="preserve">The presence of </w:t>
            </w:r>
            <w:proofErr w:type="spellStart"/>
            <w:r w:rsidRPr="000E4E7F">
              <w:rPr>
                <w:i/>
              </w:rPr>
              <w:t>txAntennaSwitchUL</w:t>
            </w:r>
            <w:proofErr w:type="spellEnd"/>
            <w:r w:rsidRPr="000E4E7F">
              <w:t xml:space="preserve"> indicates the UE supports transmit antenna selection for this UL band in the band combination as described in TS 36.213 [23], clauses 8.2 and 8.7.</w:t>
            </w:r>
          </w:p>
          <w:p w14:paraId="28151A9D" w14:textId="77777777" w:rsidR="00C56352" w:rsidRPr="000E4E7F" w:rsidRDefault="00C56352" w:rsidP="00C56352">
            <w:pPr>
              <w:pStyle w:val="TAL"/>
              <w:rPr>
                <w:bCs/>
                <w:noProof/>
                <w:lang w:eastAsia="zh-TW"/>
              </w:rPr>
            </w:pPr>
            <w:bookmarkStart w:id="65" w:name="_Hlk499614695"/>
            <w:r w:rsidRPr="000E4E7F">
              <w:rPr>
                <w:lang w:eastAsia="zh-CN"/>
              </w:rPr>
              <w:t xml:space="preserve">The field </w:t>
            </w:r>
            <w:proofErr w:type="spellStart"/>
            <w:r w:rsidRPr="000E4E7F">
              <w:rPr>
                <w:i/>
                <w:lang w:eastAsia="zh-CN"/>
              </w:rPr>
              <w:t>txAntennaSwitchDL</w:t>
            </w:r>
            <w:proofErr w:type="spellEnd"/>
            <w:r w:rsidRPr="000E4E7F">
              <w:rPr>
                <w:lang w:eastAsia="zh-CN"/>
              </w:rPr>
              <w:t xml:space="preserve"> indicates the entry number of the first-listed band with UL in the band combination that affects this DL. The field </w:t>
            </w:r>
            <w:proofErr w:type="spellStart"/>
            <w:r w:rsidRPr="000E4E7F">
              <w:rPr>
                <w:i/>
                <w:lang w:eastAsia="zh-CN"/>
              </w:rPr>
              <w:t>txAntennaSwitchUL</w:t>
            </w:r>
            <w:proofErr w:type="spellEnd"/>
            <w:r w:rsidRPr="000E4E7F">
              <w:rPr>
                <w:lang w:eastAsia="zh-CN"/>
              </w:rPr>
              <w:t xml:space="preserve"> indicates the entry number of the first-listed band with UL in the band combination that switches together with this UL.</w:t>
            </w:r>
            <w:bookmarkEnd w:id="65"/>
            <w:r w:rsidRPr="000E4E7F">
              <w:rPr>
                <w:lang w:eastAsia="zh-CN"/>
              </w:rPr>
              <w:t xml:space="preserve"> </w:t>
            </w:r>
            <w:bookmarkStart w:id="66" w:name="_Hlk499614750"/>
            <w:r w:rsidRPr="000E4E7F">
              <w:rPr>
                <w:lang w:eastAsia="zh-CN"/>
              </w:rPr>
              <w:t xml:space="preserve">Value 1 means first </w:t>
            </w:r>
            <w:bookmarkEnd w:id="66"/>
            <w:r w:rsidRPr="000E4E7F">
              <w:rPr>
                <w:lang w:eastAsia="zh-CN"/>
              </w:rPr>
              <w:t>entry, value 2 means second entry and so on. All DL and UL that switch together indicate the same entry number.</w:t>
            </w:r>
          </w:p>
          <w:p w14:paraId="4CAABD98" w14:textId="77777777" w:rsidR="00C56352" w:rsidRPr="000E4E7F" w:rsidRDefault="00C56352" w:rsidP="00C56352">
            <w:pPr>
              <w:pStyle w:val="TAL"/>
              <w:rPr>
                <w:bCs/>
                <w:noProof/>
                <w:lang w:eastAsia="zh-TW"/>
              </w:rPr>
            </w:pPr>
            <w:r w:rsidRPr="000E4E7F">
              <w:rPr>
                <w:bCs/>
                <w:noProof/>
                <w:lang w:eastAsia="zh-TW"/>
              </w:rPr>
              <w:t>For the case of carrier switching, the antenna switching capability for the target carrier configuration is indicated as follows:</w:t>
            </w:r>
          </w:p>
          <w:p w14:paraId="4D3851C6" w14:textId="77777777" w:rsidR="00C56352" w:rsidRPr="000E4E7F" w:rsidRDefault="00C56352" w:rsidP="00C56352">
            <w:pPr>
              <w:pStyle w:val="TAL"/>
              <w:rPr>
                <w:b/>
                <w:bCs/>
                <w:i/>
                <w:noProof/>
                <w:lang w:eastAsia="zh-TW"/>
              </w:rPr>
            </w:pPr>
            <w:r w:rsidRPr="000E4E7F">
              <w:t xml:space="preserve">For UE configured with a set of component carriers belonging to a band combination </w:t>
            </w:r>
            <w:proofErr w:type="spellStart"/>
            <w:r w:rsidRPr="000E4E7F">
              <w:t>C</w:t>
            </w:r>
            <w:r w:rsidRPr="000E4E7F">
              <w:rPr>
                <w:vertAlign w:val="subscript"/>
              </w:rPr>
              <w:t>baseline</w:t>
            </w:r>
            <w:proofErr w:type="spellEnd"/>
            <w:r w:rsidRPr="000E4E7F">
              <w:t xml:space="preserve"> = {b</w:t>
            </w:r>
            <w:r w:rsidRPr="000E4E7F">
              <w:rPr>
                <w:vertAlign w:val="subscript"/>
              </w:rPr>
              <w:t>1</w:t>
            </w:r>
            <w:r w:rsidRPr="000E4E7F">
              <w:t>(1),…,</w:t>
            </w:r>
            <w:proofErr w:type="spellStart"/>
            <w:r w:rsidRPr="000E4E7F">
              <w:t>b</w:t>
            </w:r>
            <w:r w:rsidRPr="000E4E7F">
              <w:rPr>
                <w:vertAlign w:val="subscript"/>
              </w:rPr>
              <w:t>x</w:t>
            </w:r>
            <w:proofErr w:type="spellEnd"/>
            <w:r w:rsidRPr="000E4E7F">
              <w:t>(1),…,b</w:t>
            </w:r>
            <w:r w:rsidRPr="000E4E7F">
              <w:rPr>
                <w:vertAlign w:val="subscript"/>
              </w:rPr>
              <w:t>y</w:t>
            </w:r>
            <w:r w:rsidRPr="000E4E7F">
              <w:t xml:space="preserve">(0),…}, where "1/0" denotes whether the corresponding band has an uplink, if a component carrier in </w:t>
            </w:r>
            <w:proofErr w:type="spellStart"/>
            <w:r w:rsidRPr="000E4E7F">
              <w:t>b</w:t>
            </w:r>
            <w:r w:rsidRPr="000E4E7F">
              <w:rPr>
                <w:vertAlign w:val="subscript"/>
              </w:rPr>
              <w:t>x</w:t>
            </w:r>
            <w:proofErr w:type="spellEnd"/>
            <w:r w:rsidRPr="000E4E7F">
              <w:t xml:space="preserve"> is to be switched to a component carrier in b</w:t>
            </w:r>
            <w:r w:rsidRPr="000E4E7F">
              <w:rPr>
                <w:vertAlign w:val="subscript"/>
              </w:rPr>
              <w:t xml:space="preserve">y </w:t>
            </w:r>
            <w:r w:rsidRPr="000E4E7F">
              <w:t xml:space="preserve">(according to </w:t>
            </w:r>
            <w:r w:rsidRPr="000E4E7F">
              <w:rPr>
                <w:bCs/>
                <w:i/>
                <w:noProof/>
              </w:rPr>
              <w:t>srs-SwitchFromServCellIndex</w:t>
            </w:r>
            <w:r w:rsidRPr="000E4E7F">
              <w:rPr>
                <w:bCs/>
                <w:noProof/>
              </w:rPr>
              <w:t>)</w:t>
            </w:r>
            <w:r w:rsidRPr="000E4E7F">
              <w:t xml:space="preserve">, the antenna switching capability is derived based on band combination </w:t>
            </w:r>
            <w:proofErr w:type="spellStart"/>
            <w:r w:rsidRPr="000E4E7F">
              <w:t>C</w:t>
            </w:r>
            <w:r w:rsidRPr="000E4E7F">
              <w:rPr>
                <w:vertAlign w:val="subscript"/>
              </w:rPr>
              <w:t>target</w:t>
            </w:r>
            <w:proofErr w:type="spellEnd"/>
            <w:r w:rsidRPr="000E4E7F">
              <w:rPr>
                <w:vertAlign w:val="subscript"/>
              </w:rPr>
              <w:t xml:space="preserve"> </w:t>
            </w:r>
            <w:r w:rsidRPr="000E4E7F">
              <w:t>= {b</w:t>
            </w:r>
            <w:r w:rsidRPr="000E4E7F">
              <w:rPr>
                <w:vertAlign w:val="subscript"/>
              </w:rPr>
              <w:t>1</w:t>
            </w:r>
            <w:r w:rsidRPr="000E4E7F">
              <w:t>(1),…,</w:t>
            </w:r>
            <w:proofErr w:type="spellStart"/>
            <w:r w:rsidRPr="000E4E7F">
              <w:t>b</w:t>
            </w:r>
            <w:r w:rsidRPr="000E4E7F">
              <w:rPr>
                <w:vertAlign w:val="subscript"/>
              </w:rPr>
              <w:t>x</w:t>
            </w:r>
            <w:proofErr w:type="spellEnd"/>
            <w:r w:rsidRPr="000E4E7F">
              <w:t>(0),…,b</w:t>
            </w:r>
            <w:r w:rsidRPr="000E4E7F">
              <w:rPr>
                <w:vertAlign w:val="subscript"/>
              </w:rPr>
              <w:t>y</w:t>
            </w:r>
            <w:r w:rsidRPr="000E4E7F">
              <w:t>(1),…}.</w:t>
            </w:r>
          </w:p>
        </w:tc>
        <w:tc>
          <w:tcPr>
            <w:tcW w:w="862" w:type="dxa"/>
            <w:gridSpan w:val="2"/>
            <w:tcBorders>
              <w:top w:val="single" w:sz="4" w:space="0" w:color="808080"/>
              <w:left w:val="single" w:sz="4" w:space="0" w:color="808080"/>
              <w:bottom w:val="single" w:sz="4" w:space="0" w:color="808080"/>
              <w:right w:val="single" w:sz="4" w:space="0" w:color="808080"/>
            </w:tcBorders>
          </w:tcPr>
          <w:p w14:paraId="04A605CE" w14:textId="77777777" w:rsidR="00C56352" w:rsidRPr="000E4E7F" w:rsidRDefault="00C56352" w:rsidP="00C56352">
            <w:pPr>
              <w:pStyle w:val="TAL"/>
              <w:jc w:val="center"/>
              <w:rPr>
                <w:bCs/>
                <w:noProof/>
                <w:lang w:eastAsia="zh-TW"/>
              </w:rPr>
            </w:pPr>
            <w:r w:rsidRPr="000E4E7F">
              <w:rPr>
                <w:bCs/>
                <w:noProof/>
                <w:lang w:eastAsia="zh-TW"/>
              </w:rPr>
              <w:t>-</w:t>
            </w:r>
          </w:p>
        </w:tc>
      </w:tr>
      <w:tr w:rsidR="00C56352" w:rsidRPr="000E4E7F" w14:paraId="53E92D8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33AAC7" w14:textId="77777777" w:rsidR="00C56352" w:rsidRPr="000E4E7F" w:rsidRDefault="00C56352" w:rsidP="00C56352">
            <w:pPr>
              <w:pStyle w:val="TAL"/>
              <w:rPr>
                <w:b/>
                <w:bCs/>
                <w:i/>
                <w:noProof/>
                <w:lang w:eastAsia="zh-TW"/>
              </w:rPr>
            </w:pPr>
            <w:r w:rsidRPr="000E4E7F">
              <w:rPr>
                <w:b/>
                <w:bCs/>
                <w:i/>
                <w:noProof/>
                <w:lang w:eastAsia="zh-TW"/>
              </w:rPr>
              <w:t>txDiv-PUCCH1b-ChSelect</w:t>
            </w:r>
          </w:p>
          <w:p w14:paraId="2D2B7507" w14:textId="77777777" w:rsidR="00C56352" w:rsidRPr="000E4E7F" w:rsidRDefault="00C56352" w:rsidP="00C56352">
            <w:pPr>
              <w:pStyle w:val="TAL"/>
              <w:rPr>
                <w:b/>
                <w:bCs/>
                <w:i/>
                <w:noProof/>
                <w:lang w:eastAsia="zh-TW"/>
              </w:rPr>
            </w:pPr>
            <w:r w:rsidRPr="000E4E7F">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7735541F" w14:textId="77777777" w:rsidR="00C56352" w:rsidRPr="000E4E7F" w:rsidRDefault="00C56352" w:rsidP="00C56352">
            <w:pPr>
              <w:pStyle w:val="TAL"/>
              <w:jc w:val="center"/>
              <w:rPr>
                <w:bCs/>
                <w:noProof/>
                <w:lang w:eastAsia="zh-TW"/>
              </w:rPr>
            </w:pPr>
            <w:r w:rsidRPr="000E4E7F">
              <w:rPr>
                <w:bCs/>
                <w:noProof/>
                <w:lang w:eastAsia="zh-TW"/>
              </w:rPr>
              <w:t>Yes</w:t>
            </w:r>
          </w:p>
        </w:tc>
      </w:tr>
      <w:tr w:rsidR="00C56352" w:rsidRPr="000E4E7F" w14:paraId="6CF7C7F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3C4FF" w14:textId="77777777" w:rsidR="00C56352" w:rsidRPr="000E4E7F" w:rsidRDefault="00C56352" w:rsidP="00C56352">
            <w:pPr>
              <w:pStyle w:val="TAL"/>
              <w:rPr>
                <w:b/>
                <w:bCs/>
                <w:i/>
                <w:noProof/>
                <w:lang w:eastAsia="zh-TW"/>
              </w:rPr>
            </w:pPr>
            <w:r w:rsidRPr="000E4E7F">
              <w:rPr>
                <w:b/>
                <w:bCs/>
                <w:i/>
                <w:noProof/>
                <w:lang w:eastAsia="zh-TW"/>
              </w:rPr>
              <w:t>txDiv-SPUCCH</w:t>
            </w:r>
          </w:p>
          <w:p w14:paraId="61292C46" w14:textId="77777777" w:rsidR="00C56352" w:rsidRPr="000E4E7F" w:rsidRDefault="00C56352" w:rsidP="00C56352">
            <w:pPr>
              <w:keepNext/>
              <w:keepLines/>
              <w:spacing w:after="0"/>
              <w:rPr>
                <w:rFonts w:ascii="Arial" w:hAnsi="Arial" w:cs="Arial"/>
                <w:b/>
                <w:bCs/>
                <w:i/>
                <w:noProof/>
                <w:sz w:val="18"/>
                <w:szCs w:val="18"/>
                <w:lang w:eastAsia="zh-TW"/>
              </w:rPr>
            </w:pPr>
            <w:r w:rsidRPr="000E4E7F">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039457C5" w14:textId="77777777" w:rsidR="00C56352" w:rsidRPr="000E4E7F" w:rsidRDefault="00C56352" w:rsidP="00C56352">
            <w:pPr>
              <w:keepNext/>
              <w:keepLines/>
              <w:spacing w:after="0"/>
              <w:jc w:val="center"/>
              <w:rPr>
                <w:rFonts w:ascii="Arial" w:hAnsi="Arial"/>
                <w:bCs/>
                <w:noProof/>
                <w:sz w:val="18"/>
                <w:lang w:eastAsia="zh-TW"/>
              </w:rPr>
            </w:pPr>
            <w:r w:rsidRPr="000E4E7F">
              <w:rPr>
                <w:bCs/>
                <w:noProof/>
                <w:lang w:eastAsia="zh-TW"/>
              </w:rPr>
              <w:t>-</w:t>
            </w:r>
          </w:p>
        </w:tc>
      </w:tr>
      <w:tr w:rsidR="00C56352" w:rsidRPr="000E4E7F" w14:paraId="1EFAB01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BFB07C" w14:textId="77777777" w:rsidR="00C56352" w:rsidRPr="000E4E7F" w:rsidRDefault="00C56352" w:rsidP="00C56352">
            <w:pPr>
              <w:keepNext/>
              <w:keepLines/>
              <w:spacing w:after="0"/>
              <w:rPr>
                <w:rFonts w:ascii="Arial" w:hAnsi="Arial"/>
                <w:b/>
                <w:bCs/>
                <w:i/>
                <w:noProof/>
                <w:sz w:val="18"/>
                <w:lang w:eastAsia="zh-TW"/>
              </w:rPr>
            </w:pPr>
            <w:r w:rsidRPr="000E4E7F">
              <w:rPr>
                <w:rFonts w:ascii="Arial" w:hAnsi="Arial"/>
                <w:b/>
                <w:bCs/>
                <w:i/>
                <w:noProof/>
                <w:sz w:val="18"/>
                <w:lang w:eastAsia="zh-TW"/>
              </w:rPr>
              <w:t>uci-PUSCH-Ext</w:t>
            </w:r>
          </w:p>
          <w:p w14:paraId="6CE29030" w14:textId="77777777" w:rsidR="00C56352" w:rsidRPr="000E4E7F" w:rsidRDefault="00C56352" w:rsidP="00C56352">
            <w:pPr>
              <w:keepNext/>
              <w:keepLines/>
              <w:spacing w:after="0"/>
              <w:rPr>
                <w:rFonts w:ascii="Arial" w:hAnsi="Arial"/>
                <w:b/>
                <w:bCs/>
                <w:i/>
                <w:noProof/>
                <w:sz w:val="18"/>
                <w:lang w:eastAsia="zh-TW"/>
              </w:rPr>
            </w:pPr>
            <w:r w:rsidRPr="000E4E7F">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4AC2671D" w14:textId="77777777" w:rsidR="00C56352" w:rsidRPr="000E4E7F" w:rsidRDefault="00C56352" w:rsidP="00C56352">
            <w:pPr>
              <w:keepNext/>
              <w:keepLines/>
              <w:spacing w:after="0"/>
              <w:jc w:val="center"/>
              <w:rPr>
                <w:rFonts w:ascii="Arial" w:hAnsi="Arial"/>
                <w:bCs/>
                <w:noProof/>
                <w:sz w:val="18"/>
                <w:lang w:eastAsia="zh-TW"/>
              </w:rPr>
            </w:pPr>
            <w:r w:rsidRPr="000E4E7F">
              <w:rPr>
                <w:rFonts w:ascii="Arial" w:hAnsi="Arial"/>
                <w:bCs/>
                <w:noProof/>
                <w:sz w:val="18"/>
                <w:lang w:eastAsia="zh-TW"/>
              </w:rPr>
              <w:t>No</w:t>
            </w:r>
          </w:p>
        </w:tc>
      </w:tr>
      <w:tr w:rsidR="00C56352" w:rsidRPr="000E4E7F" w14:paraId="1552BC53" w14:textId="77777777" w:rsidTr="00C56352">
        <w:trPr>
          <w:cantSplit/>
        </w:trPr>
        <w:tc>
          <w:tcPr>
            <w:tcW w:w="7793" w:type="dxa"/>
            <w:gridSpan w:val="2"/>
          </w:tcPr>
          <w:p w14:paraId="1242DD38" w14:textId="77777777" w:rsidR="00C56352" w:rsidRPr="000E4E7F" w:rsidRDefault="00C56352" w:rsidP="00C56352">
            <w:pPr>
              <w:pStyle w:val="TAL"/>
              <w:rPr>
                <w:b/>
                <w:i/>
                <w:lang w:eastAsia="en-GB"/>
              </w:rPr>
            </w:pPr>
            <w:proofErr w:type="spellStart"/>
            <w:r w:rsidRPr="000E4E7F">
              <w:rPr>
                <w:b/>
                <w:i/>
                <w:lang w:eastAsia="ko-KR"/>
              </w:rPr>
              <w:t>u</w:t>
            </w:r>
            <w:r w:rsidRPr="000E4E7F">
              <w:rPr>
                <w:b/>
                <w:i/>
                <w:lang w:eastAsia="en-GB"/>
              </w:rPr>
              <w:t>e-AutonomousWithFullSensing</w:t>
            </w:r>
            <w:proofErr w:type="spellEnd"/>
          </w:p>
          <w:p w14:paraId="2A2D65EB" w14:textId="77777777" w:rsidR="00C56352" w:rsidRPr="000E4E7F" w:rsidRDefault="00C56352" w:rsidP="00C56352">
            <w:pPr>
              <w:pStyle w:val="TAL"/>
              <w:rPr>
                <w:b/>
                <w:bCs/>
                <w:i/>
                <w:noProof/>
                <w:lang w:eastAsia="en-GB"/>
              </w:rPr>
            </w:pPr>
            <w:r w:rsidRPr="000E4E7F">
              <w:t xml:space="preserve">Indicates </w:t>
            </w:r>
            <w:r w:rsidRPr="000E4E7F">
              <w:rPr>
                <w:lang w:eastAsia="ko-KR"/>
              </w:rPr>
              <w:t xml:space="preserve">whether the UE supports transmitting PSCCH/PSSCH using UE autonomous resource selection mode with full sensing (i.e., continuous channel monitoring) for V2X </w:t>
            </w:r>
            <w:proofErr w:type="spellStart"/>
            <w:r w:rsidRPr="000E4E7F">
              <w:rPr>
                <w:lang w:eastAsia="ko-KR"/>
              </w:rPr>
              <w:t>sidelink</w:t>
            </w:r>
            <w:proofErr w:type="spellEnd"/>
            <w:r w:rsidRPr="000E4E7F">
              <w:rPr>
                <w:lang w:eastAsia="ko-KR"/>
              </w:rPr>
              <w:t xml:space="preserve">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r w:rsidRPr="000E4E7F">
              <w:rPr>
                <w:lang w:eastAsia="ko-KR"/>
              </w:rPr>
              <w:t>.</w:t>
            </w:r>
          </w:p>
        </w:tc>
        <w:tc>
          <w:tcPr>
            <w:tcW w:w="862" w:type="dxa"/>
            <w:gridSpan w:val="2"/>
          </w:tcPr>
          <w:p w14:paraId="2AABA12B" w14:textId="77777777" w:rsidR="00C56352" w:rsidRPr="000E4E7F" w:rsidRDefault="00C56352" w:rsidP="00C56352">
            <w:pPr>
              <w:pStyle w:val="TAL"/>
              <w:jc w:val="center"/>
              <w:rPr>
                <w:bCs/>
                <w:noProof/>
                <w:lang w:eastAsia="en-GB"/>
              </w:rPr>
            </w:pPr>
            <w:r w:rsidRPr="000E4E7F">
              <w:rPr>
                <w:bCs/>
                <w:noProof/>
                <w:lang w:eastAsia="ko-KR"/>
              </w:rPr>
              <w:t>-</w:t>
            </w:r>
          </w:p>
        </w:tc>
      </w:tr>
      <w:tr w:rsidR="00C56352" w:rsidRPr="000E4E7F" w14:paraId="7F892741" w14:textId="77777777" w:rsidTr="00C56352">
        <w:trPr>
          <w:cantSplit/>
        </w:trPr>
        <w:tc>
          <w:tcPr>
            <w:tcW w:w="7793" w:type="dxa"/>
            <w:gridSpan w:val="2"/>
          </w:tcPr>
          <w:p w14:paraId="220F7D7E" w14:textId="77777777" w:rsidR="00C56352" w:rsidRPr="000E4E7F" w:rsidRDefault="00C56352" w:rsidP="00C56352">
            <w:pPr>
              <w:pStyle w:val="TAL"/>
              <w:rPr>
                <w:b/>
                <w:i/>
                <w:lang w:eastAsia="en-GB"/>
              </w:rPr>
            </w:pPr>
            <w:proofErr w:type="spellStart"/>
            <w:r w:rsidRPr="000E4E7F">
              <w:rPr>
                <w:b/>
                <w:i/>
                <w:lang w:eastAsia="en-GB"/>
              </w:rPr>
              <w:t>ue-AutonomousWithPartialSensing</w:t>
            </w:r>
            <w:proofErr w:type="spellEnd"/>
          </w:p>
          <w:p w14:paraId="474E0D3C" w14:textId="77777777" w:rsidR="00C56352" w:rsidRPr="000E4E7F" w:rsidRDefault="00C56352" w:rsidP="00C56352">
            <w:pPr>
              <w:pStyle w:val="TAL"/>
              <w:rPr>
                <w:b/>
                <w:i/>
                <w:lang w:eastAsia="ko-KR"/>
              </w:rPr>
            </w:pPr>
            <w:r w:rsidRPr="000E4E7F">
              <w:t xml:space="preserve">Indicates </w:t>
            </w:r>
            <w:r w:rsidRPr="000E4E7F">
              <w:rPr>
                <w:lang w:eastAsia="ko-KR"/>
              </w:rPr>
              <w:t xml:space="preserve">whether the UE supports transmitting PSCCH/PSSCH using UE autonomous resource selection mode with partial sensing (i.e., channel monitoring in a limited set of subframes) for V2X </w:t>
            </w:r>
            <w:proofErr w:type="spellStart"/>
            <w:r w:rsidRPr="000E4E7F">
              <w:rPr>
                <w:lang w:eastAsia="ko-KR"/>
              </w:rPr>
              <w:t>sidelink</w:t>
            </w:r>
            <w:proofErr w:type="spellEnd"/>
            <w:r w:rsidRPr="000E4E7F">
              <w:rPr>
                <w:lang w:eastAsia="ko-KR"/>
              </w:rPr>
              <w:t xml:space="preserve">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p>
        </w:tc>
        <w:tc>
          <w:tcPr>
            <w:tcW w:w="862" w:type="dxa"/>
            <w:gridSpan w:val="2"/>
          </w:tcPr>
          <w:p w14:paraId="185E950F" w14:textId="77777777" w:rsidR="00C56352" w:rsidRPr="000E4E7F" w:rsidRDefault="00C56352" w:rsidP="00C56352">
            <w:pPr>
              <w:pStyle w:val="TAL"/>
              <w:jc w:val="center"/>
              <w:rPr>
                <w:bCs/>
                <w:noProof/>
                <w:lang w:eastAsia="ko-KR"/>
              </w:rPr>
            </w:pPr>
            <w:r w:rsidRPr="000E4E7F">
              <w:rPr>
                <w:bCs/>
                <w:noProof/>
                <w:lang w:eastAsia="ko-KR"/>
              </w:rPr>
              <w:t>-</w:t>
            </w:r>
          </w:p>
        </w:tc>
      </w:tr>
      <w:tr w:rsidR="00C56352" w:rsidRPr="000E4E7F" w14:paraId="407AFB63" w14:textId="77777777" w:rsidTr="00C56352">
        <w:trPr>
          <w:cantSplit/>
        </w:trPr>
        <w:tc>
          <w:tcPr>
            <w:tcW w:w="7793" w:type="dxa"/>
            <w:gridSpan w:val="2"/>
          </w:tcPr>
          <w:p w14:paraId="4BB3DB67" w14:textId="77777777" w:rsidR="00C56352" w:rsidRPr="000E4E7F" w:rsidRDefault="00C56352" w:rsidP="00C56352">
            <w:pPr>
              <w:pStyle w:val="TAL"/>
              <w:rPr>
                <w:b/>
                <w:bCs/>
                <w:i/>
                <w:noProof/>
                <w:lang w:eastAsia="en-GB"/>
              </w:rPr>
            </w:pPr>
            <w:r w:rsidRPr="000E4E7F">
              <w:rPr>
                <w:b/>
                <w:bCs/>
                <w:i/>
                <w:noProof/>
                <w:lang w:eastAsia="en-GB"/>
              </w:rPr>
              <w:t>ue-Category</w:t>
            </w:r>
          </w:p>
          <w:p w14:paraId="4DF4E2BF" w14:textId="77777777" w:rsidR="00C56352" w:rsidRPr="000E4E7F" w:rsidRDefault="00C56352" w:rsidP="00C56352">
            <w:pPr>
              <w:pStyle w:val="TAL"/>
              <w:rPr>
                <w:lang w:eastAsia="en-GB"/>
              </w:rPr>
            </w:pPr>
            <w:r w:rsidRPr="000E4E7F">
              <w:rPr>
                <w:lang w:eastAsia="en-GB"/>
              </w:rPr>
              <w:t>UE category as defined in TS 36.306 [5]. Set to values 1 to 12 in this version of the specification.</w:t>
            </w:r>
          </w:p>
        </w:tc>
        <w:tc>
          <w:tcPr>
            <w:tcW w:w="862" w:type="dxa"/>
            <w:gridSpan w:val="2"/>
          </w:tcPr>
          <w:p w14:paraId="46AB9B8B"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7A14DC50" w14:textId="77777777" w:rsidTr="00C56352">
        <w:trPr>
          <w:cantSplit/>
        </w:trPr>
        <w:tc>
          <w:tcPr>
            <w:tcW w:w="7793" w:type="dxa"/>
            <w:gridSpan w:val="2"/>
          </w:tcPr>
          <w:p w14:paraId="490AE147" w14:textId="77777777" w:rsidR="00C56352" w:rsidRPr="000E4E7F" w:rsidRDefault="00C56352" w:rsidP="00C56352">
            <w:pPr>
              <w:pStyle w:val="TAL"/>
              <w:rPr>
                <w:b/>
                <w:bCs/>
                <w:i/>
                <w:noProof/>
                <w:lang w:eastAsia="zh-CN"/>
              </w:rPr>
            </w:pPr>
            <w:r w:rsidRPr="000E4E7F">
              <w:rPr>
                <w:b/>
                <w:bCs/>
                <w:i/>
                <w:noProof/>
                <w:lang w:eastAsia="en-GB"/>
              </w:rPr>
              <w:lastRenderedPageBreak/>
              <w:t>ue-Category</w:t>
            </w:r>
            <w:r w:rsidRPr="000E4E7F">
              <w:rPr>
                <w:b/>
                <w:bCs/>
                <w:i/>
                <w:noProof/>
                <w:lang w:eastAsia="zh-CN"/>
              </w:rPr>
              <w:t>DL</w:t>
            </w:r>
          </w:p>
          <w:p w14:paraId="4171323E" w14:textId="77777777" w:rsidR="00C56352" w:rsidRPr="000E4E7F" w:rsidRDefault="00C56352" w:rsidP="00C56352">
            <w:pPr>
              <w:pStyle w:val="TAL"/>
              <w:rPr>
                <w:b/>
                <w:bCs/>
                <w:i/>
                <w:noProof/>
                <w:lang w:eastAsia="en-GB"/>
              </w:rPr>
            </w:pPr>
            <w:r w:rsidRPr="000E4E7F">
              <w:rPr>
                <w:lang w:eastAsia="en-GB"/>
              </w:rPr>
              <w:t xml:space="preserve">UE </w:t>
            </w:r>
            <w:r w:rsidRPr="000E4E7F">
              <w:rPr>
                <w:lang w:eastAsia="zh-CN"/>
              </w:rPr>
              <w:t xml:space="preserve">DL </w:t>
            </w:r>
            <w:r w:rsidRPr="000E4E7F">
              <w:rPr>
                <w:lang w:eastAsia="en-GB"/>
              </w:rPr>
              <w:t xml:space="preserve">category as defined in TS 36.306 [5]. Value </w:t>
            </w:r>
            <w:r w:rsidRPr="000E4E7F">
              <w:rPr>
                <w:i/>
                <w:lang w:eastAsia="en-GB"/>
              </w:rPr>
              <w:t>n17</w:t>
            </w:r>
            <w:r w:rsidRPr="000E4E7F">
              <w:rPr>
                <w:lang w:eastAsia="en-GB"/>
              </w:rPr>
              <w:t xml:space="preserve"> corresponds to UE category 17, value </w:t>
            </w:r>
            <w:r w:rsidRPr="000E4E7F">
              <w:rPr>
                <w:i/>
                <w:lang w:eastAsia="en-GB"/>
              </w:rPr>
              <w:t>m1</w:t>
            </w:r>
            <w:r w:rsidRPr="000E4E7F">
              <w:rPr>
                <w:lang w:eastAsia="en-GB"/>
              </w:rPr>
              <w:t xml:space="preserve"> corresponds to UE category M1, value </w:t>
            </w:r>
            <w:proofErr w:type="spellStart"/>
            <w:r w:rsidRPr="000E4E7F">
              <w:rPr>
                <w:i/>
                <w:lang w:eastAsia="en-GB"/>
              </w:rPr>
              <w:t>oneBis</w:t>
            </w:r>
            <w:proofErr w:type="spellEnd"/>
            <w:r w:rsidRPr="000E4E7F">
              <w:rPr>
                <w:lang w:eastAsia="en-GB"/>
              </w:rPr>
              <w:t xml:space="preserve"> corresponds to UE category 1bis, value m2 corresponds to UE category M2. For ASN.1 compatibility, a UE indicating </w:t>
            </w:r>
            <w:r w:rsidRPr="000E4E7F">
              <w:rPr>
                <w:lang w:eastAsia="zh-CN"/>
              </w:rPr>
              <w:t xml:space="preserve">DL </w:t>
            </w:r>
            <w:r w:rsidRPr="000E4E7F">
              <w:rPr>
                <w:lang w:eastAsia="en-GB"/>
              </w:rPr>
              <w:t>category 0, m1 or m2 shall also indicate any of the categories (</w:t>
            </w:r>
            <w:proofErr w:type="gramStart"/>
            <w:r w:rsidRPr="000E4E7F">
              <w:rPr>
                <w:lang w:eastAsia="en-GB"/>
              </w:rPr>
              <w:t>1..</w:t>
            </w:r>
            <w:proofErr w:type="gramEnd"/>
            <w:r w:rsidRPr="000E4E7F">
              <w:rPr>
                <w:lang w:eastAsia="en-GB"/>
              </w:rPr>
              <w:t xml:space="preserve">5) in </w:t>
            </w:r>
            <w:proofErr w:type="spellStart"/>
            <w:r w:rsidRPr="000E4E7F">
              <w:rPr>
                <w:i/>
                <w:iCs/>
                <w:lang w:eastAsia="en-GB"/>
              </w:rPr>
              <w:t>ue</w:t>
            </w:r>
            <w:proofErr w:type="spellEnd"/>
            <w:r w:rsidRPr="000E4E7F">
              <w:rPr>
                <w:i/>
                <w:iCs/>
                <w:lang w:eastAsia="en-GB"/>
              </w:rPr>
              <w:t>-Category</w:t>
            </w:r>
            <w:r w:rsidRPr="000E4E7F">
              <w:rPr>
                <w:iCs/>
                <w:lang w:eastAsia="en-GB"/>
              </w:rPr>
              <w:t xml:space="preserve"> (without suffix)</w:t>
            </w:r>
            <w:r w:rsidRPr="000E4E7F">
              <w:rPr>
                <w:lang w:eastAsia="en-GB"/>
              </w:rPr>
              <w:t xml:space="preserve">, which is ignored by the </w:t>
            </w:r>
            <w:proofErr w:type="spellStart"/>
            <w:r w:rsidRPr="000E4E7F">
              <w:rPr>
                <w:lang w:eastAsia="en-GB"/>
              </w:rPr>
              <w:t>eNB</w:t>
            </w:r>
            <w:proofErr w:type="spellEnd"/>
            <w:r w:rsidRPr="000E4E7F">
              <w:rPr>
                <w:lang w:eastAsia="en-GB"/>
              </w:rPr>
              <w:t>,</w:t>
            </w:r>
            <w:r w:rsidRPr="000E4E7F">
              <w:rPr>
                <w:lang w:eastAsia="zh-CN"/>
              </w:rPr>
              <w:t xml:space="preserve"> </w:t>
            </w:r>
            <w:r w:rsidRPr="000E4E7F">
              <w:rPr>
                <w:lang w:eastAsia="en-GB"/>
              </w:rPr>
              <w:t xml:space="preserve">a UE indicating UE category </w:t>
            </w:r>
            <w:proofErr w:type="spellStart"/>
            <w:r w:rsidRPr="000E4E7F">
              <w:rPr>
                <w:lang w:eastAsia="en-GB"/>
              </w:rPr>
              <w:t>oneBis</w:t>
            </w:r>
            <w:proofErr w:type="spellEnd"/>
            <w:r w:rsidRPr="000E4E7F">
              <w:rPr>
                <w:lang w:eastAsia="en-GB"/>
              </w:rPr>
              <w:t xml:space="preserve"> shall also indicate UE category 1 in </w:t>
            </w:r>
            <w:proofErr w:type="spellStart"/>
            <w:r w:rsidRPr="000E4E7F">
              <w:rPr>
                <w:i/>
                <w:lang w:eastAsia="en-GB"/>
              </w:rPr>
              <w:t>ue</w:t>
            </w:r>
            <w:proofErr w:type="spellEnd"/>
            <w:r w:rsidRPr="000E4E7F">
              <w:rPr>
                <w:i/>
                <w:lang w:eastAsia="en-GB"/>
              </w:rPr>
              <w:t>-Category</w:t>
            </w:r>
            <w:r w:rsidRPr="000E4E7F">
              <w:rPr>
                <w:lang w:eastAsia="en-GB"/>
              </w:rPr>
              <w:t xml:space="preserve"> (without suffix), and a UE indicating UE category m2 shall also indicate UE category m1. The field </w:t>
            </w:r>
            <w:proofErr w:type="spellStart"/>
            <w:r w:rsidRPr="000E4E7F">
              <w:rPr>
                <w:i/>
                <w:lang w:eastAsia="en-GB"/>
              </w:rPr>
              <w:t>ue-Category</w:t>
            </w:r>
            <w:r w:rsidRPr="000E4E7F">
              <w:rPr>
                <w:i/>
                <w:lang w:eastAsia="zh-CN"/>
              </w:rPr>
              <w:t>DL</w:t>
            </w:r>
            <w:proofErr w:type="spellEnd"/>
            <w:r w:rsidRPr="000E4E7F">
              <w:rPr>
                <w:i/>
                <w:lang w:eastAsia="zh-CN"/>
              </w:rPr>
              <w:t xml:space="preserve"> </w:t>
            </w:r>
            <w:r w:rsidRPr="000E4E7F">
              <w:rPr>
                <w:lang w:eastAsia="en-GB"/>
              </w:rPr>
              <w:t>is set to values 0</w:t>
            </w:r>
            <w:r w:rsidRPr="000E4E7F">
              <w:rPr>
                <w:lang w:eastAsia="zh-CN"/>
              </w:rPr>
              <w:t xml:space="preserve">, m1, </w:t>
            </w:r>
            <w:proofErr w:type="spellStart"/>
            <w:r w:rsidRPr="000E4E7F">
              <w:rPr>
                <w:lang w:eastAsia="zh-CN"/>
              </w:rPr>
              <w:t>oneBis</w:t>
            </w:r>
            <w:proofErr w:type="spellEnd"/>
            <w:r w:rsidRPr="000E4E7F">
              <w:rPr>
                <w:lang w:eastAsia="zh-CN"/>
              </w:rPr>
              <w:t xml:space="preserve">, m2, 4, 6, 7, 9 to 16, n17, 18, </w:t>
            </w:r>
            <w:r w:rsidRPr="000E4E7F">
              <w:rPr>
                <w:lang w:eastAsia="en-GB"/>
              </w:rPr>
              <w:t>1</w:t>
            </w:r>
            <w:r w:rsidRPr="000E4E7F">
              <w:rPr>
                <w:lang w:eastAsia="zh-CN"/>
              </w:rPr>
              <w:t>9, 20, 21, 22, 23, 24, 25, 26</w:t>
            </w:r>
            <w:r w:rsidRPr="000E4E7F">
              <w:rPr>
                <w:lang w:eastAsia="en-GB"/>
              </w:rPr>
              <w:t xml:space="preserve"> in this version of the specification.</w:t>
            </w:r>
          </w:p>
        </w:tc>
        <w:tc>
          <w:tcPr>
            <w:tcW w:w="862" w:type="dxa"/>
            <w:gridSpan w:val="2"/>
          </w:tcPr>
          <w:p w14:paraId="2EA13902"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449B50C4" w14:textId="77777777" w:rsidTr="00C56352">
        <w:trPr>
          <w:cantSplit/>
        </w:trPr>
        <w:tc>
          <w:tcPr>
            <w:tcW w:w="7808" w:type="dxa"/>
            <w:gridSpan w:val="3"/>
          </w:tcPr>
          <w:p w14:paraId="0D54DA0F" w14:textId="77777777" w:rsidR="00C56352" w:rsidRPr="000E4E7F" w:rsidRDefault="00C56352" w:rsidP="00C56352">
            <w:pPr>
              <w:pStyle w:val="TAL"/>
              <w:rPr>
                <w:b/>
                <w:i/>
                <w:noProof/>
              </w:rPr>
            </w:pPr>
            <w:r w:rsidRPr="000E4E7F">
              <w:rPr>
                <w:b/>
                <w:i/>
                <w:noProof/>
              </w:rPr>
              <w:t>ue-CategorySL-C-TX</w:t>
            </w:r>
          </w:p>
          <w:p w14:paraId="0B3E21A2" w14:textId="77777777" w:rsidR="00C56352" w:rsidRPr="000E4E7F" w:rsidRDefault="00C56352" w:rsidP="00C56352">
            <w:pPr>
              <w:pStyle w:val="TAL"/>
              <w:rPr>
                <w:rFonts w:cs="Arial"/>
                <w:noProof/>
              </w:rPr>
            </w:pPr>
            <w:r w:rsidRPr="000E4E7F">
              <w:rPr>
                <w:rFonts w:cs="Arial"/>
              </w:rPr>
              <w:t xml:space="preserve">UE </w:t>
            </w:r>
            <w:r w:rsidRPr="000E4E7F">
              <w:rPr>
                <w:rFonts w:cs="Arial"/>
                <w:lang w:eastAsia="zh-CN"/>
              </w:rPr>
              <w:t xml:space="preserve">SL </w:t>
            </w:r>
            <w:r w:rsidRPr="000E4E7F">
              <w:rPr>
                <w:rFonts w:cs="Arial"/>
              </w:rPr>
              <w:t>category for V2X transmission as defined in TS 36.306 [5]. Set to values 1 to 5 in this version of the specification.</w:t>
            </w:r>
          </w:p>
        </w:tc>
        <w:tc>
          <w:tcPr>
            <w:tcW w:w="847" w:type="dxa"/>
          </w:tcPr>
          <w:p w14:paraId="699CEF75" w14:textId="77777777" w:rsidR="00C56352" w:rsidRPr="000E4E7F" w:rsidRDefault="00C56352" w:rsidP="00C56352">
            <w:pPr>
              <w:pStyle w:val="TAL"/>
              <w:jc w:val="center"/>
              <w:rPr>
                <w:noProof/>
                <w:lang w:eastAsia="zh-CN"/>
              </w:rPr>
            </w:pPr>
            <w:r w:rsidRPr="000E4E7F">
              <w:rPr>
                <w:noProof/>
                <w:lang w:eastAsia="zh-CN"/>
              </w:rPr>
              <w:t>-</w:t>
            </w:r>
          </w:p>
        </w:tc>
      </w:tr>
      <w:tr w:rsidR="00C56352" w:rsidRPr="000E4E7F" w14:paraId="26752CBF" w14:textId="77777777" w:rsidTr="00C56352">
        <w:trPr>
          <w:cantSplit/>
        </w:trPr>
        <w:tc>
          <w:tcPr>
            <w:tcW w:w="7808" w:type="dxa"/>
            <w:gridSpan w:val="3"/>
          </w:tcPr>
          <w:p w14:paraId="1576534F" w14:textId="77777777" w:rsidR="00C56352" w:rsidRPr="000E4E7F" w:rsidRDefault="00C56352" w:rsidP="00C56352">
            <w:pPr>
              <w:pStyle w:val="TAL"/>
              <w:rPr>
                <w:b/>
                <w:i/>
                <w:noProof/>
              </w:rPr>
            </w:pPr>
            <w:r w:rsidRPr="000E4E7F">
              <w:rPr>
                <w:b/>
                <w:i/>
                <w:noProof/>
              </w:rPr>
              <w:t>ue-CategorySL-C-RX</w:t>
            </w:r>
          </w:p>
          <w:p w14:paraId="7766CAF2" w14:textId="77777777" w:rsidR="00C56352" w:rsidRPr="000E4E7F" w:rsidRDefault="00C56352" w:rsidP="00C56352">
            <w:pPr>
              <w:pStyle w:val="TAL"/>
              <w:rPr>
                <w:noProof/>
              </w:rPr>
            </w:pPr>
            <w:r w:rsidRPr="000E4E7F">
              <w:rPr>
                <w:rFonts w:cs="Arial"/>
              </w:rPr>
              <w:t>UE SL category for V2X reception as defined in TS 36.306 [5]. Set to values 1 to 4 in this version of the specification.</w:t>
            </w:r>
          </w:p>
        </w:tc>
        <w:tc>
          <w:tcPr>
            <w:tcW w:w="847" w:type="dxa"/>
          </w:tcPr>
          <w:p w14:paraId="3D84B088" w14:textId="77777777" w:rsidR="00C56352" w:rsidRPr="000E4E7F" w:rsidRDefault="00C56352" w:rsidP="00C56352">
            <w:pPr>
              <w:pStyle w:val="TAL"/>
              <w:jc w:val="center"/>
              <w:rPr>
                <w:noProof/>
                <w:lang w:eastAsia="zh-CN"/>
              </w:rPr>
            </w:pPr>
            <w:r w:rsidRPr="000E4E7F">
              <w:rPr>
                <w:noProof/>
                <w:lang w:eastAsia="zh-CN"/>
              </w:rPr>
              <w:t>-</w:t>
            </w:r>
          </w:p>
        </w:tc>
      </w:tr>
      <w:tr w:rsidR="00C56352" w:rsidRPr="000E4E7F" w14:paraId="1E56A962" w14:textId="77777777" w:rsidTr="00C56352">
        <w:trPr>
          <w:cantSplit/>
        </w:trPr>
        <w:tc>
          <w:tcPr>
            <w:tcW w:w="7793" w:type="dxa"/>
            <w:gridSpan w:val="2"/>
          </w:tcPr>
          <w:p w14:paraId="78425EF8" w14:textId="77777777" w:rsidR="00C56352" w:rsidRPr="000E4E7F" w:rsidRDefault="00C56352" w:rsidP="00C56352">
            <w:pPr>
              <w:pStyle w:val="TAL"/>
              <w:rPr>
                <w:b/>
                <w:bCs/>
                <w:i/>
                <w:noProof/>
                <w:lang w:eastAsia="zh-CN"/>
              </w:rPr>
            </w:pPr>
            <w:r w:rsidRPr="000E4E7F">
              <w:rPr>
                <w:b/>
                <w:bCs/>
                <w:i/>
                <w:noProof/>
                <w:lang w:eastAsia="en-GB"/>
              </w:rPr>
              <w:t>ue-Category</w:t>
            </w:r>
            <w:r w:rsidRPr="000E4E7F">
              <w:rPr>
                <w:b/>
                <w:bCs/>
                <w:i/>
                <w:noProof/>
                <w:lang w:eastAsia="zh-CN"/>
              </w:rPr>
              <w:t>UL</w:t>
            </w:r>
          </w:p>
          <w:p w14:paraId="25424A27" w14:textId="77777777" w:rsidR="00C56352" w:rsidRPr="000E4E7F" w:rsidRDefault="00C56352" w:rsidP="00C56352">
            <w:pPr>
              <w:pStyle w:val="TAL"/>
              <w:rPr>
                <w:b/>
                <w:bCs/>
                <w:i/>
                <w:noProof/>
                <w:lang w:eastAsia="en-GB"/>
              </w:rPr>
            </w:pPr>
            <w:r w:rsidRPr="000E4E7F">
              <w:rPr>
                <w:lang w:eastAsia="en-GB"/>
              </w:rPr>
              <w:t xml:space="preserve">UE </w:t>
            </w:r>
            <w:r w:rsidRPr="000E4E7F">
              <w:rPr>
                <w:lang w:eastAsia="zh-CN"/>
              </w:rPr>
              <w:t xml:space="preserve">UL </w:t>
            </w:r>
            <w:r w:rsidRPr="000E4E7F">
              <w:rPr>
                <w:lang w:eastAsia="en-GB"/>
              </w:rPr>
              <w:t xml:space="preserve">category as defined in TS 36.306 [5]. Value </w:t>
            </w:r>
            <w:r w:rsidRPr="000E4E7F">
              <w:rPr>
                <w:i/>
                <w:lang w:eastAsia="en-GB"/>
              </w:rPr>
              <w:t>n14</w:t>
            </w:r>
            <w:r w:rsidRPr="000E4E7F">
              <w:rPr>
                <w:lang w:eastAsia="en-GB"/>
              </w:rPr>
              <w:t xml:space="preserve"> corresponds to UE category 14, value </w:t>
            </w:r>
            <w:r w:rsidRPr="000E4E7F">
              <w:rPr>
                <w:i/>
                <w:lang w:eastAsia="en-GB"/>
              </w:rPr>
              <w:t>n16</w:t>
            </w:r>
            <w:r w:rsidRPr="000E4E7F">
              <w:rPr>
                <w:lang w:eastAsia="en-GB"/>
              </w:rPr>
              <w:t xml:space="preserve"> corresponds to UE category 16 and so on. Value </w:t>
            </w:r>
            <w:r w:rsidRPr="000E4E7F">
              <w:rPr>
                <w:i/>
                <w:lang w:eastAsia="en-GB"/>
              </w:rPr>
              <w:t>m1</w:t>
            </w:r>
            <w:r w:rsidRPr="000E4E7F">
              <w:rPr>
                <w:lang w:eastAsia="en-GB"/>
              </w:rPr>
              <w:t xml:space="preserve"> corresponds to UE category M1, value </w:t>
            </w:r>
            <w:r w:rsidRPr="000E4E7F">
              <w:rPr>
                <w:i/>
                <w:lang w:eastAsia="en-GB"/>
              </w:rPr>
              <w:t>m2</w:t>
            </w:r>
            <w:r w:rsidRPr="000E4E7F">
              <w:rPr>
                <w:lang w:eastAsia="en-GB"/>
              </w:rPr>
              <w:t xml:space="preserve"> corresponds to UE category M2, value </w:t>
            </w:r>
            <w:proofErr w:type="spellStart"/>
            <w:r w:rsidRPr="000E4E7F">
              <w:rPr>
                <w:i/>
                <w:lang w:eastAsia="en-GB"/>
              </w:rPr>
              <w:t>oneBis</w:t>
            </w:r>
            <w:proofErr w:type="spellEnd"/>
            <w:r w:rsidRPr="000E4E7F">
              <w:rPr>
                <w:lang w:eastAsia="en-GB"/>
              </w:rPr>
              <w:t xml:space="preserve"> corresponds to UE category 1bis. The field </w:t>
            </w:r>
            <w:proofErr w:type="spellStart"/>
            <w:r w:rsidRPr="000E4E7F">
              <w:rPr>
                <w:i/>
                <w:lang w:eastAsia="en-GB"/>
              </w:rPr>
              <w:t>ue-Category</w:t>
            </w:r>
            <w:r w:rsidRPr="000E4E7F">
              <w:rPr>
                <w:i/>
                <w:lang w:eastAsia="zh-CN"/>
              </w:rPr>
              <w:t>UL</w:t>
            </w:r>
            <w:proofErr w:type="spellEnd"/>
            <w:r w:rsidRPr="000E4E7F">
              <w:rPr>
                <w:lang w:eastAsia="en-GB"/>
              </w:rPr>
              <w:t xml:space="preserve"> is set to values m1, m2, 0</w:t>
            </w:r>
            <w:r w:rsidRPr="000E4E7F">
              <w:rPr>
                <w:lang w:eastAsia="zh-CN"/>
              </w:rPr>
              <w:t xml:space="preserve">, </w:t>
            </w:r>
            <w:proofErr w:type="spellStart"/>
            <w:r w:rsidRPr="000E4E7F">
              <w:rPr>
                <w:lang w:eastAsia="zh-CN"/>
              </w:rPr>
              <w:t>oneBis</w:t>
            </w:r>
            <w:proofErr w:type="spellEnd"/>
            <w:r w:rsidRPr="000E4E7F">
              <w:rPr>
                <w:lang w:eastAsia="zh-CN"/>
              </w:rPr>
              <w:t>, 3, 5, 7, 8</w:t>
            </w:r>
            <w:r w:rsidRPr="000E4E7F">
              <w:rPr>
                <w:lang w:eastAsia="en-GB"/>
              </w:rPr>
              <w:t>, 13, n14,</w:t>
            </w:r>
            <w:r w:rsidRPr="000E4E7F">
              <w:rPr>
                <w:lang w:eastAsia="zh-CN"/>
              </w:rPr>
              <w:t xml:space="preserve"> </w:t>
            </w:r>
            <w:r w:rsidRPr="000E4E7F">
              <w:rPr>
                <w:lang w:eastAsia="en-GB"/>
              </w:rPr>
              <w:t>15, n16</w:t>
            </w:r>
            <w:r w:rsidRPr="000E4E7F">
              <w:rPr>
                <w:lang w:eastAsia="zh-CN"/>
              </w:rPr>
              <w:t xml:space="preserve"> to n21 or 22 to 26 </w:t>
            </w:r>
            <w:r w:rsidRPr="000E4E7F">
              <w:rPr>
                <w:lang w:eastAsia="en-GB"/>
              </w:rPr>
              <w:t>in this version of the specification.</w:t>
            </w:r>
          </w:p>
        </w:tc>
        <w:tc>
          <w:tcPr>
            <w:tcW w:w="862" w:type="dxa"/>
            <w:gridSpan w:val="2"/>
          </w:tcPr>
          <w:p w14:paraId="7B238FF5"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53CD15B9" w14:textId="77777777" w:rsidTr="00C56352">
        <w:trPr>
          <w:cantSplit/>
        </w:trPr>
        <w:tc>
          <w:tcPr>
            <w:tcW w:w="7793" w:type="dxa"/>
            <w:gridSpan w:val="2"/>
          </w:tcPr>
          <w:p w14:paraId="7DACE658" w14:textId="77777777" w:rsidR="00C56352" w:rsidRPr="000E4E7F" w:rsidRDefault="00C56352" w:rsidP="00C56352">
            <w:pPr>
              <w:pStyle w:val="TAL"/>
              <w:rPr>
                <w:b/>
                <w:bCs/>
                <w:i/>
                <w:noProof/>
                <w:lang w:eastAsia="en-GB"/>
              </w:rPr>
            </w:pPr>
            <w:r w:rsidRPr="000E4E7F">
              <w:rPr>
                <w:b/>
                <w:bCs/>
                <w:i/>
                <w:noProof/>
                <w:lang w:eastAsia="en-GB"/>
              </w:rPr>
              <w:t>ue-CA-PowerClass-N</w:t>
            </w:r>
          </w:p>
          <w:p w14:paraId="6D0DC4B0" w14:textId="77777777" w:rsidR="00C56352" w:rsidRPr="000E4E7F" w:rsidRDefault="00C56352" w:rsidP="00C56352">
            <w:pPr>
              <w:pStyle w:val="TAL"/>
              <w:rPr>
                <w:b/>
                <w:bCs/>
                <w:i/>
                <w:noProof/>
                <w:lang w:eastAsia="en-GB"/>
              </w:rPr>
            </w:pPr>
            <w:r w:rsidRPr="000E4E7F">
              <w:rPr>
                <w:lang w:eastAsia="en-GB"/>
              </w:rPr>
              <w:t xml:space="preserve">Indicates whether the UE supports UE power class N in the E-UTRA band combination, see TS 36.101 [42] and </w:t>
            </w:r>
            <w:r w:rsidRPr="000E4E7F">
              <w:rPr>
                <w:rFonts w:eastAsia="宋体"/>
                <w:lang w:eastAsia="en-GB"/>
              </w:rPr>
              <w:t>TS 36.307 [78]</w:t>
            </w:r>
            <w:r w:rsidRPr="000E4E7F">
              <w:rPr>
                <w:lang w:eastAsia="en-GB"/>
              </w:rPr>
              <w:t xml:space="preserve">. If </w:t>
            </w:r>
            <w:proofErr w:type="spellStart"/>
            <w:r w:rsidRPr="000E4E7F">
              <w:rPr>
                <w:i/>
                <w:lang w:eastAsia="en-GB"/>
              </w:rPr>
              <w:t>ue</w:t>
            </w:r>
            <w:proofErr w:type="spellEnd"/>
            <w:r w:rsidRPr="000E4E7F">
              <w:rPr>
                <w:i/>
                <w:lang w:eastAsia="en-GB"/>
              </w:rPr>
              <w:t>-CA-</w:t>
            </w:r>
            <w:proofErr w:type="spellStart"/>
            <w:r w:rsidRPr="000E4E7F">
              <w:rPr>
                <w:i/>
                <w:lang w:eastAsia="en-GB"/>
              </w:rPr>
              <w:t>PowerClass</w:t>
            </w:r>
            <w:proofErr w:type="spellEnd"/>
            <w:r w:rsidRPr="000E4E7F">
              <w:rPr>
                <w:i/>
                <w:lang w:eastAsia="en-GB"/>
              </w:rPr>
              <w:t>-N</w:t>
            </w:r>
            <w:r w:rsidRPr="000E4E7F">
              <w:rPr>
                <w:lang w:eastAsia="en-GB"/>
              </w:rPr>
              <w:t xml:space="preserve"> is not included, UE supports the default UE power class in the E-UTRA band combination, see TS 36.101 [42].</w:t>
            </w:r>
          </w:p>
        </w:tc>
        <w:tc>
          <w:tcPr>
            <w:tcW w:w="862" w:type="dxa"/>
            <w:gridSpan w:val="2"/>
          </w:tcPr>
          <w:p w14:paraId="443F848E"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4507E508" w14:textId="77777777" w:rsidTr="00C56352">
        <w:trPr>
          <w:cantSplit/>
        </w:trPr>
        <w:tc>
          <w:tcPr>
            <w:tcW w:w="7793" w:type="dxa"/>
            <w:gridSpan w:val="2"/>
          </w:tcPr>
          <w:p w14:paraId="7DC747C0" w14:textId="77777777" w:rsidR="00C56352" w:rsidRPr="000E4E7F" w:rsidRDefault="00C56352" w:rsidP="00C56352">
            <w:pPr>
              <w:pStyle w:val="TAL"/>
              <w:rPr>
                <w:b/>
                <w:bCs/>
                <w:i/>
                <w:noProof/>
                <w:lang w:eastAsia="en-GB"/>
              </w:rPr>
            </w:pPr>
            <w:r w:rsidRPr="000E4E7F">
              <w:rPr>
                <w:b/>
                <w:bCs/>
                <w:i/>
                <w:noProof/>
                <w:lang w:eastAsia="en-GB"/>
              </w:rPr>
              <w:t>ue-CE-NeedULGaps</w:t>
            </w:r>
          </w:p>
          <w:p w14:paraId="61188004" w14:textId="77777777" w:rsidR="00C56352" w:rsidRPr="000E4E7F" w:rsidRDefault="00C56352" w:rsidP="00C56352">
            <w:pPr>
              <w:pStyle w:val="TAL"/>
              <w:rPr>
                <w:b/>
                <w:bCs/>
                <w:i/>
                <w:noProof/>
                <w:lang w:eastAsia="en-GB"/>
              </w:rPr>
            </w:pPr>
            <w:r w:rsidRPr="000E4E7F">
              <w:rPr>
                <w:iCs/>
                <w:noProof/>
                <w:lang w:eastAsia="en-GB"/>
              </w:rPr>
              <w:t xml:space="preserve">Indicates whether the UE needs uplink gaps during continuous uplink transmission </w:t>
            </w:r>
            <w:r w:rsidRPr="000E4E7F">
              <w:rPr>
                <w:lang w:eastAsia="en-GB"/>
              </w:rPr>
              <w:t>in FDD as specified in TS 36.211 [21] and TS 36.306 [5]</w:t>
            </w:r>
            <w:r w:rsidRPr="000E4E7F">
              <w:t>.</w:t>
            </w:r>
          </w:p>
        </w:tc>
        <w:tc>
          <w:tcPr>
            <w:tcW w:w="862" w:type="dxa"/>
            <w:gridSpan w:val="2"/>
          </w:tcPr>
          <w:p w14:paraId="03F40F9E"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7BD81012" w14:textId="77777777" w:rsidTr="00C56352">
        <w:trPr>
          <w:cantSplit/>
        </w:trPr>
        <w:tc>
          <w:tcPr>
            <w:tcW w:w="7793" w:type="dxa"/>
            <w:gridSpan w:val="2"/>
          </w:tcPr>
          <w:p w14:paraId="5AEA4C6E" w14:textId="77777777" w:rsidR="00C56352" w:rsidRPr="000E4E7F" w:rsidRDefault="00C56352" w:rsidP="00C56352">
            <w:pPr>
              <w:pStyle w:val="TAL"/>
              <w:rPr>
                <w:b/>
                <w:bCs/>
                <w:i/>
                <w:noProof/>
                <w:lang w:eastAsia="en-GB"/>
              </w:rPr>
            </w:pPr>
            <w:r w:rsidRPr="000E4E7F">
              <w:rPr>
                <w:b/>
                <w:bCs/>
                <w:i/>
                <w:noProof/>
                <w:lang w:eastAsia="en-GB"/>
              </w:rPr>
              <w:t>ue-PowerClass-N, ue-PowerClass-5</w:t>
            </w:r>
          </w:p>
          <w:p w14:paraId="698300B5" w14:textId="77777777" w:rsidR="00C56352" w:rsidRPr="000E4E7F" w:rsidRDefault="00C56352" w:rsidP="00C56352">
            <w:pPr>
              <w:pStyle w:val="TAL"/>
              <w:rPr>
                <w:b/>
                <w:bCs/>
                <w:i/>
                <w:noProof/>
                <w:lang w:eastAsia="en-GB"/>
              </w:rPr>
            </w:pPr>
            <w:r w:rsidRPr="000E4E7F">
              <w:rPr>
                <w:lang w:eastAsia="en-GB"/>
              </w:rPr>
              <w:t xml:space="preserve">Indicates whether the UE supports UE power class 1, 2, 4 or 5 in the E-UTRA band, see TS 36.101 [42] and </w:t>
            </w:r>
            <w:r w:rsidRPr="000E4E7F">
              <w:rPr>
                <w:rFonts w:eastAsia="宋体"/>
                <w:lang w:eastAsia="en-GB"/>
              </w:rPr>
              <w:t>TS 36.307 [79]</w:t>
            </w:r>
            <w:r w:rsidRPr="000E4E7F">
              <w:rPr>
                <w:lang w:eastAsia="en-GB"/>
              </w:rPr>
              <w:t xml:space="preserve">. UE includes either </w:t>
            </w:r>
            <w:proofErr w:type="spellStart"/>
            <w:r w:rsidRPr="000E4E7F">
              <w:rPr>
                <w:i/>
                <w:lang w:eastAsia="en-GB"/>
              </w:rPr>
              <w:t>ue</w:t>
            </w:r>
            <w:proofErr w:type="spellEnd"/>
            <w:r w:rsidRPr="000E4E7F">
              <w:rPr>
                <w:i/>
                <w:lang w:eastAsia="en-GB"/>
              </w:rPr>
              <w:t>-</w:t>
            </w:r>
            <w:proofErr w:type="spellStart"/>
            <w:r w:rsidRPr="000E4E7F">
              <w:rPr>
                <w:i/>
                <w:lang w:eastAsia="en-GB"/>
              </w:rPr>
              <w:t>PowerClass</w:t>
            </w:r>
            <w:proofErr w:type="spellEnd"/>
            <w:r w:rsidRPr="000E4E7F">
              <w:rPr>
                <w:i/>
                <w:lang w:eastAsia="en-GB"/>
              </w:rPr>
              <w:t>-N</w:t>
            </w:r>
            <w:r w:rsidRPr="000E4E7F">
              <w:rPr>
                <w:lang w:eastAsia="en-GB"/>
              </w:rPr>
              <w:t xml:space="preserve"> or</w:t>
            </w:r>
            <w:r w:rsidRPr="000E4E7F">
              <w:rPr>
                <w:i/>
                <w:lang w:eastAsia="en-GB"/>
              </w:rPr>
              <w:t xml:space="preserve"> ue-PowerClass-5</w:t>
            </w:r>
            <w:r w:rsidRPr="000E4E7F">
              <w:rPr>
                <w:lang w:eastAsia="en-GB"/>
              </w:rPr>
              <w:t xml:space="preserve">. If neither </w:t>
            </w:r>
            <w:proofErr w:type="spellStart"/>
            <w:r w:rsidRPr="000E4E7F">
              <w:rPr>
                <w:i/>
                <w:lang w:eastAsia="en-GB"/>
              </w:rPr>
              <w:t>ue</w:t>
            </w:r>
            <w:proofErr w:type="spellEnd"/>
            <w:r w:rsidRPr="000E4E7F">
              <w:rPr>
                <w:i/>
                <w:lang w:eastAsia="en-GB"/>
              </w:rPr>
              <w:t>-</w:t>
            </w:r>
            <w:proofErr w:type="spellStart"/>
            <w:r w:rsidRPr="000E4E7F">
              <w:rPr>
                <w:i/>
                <w:lang w:eastAsia="en-GB"/>
              </w:rPr>
              <w:t>PowerClass</w:t>
            </w:r>
            <w:proofErr w:type="spellEnd"/>
            <w:r w:rsidRPr="000E4E7F">
              <w:rPr>
                <w:i/>
                <w:lang w:eastAsia="en-GB"/>
              </w:rPr>
              <w:t>-N</w:t>
            </w:r>
            <w:r w:rsidRPr="000E4E7F">
              <w:rPr>
                <w:lang w:eastAsia="en-GB"/>
              </w:rPr>
              <w:t xml:space="preserve"> nor</w:t>
            </w:r>
            <w:r w:rsidRPr="000E4E7F">
              <w:rPr>
                <w:i/>
                <w:lang w:eastAsia="en-GB"/>
              </w:rPr>
              <w:t xml:space="preserve"> ue-PowerClass-5</w:t>
            </w:r>
            <w:r w:rsidRPr="000E4E7F">
              <w:rPr>
                <w:lang w:eastAsia="en-GB"/>
              </w:rPr>
              <w:t xml:space="preserve"> is included, UE supports the default UE power class in the E-UTRA band, see TS 36.101 [42].</w:t>
            </w:r>
          </w:p>
        </w:tc>
        <w:tc>
          <w:tcPr>
            <w:tcW w:w="862" w:type="dxa"/>
            <w:gridSpan w:val="2"/>
          </w:tcPr>
          <w:p w14:paraId="61BF1D68"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74FBFE0A" w14:textId="77777777" w:rsidTr="00C56352">
        <w:trPr>
          <w:cantSplit/>
        </w:trPr>
        <w:tc>
          <w:tcPr>
            <w:tcW w:w="7793" w:type="dxa"/>
            <w:gridSpan w:val="2"/>
          </w:tcPr>
          <w:p w14:paraId="2AED74F5" w14:textId="77777777" w:rsidR="00C56352" w:rsidRPr="000E4E7F" w:rsidRDefault="00C56352" w:rsidP="00C56352">
            <w:pPr>
              <w:pStyle w:val="TAL"/>
              <w:rPr>
                <w:b/>
                <w:bCs/>
                <w:i/>
                <w:noProof/>
                <w:lang w:eastAsia="en-GB"/>
              </w:rPr>
            </w:pPr>
            <w:r w:rsidRPr="000E4E7F">
              <w:rPr>
                <w:b/>
                <w:bCs/>
                <w:i/>
                <w:noProof/>
                <w:lang w:eastAsia="en-GB"/>
              </w:rPr>
              <w:t>ue-Rx-TxTimeDiffMeasurements</w:t>
            </w:r>
          </w:p>
          <w:p w14:paraId="72AC9C90" w14:textId="77777777" w:rsidR="00C56352" w:rsidRPr="000E4E7F" w:rsidRDefault="00C56352" w:rsidP="00C56352">
            <w:pPr>
              <w:pStyle w:val="TAL"/>
              <w:rPr>
                <w:b/>
                <w:bCs/>
                <w:i/>
                <w:noProof/>
                <w:lang w:eastAsia="en-GB"/>
              </w:rPr>
            </w:pPr>
            <w:r w:rsidRPr="000E4E7F">
              <w:rPr>
                <w:lang w:eastAsia="en-GB"/>
              </w:rPr>
              <w:t>Indicates whether the UE supports Rx - Tx time difference measurements.</w:t>
            </w:r>
          </w:p>
        </w:tc>
        <w:tc>
          <w:tcPr>
            <w:tcW w:w="862" w:type="dxa"/>
            <w:gridSpan w:val="2"/>
          </w:tcPr>
          <w:p w14:paraId="62FF3E0A"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040FB371" w14:textId="77777777" w:rsidTr="00C56352">
        <w:trPr>
          <w:cantSplit/>
        </w:trPr>
        <w:tc>
          <w:tcPr>
            <w:tcW w:w="7793" w:type="dxa"/>
            <w:gridSpan w:val="2"/>
          </w:tcPr>
          <w:p w14:paraId="024DC1DE" w14:textId="77777777" w:rsidR="00C56352" w:rsidRPr="000E4E7F" w:rsidRDefault="00C56352" w:rsidP="00C56352">
            <w:pPr>
              <w:pStyle w:val="TAL"/>
              <w:rPr>
                <w:b/>
                <w:bCs/>
                <w:i/>
                <w:noProof/>
                <w:lang w:eastAsia="en-GB"/>
              </w:rPr>
            </w:pPr>
            <w:r w:rsidRPr="000E4E7F">
              <w:rPr>
                <w:b/>
                <w:bCs/>
                <w:i/>
                <w:noProof/>
                <w:lang w:eastAsia="en-GB"/>
              </w:rPr>
              <w:t>ue-SpecificRefSigsSupported</w:t>
            </w:r>
          </w:p>
        </w:tc>
        <w:tc>
          <w:tcPr>
            <w:tcW w:w="862" w:type="dxa"/>
            <w:gridSpan w:val="2"/>
          </w:tcPr>
          <w:p w14:paraId="7C131B6A" w14:textId="77777777" w:rsidR="00C56352" w:rsidRPr="000E4E7F" w:rsidRDefault="00C56352" w:rsidP="00C56352">
            <w:pPr>
              <w:pStyle w:val="TAL"/>
              <w:jc w:val="center"/>
              <w:rPr>
                <w:bCs/>
                <w:noProof/>
                <w:lang w:eastAsia="en-GB"/>
              </w:rPr>
            </w:pPr>
            <w:r w:rsidRPr="000E4E7F">
              <w:rPr>
                <w:bCs/>
                <w:noProof/>
                <w:lang w:eastAsia="en-GB"/>
              </w:rPr>
              <w:t>No</w:t>
            </w:r>
          </w:p>
        </w:tc>
      </w:tr>
      <w:tr w:rsidR="00C56352" w:rsidRPr="000E4E7F" w14:paraId="73A87638" w14:textId="77777777" w:rsidTr="00C56352">
        <w:trPr>
          <w:cantSplit/>
        </w:trPr>
        <w:tc>
          <w:tcPr>
            <w:tcW w:w="7793" w:type="dxa"/>
            <w:gridSpan w:val="2"/>
          </w:tcPr>
          <w:p w14:paraId="696398E4" w14:textId="77777777" w:rsidR="00C56352" w:rsidRPr="000E4E7F" w:rsidRDefault="00C56352" w:rsidP="00C56352">
            <w:pPr>
              <w:keepNext/>
              <w:keepLines/>
              <w:spacing w:after="0"/>
              <w:rPr>
                <w:rFonts w:ascii="Arial" w:hAnsi="Arial"/>
                <w:b/>
                <w:bCs/>
                <w:i/>
                <w:noProof/>
                <w:sz w:val="18"/>
              </w:rPr>
            </w:pPr>
            <w:r w:rsidRPr="000E4E7F">
              <w:rPr>
                <w:rFonts w:ascii="Arial" w:hAnsi="Arial"/>
                <w:b/>
                <w:bCs/>
                <w:i/>
                <w:noProof/>
                <w:sz w:val="18"/>
              </w:rPr>
              <w:t>ue-SSTD-Meas</w:t>
            </w:r>
          </w:p>
          <w:p w14:paraId="2CED4E6D" w14:textId="77777777" w:rsidR="00C56352" w:rsidRPr="000E4E7F" w:rsidRDefault="00C56352" w:rsidP="00C56352">
            <w:pPr>
              <w:keepNext/>
              <w:keepLines/>
              <w:spacing w:after="0"/>
              <w:rPr>
                <w:rFonts w:ascii="Arial" w:hAnsi="Arial"/>
                <w:b/>
                <w:i/>
                <w:noProof/>
                <w:sz w:val="18"/>
              </w:rPr>
            </w:pPr>
            <w:r w:rsidRPr="000E4E7F">
              <w:rPr>
                <w:rFonts w:ascii="Arial" w:hAnsi="Arial"/>
                <w:sz w:val="18"/>
              </w:rPr>
              <w:t xml:space="preserve">Indicates whether the UE supports SSTD measurements between the </w:t>
            </w:r>
            <w:proofErr w:type="spellStart"/>
            <w:r w:rsidRPr="000E4E7F">
              <w:rPr>
                <w:rFonts w:ascii="Arial" w:hAnsi="Arial"/>
                <w:sz w:val="18"/>
              </w:rPr>
              <w:t>PCell</w:t>
            </w:r>
            <w:proofErr w:type="spellEnd"/>
            <w:r w:rsidRPr="000E4E7F">
              <w:rPr>
                <w:rFonts w:ascii="Arial" w:hAnsi="Arial"/>
                <w:sz w:val="18"/>
              </w:rPr>
              <w:t xml:space="preserve"> and the </w:t>
            </w:r>
            <w:proofErr w:type="spellStart"/>
            <w:r w:rsidRPr="000E4E7F">
              <w:rPr>
                <w:rFonts w:ascii="Arial" w:hAnsi="Arial"/>
                <w:sz w:val="18"/>
              </w:rPr>
              <w:t>PSCell</w:t>
            </w:r>
            <w:proofErr w:type="spellEnd"/>
            <w:r w:rsidRPr="000E4E7F">
              <w:rPr>
                <w:rFonts w:ascii="Arial" w:hAnsi="Arial"/>
                <w:sz w:val="18"/>
              </w:rPr>
              <w:t xml:space="preserve"> as specified in TS 36.214 [48] and TS 36.133 [16].</w:t>
            </w:r>
          </w:p>
        </w:tc>
        <w:tc>
          <w:tcPr>
            <w:tcW w:w="862" w:type="dxa"/>
            <w:gridSpan w:val="2"/>
          </w:tcPr>
          <w:p w14:paraId="26E67F25" w14:textId="77777777" w:rsidR="00C56352" w:rsidRPr="000E4E7F" w:rsidRDefault="00C56352" w:rsidP="00C56352">
            <w:pPr>
              <w:keepNext/>
              <w:keepLines/>
              <w:spacing w:after="0"/>
              <w:jc w:val="center"/>
              <w:rPr>
                <w:rFonts w:ascii="Arial" w:hAnsi="Arial"/>
                <w:noProof/>
                <w:sz w:val="18"/>
              </w:rPr>
            </w:pPr>
            <w:r w:rsidRPr="000E4E7F">
              <w:rPr>
                <w:rFonts w:ascii="Arial" w:hAnsi="Arial"/>
                <w:noProof/>
                <w:sz w:val="18"/>
              </w:rPr>
              <w:t>-</w:t>
            </w:r>
          </w:p>
        </w:tc>
      </w:tr>
      <w:tr w:rsidR="00C56352" w:rsidRPr="000E4E7F" w14:paraId="799C3370" w14:textId="77777777" w:rsidTr="00C56352">
        <w:trPr>
          <w:cantSplit/>
        </w:trPr>
        <w:tc>
          <w:tcPr>
            <w:tcW w:w="7793" w:type="dxa"/>
            <w:gridSpan w:val="2"/>
          </w:tcPr>
          <w:p w14:paraId="20CC42FF" w14:textId="77777777" w:rsidR="00C56352" w:rsidRPr="000E4E7F" w:rsidRDefault="00C56352" w:rsidP="00C56352">
            <w:pPr>
              <w:pStyle w:val="TAL"/>
              <w:rPr>
                <w:b/>
                <w:i/>
                <w:noProof/>
                <w:lang w:eastAsia="en-GB"/>
              </w:rPr>
            </w:pPr>
            <w:r w:rsidRPr="000E4E7F">
              <w:rPr>
                <w:b/>
                <w:i/>
                <w:noProof/>
                <w:lang w:eastAsia="en-GB"/>
              </w:rPr>
              <w:lastRenderedPageBreak/>
              <w:t>ue-TxAntennaSelectionSupported</w:t>
            </w:r>
          </w:p>
          <w:p w14:paraId="573305D4" w14:textId="77777777" w:rsidR="00C56352" w:rsidRPr="000E4E7F" w:rsidRDefault="00C56352" w:rsidP="00C56352">
            <w:pPr>
              <w:pStyle w:val="TAL"/>
              <w:rPr>
                <w:b/>
                <w:bCs/>
                <w:i/>
                <w:noProof/>
                <w:lang w:eastAsia="en-GB"/>
              </w:rPr>
            </w:pPr>
            <w:r w:rsidRPr="000E4E7F">
              <w:rPr>
                <w:lang w:eastAsia="en-GB"/>
              </w:rPr>
              <w:t xml:space="preserve">Except for the supported band combinations for which </w:t>
            </w:r>
            <w:r w:rsidRPr="000E4E7F">
              <w:rPr>
                <w:i/>
                <w:lang w:eastAsia="en-GB"/>
              </w:rPr>
              <w:t>bandParameterList-v1380</w:t>
            </w:r>
            <w:r w:rsidRPr="000E4E7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0E4E7F">
              <w:rPr>
                <w:i/>
                <w:lang w:eastAsia="en-GB"/>
              </w:rPr>
              <w:t>bandParameterList-v1380</w:t>
            </w:r>
            <w:r w:rsidRPr="000E4E7F">
              <w:rPr>
                <w:lang w:eastAsia="en-GB"/>
              </w:rPr>
              <w:t xml:space="preserve"> is included.</w:t>
            </w:r>
          </w:p>
        </w:tc>
        <w:tc>
          <w:tcPr>
            <w:tcW w:w="862" w:type="dxa"/>
            <w:gridSpan w:val="2"/>
          </w:tcPr>
          <w:p w14:paraId="5B738402" w14:textId="77777777" w:rsidR="00C56352" w:rsidRPr="000E4E7F" w:rsidRDefault="00C56352" w:rsidP="00C56352">
            <w:pPr>
              <w:pStyle w:val="TAL"/>
              <w:jc w:val="center"/>
              <w:rPr>
                <w:noProof/>
                <w:lang w:eastAsia="en-GB"/>
              </w:rPr>
            </w:pPr>
            <w:r w:rsidRPr="000E4E7F">
              <w:rPr>
                <w:noProof/>
                <w:lang w:eastAsia="en-GB"/>
              </w:rPr>
              <w:t>Y</w:t>
            </w:r>
            <w:r w:rsidRPr="000E4E7F">
              <w:rPr>
                <w:lang w:eastAsia="en-GB"/>
              </w:rPr>
              <w:t>es</w:t>
            </w:r>
          </w:p>
        </w:tc>
      </w:tr>
      <w:tr w:rsidR="00C56352" w:rsidRPr="000E4E7F" w14:paraId="5F3D583C" w14:textId="77777777" w:rsidTr="00C56352">
        <w:trPr>
          <w:cantSplit/>
        </w:trPr>
        <w:tc>
          <w:tcPr>
            <w:tcW w:w="7793" w:type="dxa"/>
            <w:gridSpan w:val="2"/>
          </w:tcPr>
          <w:p w14:paraId="786E5369" w14:textId="77777777" w:rsidR="00C56352" w:rsidRPr="000E4E7F" w:rsidRDefault="00C56352" w:rsidP="00C56352">
            <w:pPr>
              <w:pStyle w:val="TAL"/>
              <w:rPr>
                <w:b/>
                <w:i/>
                <w:noProof/>
                <w:lang w:eastAsia="en-GB"/>
              </w:rPr>
            </w:pPr>
            <w:r w:rsidRPr="000E4E7F">
              <w:rPr>
                <w:b/>
                <w:i/>
                <w:noProof/>
                <w:lang w:eastAsia="en-GB"/>
              </w:rPr>
              <w:t>ue-TxAntennaSelection-SRS-1T4R</w:t>
            </w:r>
          </w:p>
          <w:p w14:paraId="3B82C992" w14:textId="77777777" w:rsidR="00C56352" w:rsidRPr="000E4E7F" w:rsidRDefault="00C56352" w:rsidP="00C56352">
            <w:pPr>
              <w:pStyle w:val="TAL"/>
              <w:rPr>
                <w:b/>
                <w:i/>
                <w:noProof/>
                <w:lang w:eastAsia="en-GB"/>
              </w:rPr>
            </w:pPr>
            <w:r w:rsidRPr="000E4E7F">
              <w:rPr>
                <w:lang w:eastAsia="en-GB"/>
              </w:rPr>
              <w:t xml:space="preserve">Indicates whether the UE supports selecting one antenna among four antennas to transmit SRS </w:t>
            </w:r>
            <w:r w:rsidRPr="000E4E7F">
              <w:rPr>
                <w:rFonts w:eastAsia="宋体"/>
                <w:lang w:eastAsia="zh-CN"/>
              </w:rPr>
              <w:t xml:space="preserve">for the corresponding band of the band combination </w:t>
            </w:r>
            <w:r w:rsidRPr="000E4E7F">
              <w:rPr>
                <w:lang w:eastAsia="en-GB"/>
              </w:rPr>
              <w:t>as described in TS 36.213 [23].</w:t>
            </w:r>
          </w:p>
        </w:tc>
        <w:tc>
          <w:tcPr>
            <w:tcW w:w="862" w:type="dxa"/>
            <w:gridSpan w:val="2"/>
          </w:tcPr>
          <w:p w14:paraId="237BCB92" w14:textId="77777777" w:rsidR="00C56352" w:rsidRPr="000E4E7F" w:rsidRDefault="00C56352" w:rsidP="00C56352">
            <w:pPr>
              <w:pStyle w:val="TAL"/>
              <w:jc w:val="center"/>
              <w:rPr>
                <w:noProof/>
                <w:lang w:eastAsia="en-GB"/>
              </w:rPr>
            </w:pPr>
            <w:r w:rsidRPr="000E4E7F">
              <w:rPr>
                <w:lang w:eastAsia="zh-CN"/>
              </w:rPr>
              <w:t>-</w:t>
            </w:r>
          </w:p>
        </w:tc>
      </w:tr>
      <w:tr w:rsidR="00C56352" w:rsidRPr="000E4E7F" w14:paraId="421499B6" w14:textId="77777777" w:rsidTr="00C56352">
        <w:trPr>
          <w:cantSplit/>
        </w:trPr>
        <w:tc>
          <w:tcPr>
            <w:tcW w:w="7793" w:type="dxa"/>
            <w:gridSpan w:val="2"/>
          </w:tcPr>
          <w:p w14:paraId="4F6ED87A" w14:textId="77777777" w:rsidR="00C56352" w:rsidRPr="000E4E7F" w:rsidRDefault="00C56352" w:rsidP="00C56352">
            <w:pPr>
              <w:pStyle w:val="TAL"/>
              <w:rPr>
                <w:rFonts w:eastAsia="宋体"/>
                <w:b/>
                <w:i/>
                <w:noProof/>
                <w:lang w:eastAsia="zh-CN"/>
              </w:rPr>
            </w:pPr>
            <w:r w:rsidRPr="000E4E7F">
              <w:rPr>
                <w:b/>
                <w:i/>
                <w:noProof/>
                <w:lang w:eastAsia="en-GB"/>
              </w:rPr>
              <w:t>ue-TxAntennaSelection-SRS-2T4R</w:t>
            </w:r>
            <w:r w:rsidRPr="000E4E7F">
              <w:rPr>
                <w:rFonts w:eastAsia="宋体"/>
                <w:b/>
                <w:i/>
                <w:noProof/>
                <w:lang w:eastAsia="zh-CN"/>
              </w:rPr>
              <w:t>-2Pairs</w:t>
            </w:r>
          </w:p>
          <w:p w14:paraId="6A73A2A0" w14:textId="77777777" w:rsidR="00C56352" w:rsidRPr="000E4E7F" w:rsidRDefault="00C56352" w:rsidP="00C56352">
            <w:pPr>
              <w:pStyle w:val="TAL"/>
              <w:rPr>
                <w:b/>
                <w:i/>
                <w:noProof/>
                <w:lang w:eastAsia="en-GB"/>
              </w:rPr>
            </w:pPr>
            <w:r w:rsidRPr="000E4E7F">
              <w:rPr>
                <w:lang w:eastAsia="en-GB"/>
              </w:rPr>
              <w:t>Indicates whether the UE supports selecting</w:t>
            </w:r>
            <w:r w:rsidRPr="000E4E7F">
              <w:rPr>
                <w:rFonts w:eastAsia="宋体"/>
                <w:lang w:eastAsia="zh-CN"/>
              </w:rPr>
              <w:t xml:space="preserve"> one antenna pair between two antenna pairs to </w:t>
            </w:r>
            <w:r w:rsidRPr="000E4E7F">
              <w:rPr>
                <w:lang w:eastAsia="en-GB"/>
              </w:rPr>
              <w:t xml:space="preserve">transmit SRS simultaneously </w:t>
            </w:r>
            <w:r w:rsidRPr="000E4E7F">
              <w:rPr>
                <w:lang w:eastAsia="ko-KR"/>
              </w:rPr>
              <w:t xml:space="preserve">for </w:t>
            </w:r>
            <w:r w:rsidRPr="000E4E7F">
              <w:rPr>
                <w:rFonts w:eastAsia="宋体"/>
                <w:lang w:eastAsia="zh-CN"/>
              </w:rPr>
              <w:t>the corresponding band of the band combination</w:t>
            </w:r>
            <w:r w:rsidRPr="000E4E7F">
              <w:rPr>
                <w:lang w:eastAsia="en-GB"/>
              </w:rPr>
              <w:t xml:space="preserve"> as described in TS 36.213 [23</w:t>
            </w:r>
            <w:r w:rsidRPr="000E4E7F">
              <w:rPr>
                <w:rFonts w:eastAsia="宋体"/>
                <w:lang w:eastAsia="zh-CN"/>
              </w:rPr>
              <w:t>].</w:t>
            </w:r>
          </w:p>
        </w:tc>
        <w:tc>
          <w:tcPr>
            <w:tcW w:w="862" w:type="dxa"/>
            <w:gridSpan w:val="2"/>
          </w:tcPr>
          <w:p w14:paraId="7132B9F3" w14:textId="77777777" w:rsidR="00C56352" w:rsidRPr="000E4E7F" w:rsidRDefault="00C56352" w:rsidP="00C56352">
            <w:pPr>
              <w:pStyle w:val="TAL"/>
              <w:jc w:val="center"/>
              <w:rPr>
                <w:noProof/>
                <w:lang w:eastAsia="en-GB"/>
              </w:rPr>
            </w:pPr>
            <w:r w:rsidRPr="000E4E7F">
              <w:rPr>
                <w:lang w:eastAsia="zh-CN"/>
              </w:rPr>
              <w:t>-</w:t>
            </w:r>
          </w:p>
        </w:tc>
      </w:tr>
      <w:tr w:rsidR="00C56352" w:rsidRPr="000E4E7F" w14:paraId="1C6CD81C" w14:textId="77777777" w:rsidTr="00C56352">
        <w:trPr>
          <w:cantSplit/>
        </w:trPr>
        <w:tc>
          <w:tcPr>
            <w:tcW w:w="7793" w:type="dxa"/>
            <w:gridSpan w:val="2"/>
          </w:tcPr>
          <w:p w14:paraId="2B59AD77" w14:textId="77777777" w:rsidR="00C56352" w:rsidRPr="000E4E7F" w:rsidRDefault="00C56352" w:rsidP="00C56352">
            <w:pPr>
              <w:pStyle w:val="TAL"/>
              <w:rPr>
                <w:rFonts w:eastAsia="宋体"/>
                <w:b/>
                <w:i/>
                <w:noProof/>
                <w:lang w:eastAsia="zh-CN"/>
              </w:rPr>
            </w:pPr>
            <w:r w:rsidRPr="000E4E7F">
              <w:rPr>
                <w:b/>
                <w:i/>
                <w:noProof/>
                <w:lang w:eastAsia="en-GB"/>
              </w:rPr>
              <w:t>ue-TxAntennaSelection-SRS-2T4R</w:t>
            </w:r>
            <w:r w:rsidRPr="000E4E7F">
              <w:rPr>
                <w:rFonts w:eastAsia="宋体"/>
                <w:b/>
                <w:i/>
                <w:noProof/>
                <w:lang w:eastAsia="zh-CN"/>
              </w:rPr>
              <w:t>-3Pairs</w:t>
            </w:r>
          </w:p>
          <w:p w14:paraId="2A60799C" w14:textId="77777777" w:rsidR="00C56352" w:rsidRPr="000E4E7F" w:rsidRDefault="00C56352" w:rsidP="00C56352">
            <w:pPr>
              <w:pStyle w:val="TAL"/>
              <w:rPr>
                <w:b/>
                <w:i/>
                <w:noProof/>
                <w:lang w:eastAsia="en-GB"/>
              </w:rPr>
            </w:pPr>
            <w:r w:rsidRPr="000E4E7F">
              <w:rPr>
                <w:lang w:eastAsia="en-GB"/>
              </w:rPr>
              <w:t>Indicates whether the UE supports selecting</w:t>
            </w:r>
            <w:r w:rsidRPr="000E4E7F">
              <w:rPr>
                <w:rFonts w:eastAsia="宋体"/>
                <w:lang w:eastAsia="zh-CN"/>
              </w:rPr>
              <w:t xml:space="preserve"> one antenna pair among three antenna pairs to </w:t>
            </w:r>
            <w:r w:rsidRPr="000E4E7F">
              <w:rPr>
                <w:lang w:eastAsia="en-GB"/>
              </w:rPr>
              <w:t xml:space="preserve">transmit SRS simultaneously </w:t>
            </w:r>
            <w:r w:rsidRPr="000E4E7F">
              <w:rPr>
                <w:lang w:eastAsia="ko-KR"/>
              </w:rPr>
              <w:t xml:space="preserve">for </w:t>
            </w:r>
            <w:r w:rsidRPr="000E4E7F">
              <w:rPr>
                <w:rFonts w:eastAsia="宋体"/>
                <w:lang w:eastAsia="zh-CN"/>
              </w:rPr>
              <w:t>the corresponding band of the band combination</w:t>
            </w:r>
            <w:r w:rsidRPr="000E4E7F">
              <w:rPr>
                <w:lang w:eastAsia="en-GB"/>
              </w:rPr>
              <w:t xml:space="preserve"> as described in TS 36.213 [23</w:t>
            </w:r>
            <w:r w:rsidRPr="000E4E7F">
              <w:rPr>
                <w:rFonts w:eastAsia="宋体"/>
                <w:lang w:eastAsia="zh-CN"/>
              </w:rPr>
              <w:t>].</w:t>
            </w:r>
          </w:p>
        </w:tc>
        <w:tc>
          <w:tcPr>
            <w:tcW w:w="862" w:type="dxa"/>
            <w:gridSpan w:val="2"/>
          </w:tcPr>
          <w:p w14:paraId="5226252C" w14:textId="77777777" w:rsidR="00C56352" w:rsidRPr="000E4E7F" w:rsidRDefault="00C56352" w:rsidP="00C56352">
            <w:pPr>
              <w:pStyle w:val="TAL"/>
              <w:jc w:val="center"/>
              <w:rPr>
                <w:noProof/>
                <w:lang w:eastAsia="en-GB"/>
              </w:rPr>
            </w:pPr>
            <w:r w:rsidRPr="000E4E7F">
              <w:rPr>
                <w:lang w:eastAsia="zh-CN"/>
              </w:rPr>
              <w:t>-</w:t>
            </w:r>
          </w:p>
        </w:tc>
      </w:tr>
      <w:tr w:rsidR="00C56352" w:rsidRPr="000E4E7F" w14:paraId="7C84143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AB7CD2" w14:textId="77777777" w:rsidR="00C56352" w:rsidRPr="000E4E7F" w:rsidRDefault="00C56352" w:rsidP="00C56352">
            <w:pPr>
              <w:pStyle w:val="TAL"/>
              <w:rPr>
                <w:b/>
                <w:i/>
                <w:lang w:eastAsia="zh-CN"/>
              </w:rPr>
            </w:pPr>
            <w:r w:rsidRPr="000E4E7F">
              <w:rPr>
                <w:b/>
                <w:i/>
                <w:lang w:eastAsia="zh-CN"/>
              </w:rPr>
              <w:t>ul-64QAM</w:t>
            </w:r>
          </w:p>
          <w:p w14:paraId="4BE0452D" w14:textId="77777777" w:rsidR="00C56352" w:rsidRPr="000E4E7F" w:rsidRDefault="00C56352" w:rsidP="00C56352">
            <w:pPr>
              <w:pStyle w:val="TAL"/>
              <w:rPr>
                <w:b/>
                <w:i/>
                <w:lang w:eastAsia="zh-CN"/>
              </w:rPr>
            </w:pPr>
            <w:r w:rsidRPr="000E4E7F">
              <w:rPr>
                <w:lang w:eastAsia="en-GB"/>
              </w:rPr>
              <w:t>Indicates whether the UE supports 64QAM in UL</w:t>
            </w:r>
            <w:r w:rsidRPr="000E4E7F">
              <w:rPr>
                <w:lang w:eastAsia="zh-CN"/>
              </w:rPr>
              <w:t xml:space="preserve"> on the </w:t>
            </w:r>
            <w:r w:rsidRPr="000E4E7F">
              <w:rPr>
                <w:lang w:eastAsia="en-GB"/>
              </w:rPr>
              <w:t xml:space="preserve">band. This field is only present when the field </w:t>
            </w:r>
            <w:proofErr w:type="spellStart"/>
            <w:r w:rsidRPr="000E4E7F">
              <w:rPr>
                <w:lang w:eastAsia="en-GB"/>
              </w:rPr>
              <w:t>ue</w:t>
            </w:r>
            <w:r w:rsidRPr="000E4E7F">
              <w:rPr>
                <w:i/>
                <w:iCs/>
                <w:lang w:eastAsia="en-GB"/>
              </w:rPr>
              <w:t>-CategoryUL</w:t>
            </w:r>
            <w:proofErr w:type="spellEnd"/>
            <w:r w:rsidRPr="000E4E7F">
              <w:rPr>
                <w:iCs/>
                <w:lang w:eastAsia="en-GB"/>
              </w:rPr>
              <w:t xml:space="preserve"> indicates UL UE category that supports UL 64QAM, see TS 36.306 [5], Table 4.1A-2</w:t>
            </w:r>
            <w:r w:rsidRPr="000E4E7F">
              <w:rPr>
                <w:lang w:eastAsia="en-GB"/>
              </w:rPr>
              <w:t>.</w:t>
            </w:r>
            <w:r w:rsidRPr="000E4E7F">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5CAB4B9" w14:textId="77777777" w:rsidR="00C56352" w:rsidRPr="000E4E7F" w:rsidRDefault="00C56352" w:rsidP="00C56352">
            <w:pPr>
              <w:pStyle w:val="TAL"/>
              <w:jc w:val="center"/>
              <w:rPr>
                <w:lang w:eastAsia="zh-CN"/>
              </w:rPr>
            </w:pPr>
            <w:r w:rsidRPr="000E4E7F">
              <w:rPr>
                <w:lang w:eastAsia="zh-CN"/>
              </w:rPr>
              <w:t>-</w:t>
            </w:r>
          </w:p>
        </w:tc>
      </w:tr>
      <w:tr w:rsidR="00C56352" w:rsidRPr="000E4E7F" w14:paraId="68A75FC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0786B9" w14:textId="77777777" w:rsidR="00C56352" w:rsidRPr="000E4E7F" w:rsidRDefault="00C56352" w:rsidP="00C56352">
            <w:pPr>
              <w:pStyle w:val="TAL"/>
              <w:rPr>
                <w:b/>
                <w:i/>
                <w:lang w:eastAsia="zh-CN"/>
              </w:rPr>
            </w:pPr>
            <w:r w:rsidRPr="000E4E7F">
              <w:rPr>
                <w:b/>
                <w:i/>
                <w:lang w:eastAsia="zh-CN"/>
              </w:rPr>
              <w:t>ul-256QAM</w:t>
            </w:r>
          </w:p>
          <w:p w14:paraId="25C848D7" w14:textId="77777777" w:rsidR="00C56352" w:rsidRPr="000E4E7F" w:rsidRDefault="00C56352" w:rsidP="00C56352">
            <w:pPr>
              <w:pStyle w:val="TAL"/>
              <w:rPr>
                <w:b/>
                <w:i/>
                <w:lang w:eastAsia="zh-CN"/>
              </w:rPr>
            </w:pPr>
            <w:r w:rsidRPr="000E4E7F">
              <w:rPr>
                <w:lang w:eastAsia="en-GB"/>
              </w:rPr>
              <w:t>Indicates whether the UE supports 256QAM in UL</w:t>
            </w:r>
            <w:r w:rsidRPr="000E4E7F">
              <w:rPr>
                <w:lang w:eastAsia="zh-CN"/>
              </w:rPr>
              <w:t xml:space="preserve"> on the </w:t>
            </w:r>
            <w:r w:rsidRPr="000E4E7F">
              <w:rPr>
                <w:lang w:eastAsia="en-GB"/>
              </w:rPr>
              <w:t xml:space="preserve">band in the band combination. This field is only present when the field </w:t>
            </w:r>
            <w:proofErr w:type="spellStart"/>
            <w:r w:rsidRPr="000E4E7F">
              <w:rPr>
                <w:lang w:eastAsia="en-GB"/>
              </w:rPr>
              <w:t>ue</w:t>
            </w:r>
            <w:r w:rsidRPr="000E4E7F">
              <w:rPr>
                <w:i/>
                <w:iCs/>
                <w:lang w:eastAsia="en-GB"/>
              </w:rPr>
              <w:t>-CategoryUL</w:t>
            </w:r>
            <w:proofErr w:type="spellEnd"/>
            <w:r w:rsidRPr="000E4E7F">
              <w:rPr>
                <w:lang w:eastAsia="en-GB"/>
              </w:rPr>
              <w:t xml:space="preserve"> indicates UL UE category that supports 256QAM in UL, see TS 36.306 [5], Table 4.1A-2. The UE includes this field only if the field </w:t>
            </w:r>
            <w:r w:rsidRPr="000E4E7F">
              <w:rPr>
                <w:i/>
                <w:lang w:eastAsia="en-GB"/>
              </w:rPr>
              <w:t>ul-256QAM-perCC-InfoLis</w:t>
            </w:r>
            <w:r w:rsidRPr="000E4E7F">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F9F2DA9" w14:textId="77777777" w:rsidR="00C56352" w:rsidRPr="000E4E7F" w:rsidRDefault="00C56352" w:rsidP="00C56352">
            <w:pPr>
              <w:pStyle w:val="TAL"/>
              <w:jc w:val="center"/>
              <w:rPr>
                <w:lang w:eastAsia="zh-CN"/>
              </w:rPr>
            </w:pPr>
            <w:r w:rsidRPr="000E4E7F">
              <w:rPr>
                <w:lang w:eastAsia="zh-CN"/>
              </w:rPr>
              <w:t>-</w:t>
            </w:r>
          </w:p>
        </w:tc>
      </w:tr>
      <w:tr w:rsidR="00C56352" w:rsidRPr="000E4E7F" w14:paraId="354B756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12DFCF" w14:textId="77777777" w:rsidR="00C56352" w:rsidRPr="000E4E7F" w:rsidRDefault="00C56352" w:rsidP="00C56352">
            <w:pPr>
              <w:pStyle w:val="TAL"/>
              <w:rPr>
                <w:b/>
                <w:i/>
                <w:lang w:eastAsia="zh-CN"/>
              </w:rPr>
            </w:pPr>
            <w:r w:rsidRPr="000E4E7F">
              <w:rPr>
                <w:b/>
                <w:i/>
                <w:lang w:eastAsia="zh-CN"/>
              </w:rPr>
              <w:t>ul-256QAM-perCC-InfoList</w:t>
            </w:r>
          </w:p>
          <w:p w14:paraId="07210C14" w14:textId="77777777" w:rsidR="00C56352" w:rsidRPr="000E4E7F" w:rsidRDefault="00C56352" w:rsidP="00C56352">
            <w:pPr>
              <w:pStyle w:val="TAL"/>
              <w:rPr>
                <w:lang w:eastAsia="zh-CN"/>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 xml:space="preserve">, </w:t>
            </w:r>
            <w:r w:rsidRPr="000E4E7F">
              <w:rPr>
                <w:lang w:eastAsia="en-GB"/>
              </w:rPr>
              <w:t xml:space="preserve">whether the UE supports 256QAM in the band combination. </w:t>
            </w:r>
            <w:r w:rsidRPr="000E4E7F">
              <w:rPr>
                <w:lang w:eastAsia="ko-KR"/>
              </w:rPr>
              <w:t xml:space="preserve">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0E4E7F">
              <w:rPr>
                <w:rFonts w:cs="Arial"/>
                <w:i/>
                <w:szCs w:val="18"/>
                <w:lang w:eastAsia="ko-KR"/>
              </w:rPr>
              <w:t>ue-CategoryUL</w:t>
            </w:r>
            <w:proofErr w:type="spellEnd"/>
            <w:r w:rsidRPr="000E4E7F">
              <w:rPr>
                <w:rFonts w:cs="Arial"/>
                <w:szCs w:val="18"/>
                <w:lang w:eastAsia="ko-KR"/>
              </w:rPr>
              <w:t xml:space="preserve"> indicates UL UE category that supports 256QAM in UL, see TS 36.306 [5], Table 4.1A-2. The UE includes this field only if the field </w:t>
            </w:r>
            <w:r w:rsidRPr="000E4E7F">
              <w:rPr>
                <w:rFonts w:cs="Arial"/>
                <w:i/>
                <w:szCs w:val="18"/>
                <w:lang w:eastAsia="ko-KR"/>
              </w:rPr>
              <w:t>ul-256QAM</w:t>
            </w:r>
            <w:r w:rsidRPr="000E4E7F">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9D902C1" w14:textId="77777777" w:rsidR="00C56352" w:rsidRPr="000E4E7F" w:rsidRDefault="00C56352" w:rsidP="00C56352">
            <w:pPr>
              <w:pStyle w:val="TAL"/>
              <w:jc w:val="center"/>
              <w:rPr>
                <w:lang w:eastAsia="zh-CN"/>
              </w:rPr>
            </w:pPr>
            <w:r w:rsidRPr="000E4E7F">
              <w:rPr>
                <w:lang w:eastAsia="zh-CN"/>
              </w:rPr>
              <w:t>-</w:t>
            </w:r>
          </w:p>
        </w:tc>
      </w:tr>
      <w:tr w:rsidR="00C56352" w:rsidRPr="000E4E7F" w14:paraId="355C51E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E3378D" w14:textId="77777777" w:rsidR="00C56352" w:rsidRPr="000E4E7F" w:rsidRDefault="00C56352" w:rsidP="00C56352">
            <w:pPr>
              <w:pStyle w:val="TAL"/>
              <w:rPr>
                <w:b/>
                <w:i/>
                <w:lang w:eastAsia="zh-CN"/>
              </w:rPr>
            </w:pPr>
            <w:r w:rsidRPr="000E4E7F">
              <w:rPr>
                <w:b/>
                <w:i/>
                <w:lang w:eastAsia="zh-CN"/>
              </w:rPr>
              <w:t>ul-256QAM-Slot</w:t>
            </w:r>
          </w:p>
          <w:p w14:paraId="69D6D4DE" w14:textId="77777777" w:rsidR="00C56352" w:rsidRPr="000E4E7F" w:rsidRDefault="00C56352" w:rsidP="00C56352">
            <w:pPr>
              <w:pStyle w:val="TAL"/>
              <w:rPr>
                <w:b/>
                <w:i/>
                <w:lang w:eastAsia="zh-CN"/>
              </w:rPr>
            </w:pPr>
            <w:r w:rsidRPr="000E4E7F">
              <w:rPr>
                <w:lang w:eastAsia="en-GB"/>
              </w:rPr>
              <w:t>Indicates whether the UE supports 256QAM in UL</w:t>
            </w:r>
            <w:r w:rsidRPr="000E4E7F">
              <w:rPr>
                <w:lang w:eastAsia="zh-CN"/>
              </w:rPr>
              <w:t xml:space="preserve"> for slot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71B12EC6" w14:textId="77777777" w:rsidR="00C56352" w:rsidRPr="000E4E7F" w:rsidRDefault="00C56352" w:rsidP="00C56352">
            <w:pPr>
              <w:pStyle w:val="TAL"/>
              <w:jc w:val="center"/>
              <w:rPr>
                <w:lang w:eastAsia="zh-CN"/>
              </w:rPr>
            </w:pPr>
            <w:r w:rsidRPr="000E4E7F">
              <w:rPr>
                <w:lang w:eastAsia="zh-CN"/>
              </w:rPr>
              <w:t>-</w:t>
            </w:r>
          </w:p>
        </w:tc>
      </w:tr>
      <w:tr w:rsidR="00C56352" w:rsidRPr="000E4E7F" w14:paraId="49BE2BC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BDC03D" w14:textId="77777777" w:rsidR="00C56352" w:rsidRPr="000E4E7F" w:rsidRDefault="00C56352" w:rsidP="00C56352">
            <w:pPr>
              <w:pStyle w:val="TAL"/>
              <w:rPr>
                <w:b/>
                <w:i/>
                <w:lang w:eastAsia="zh-CN"/>
              </w:rPr>
            </w:pPr>
            <w:r w:rsidRPr="000E4E7F">
              <w:rPr>
                <w:b/>
                <w:i/>
                <w:lang w:eastAsia="zh-CN"/>
              </w:rPr>
              <w:t>ul-256QAM-Subslot</w:t>
            </w:r>
          </w:p>
          <w:p w14:paraId="5784B109" w14:textId="77777777" w:rsidR="00C56352" w:rsidRPr="000E4E7F" w:rsidRDefault="00C56352" w:rsidP="00C56352">
            <w:pPr>
              <w:pStyle w:val="TAL"/>
              <w:rPr>
                <w:b/>
                <w:i/>
                <w:lang w:eastAsia="zh-CN"/>
              </w:rPr>
            </w:pPr>
            <w:r w:rsidRPr="000E4E7F">
              <w:rPr>
                <w:lang w:eastAsia="en-GB"/>
              </w:rPr>
              <w:t>Indicates whether the UE supports 256QAM in UL</w:t>
            </w:r>
            <w:r w:rsidRPr="000E4E7F">
              <w:rPr>
                <w:lang w:eastAsia="zh-CN"/>
              </w:rPr>
              <w:t xml:space="preserve"> for </w:t>
            </w:r>
            <w:proofErr w:type="spellStart"/>
            <w:r w:rsidRPr="000E4E7F">
              <w:rPr>
                <w:lang w:eastAsia="zh-CN"/>
              </w:rPr>
              <w:t>subslot</w:t>
            </w:r>
            <w:proofErr w:type="spellEnd"/>
            <w:r w:rsidRPr="000E4E7F">
              <w:rPr>
                <w:lang w:eastAsia="zh-CN"/>
              </w:rPr>
              <w:t xml:space="preserve">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18888E0C" w14:textId="77777777" w:rsidR="00C56352" w:rsidRPr="000E4E7F" w:rsidRDefault="00C56352" w:rsidP="00C56352">
            <w:pPr>
              <w:pStyle w:val="TAL"/>
              <w:jc w:val="center"/>
              <w:rPr>
                <w:lang w:eastAsia="zh-CN"/>
              </w:rPr>
            </w:pPr>
            <w:r w:rsidRPr="000E4E7F">
              <w:rPr>
                <w:lang w:eastAsia="zh-CN"/>
              </w:rPr>
              <w:t>-</w:t>
            </w:r>
          </w:p>
        </w:tc>
      </w:tr>
      <w:tr w:rsidR="00C56352" w:rsidRPr="000E4E7F" w14:paraId="1B23BB8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A2BE86" w14:textId="77777777" w:rsidR="00C56352" w:rsidRPr="000E4E7F" w:rsidRDefault="00C56352" w:rsidP="00C56352">
            <w:pPr>
              <w:pStyle w:val="TAL"/>
              <w:rPr>
                <w:b/>
                <w:i/>
                <w:lang w:eastAsia="zh-CN"/>
              </w:rPr>
            </w:pPr>
            <w:bookmarkStart w:id="67" w:name="_Hlk523748107"/>
            <w:r w:rsidRPr="000E4E7F">
              <w:rPr>
                <w:b/>
                <w:i/>
                <w:lang w:eastAsia="zh-CN"/>
              </w:rPr>
              <w:lastRenderedPageBreak/>
              <w:t>ul-</w:t>
            </w:r>
            <w:proofErr w:type="spellStart"/>
            <w:r w:rsidRPr="000E4E7F">
              <w:rPr>
                <w:b/>
                <w:i/>
                <w:lang w:eastAsia="zh-CN"/>
              </w:rPr>
              <w:t>AsyncHarqSharingDiff</w:t>
            </w:r>
            <w:proofErr w:type="spellEnd"/>
            <w:r w:rsidRPr="000E4E7F">
              <w:rPr>
                <w:b/>
                <w:i/>
                <w:lang w:eastAsia="zh-CN"/>
              </w:rPr>
              <w:t>-TTI-Lengths</w:t>
            </w:r>
            <w:bookmarkEnd w:id="67"/>
          </w:p>
          <w:p w14:paraId="4173E1DD" w14:textId="77777777" w:rsidR="00C56352" w:rsidRPr="000E4E7F" w:rsidRDefault="00C56352" w:rsidP="00C56352">
            <w:pPr>
              <w:pStyle w:val="TAL"/>
              <w:rPr>
                <w:b/>
                <w:i/>
                <w:lang w:eastAsia="zh-CN"/>
              </w:rPr>
            </w:pPr>
            <w:r w:rsidRPr="000E4E7F">
              <w:rPr>
                <w:lang w:eastAsia="zh-CN"/>
              </w:rPr>
              <w:t xml:space="preserve">Indicates whether the UE supports </w:t>
            </w:r>
            <w:bookmarkStart w:id="68" w:name="_Hlk523748122"/>
            <w:r w:rsidRPr="000E4E7F">
              <w:rPr>
                <w:lang w:eastAsia="zh-CN"/>
              </w:rPr>
              <w:t>UL asynchronous HARQ sharing between different TTI lengths for an UL serving cell</w:t>
            </w:r>
            <w:bookmarkEnd w:id="68"/>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ACA431" w14:textId="77777777" w:rsidR="00C56352" w:rsidRPr="000E4E7F" w:rsidRDefault="00C56352" w:rsidP="00C56352">
            <w:pPr>
              <w:pStyle w:val="TAL"/>
              <w:jc w:val="center"/>
              <w:rPr>
                <w:lang w:eastAsia="zh-CN"/>
              </w:rPr>
            </w:pPr>
            <w:r w:rsidRPr="000E4E7F">
              <w:rPr>
                <w:lang w:eastAsia="zh-CN"/>
              </w:rPr>
              <w:t>-</w:t>
            </w:r>
          </w:p>
        </w:tc>
      </w:tr>
      <w:tr w:rsidR="00C56352" w:rsidRPr="000E4E7F" w14:paraId="14BC12C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DDE7B6" w14:textId="77777777" w:rsidR="00C56352" w:rsidRPr="000E4E7F" w:rsidRDefault="00C56352" w:rsidP="00C56352">
            <w:pPr>
              <w:pStyle w:val="TAL"/>
              <w:rPr>
                <w:b/>
                <w:i/>
                <w:lang w:eastAsia="zh-CN"/>
              </w:rPr>
            </w:pPr>
            <w:r w:rsidRPr="000E4E7F">
              <w:rPr>
                <w:b/>
                <w:i/>
                <w:lang w:eastAsia="zh-CN"/>
              </w:rPr>
              <w:t>ul-</w:t>
            </w:r>
            <w:proofErr w:type="spellStart"/>
            <w:r w:rsidRPr="000E4E7F">
              <w:rPr>
                <w:b/>
                <w:i/>
                <w:lang w:eastAsia="zh-CN"/>
              </w:rPr>
              <w:t>CoMP</w:t>
            </w:r>
            <w:proofErr w:type="spellEnd"/>
          </w:p>
          <w:p w14:paraId="100EF767" w14:textId="77777777" w:rsidR="00C56352" w:rsidRPr="000E4E7F" w:rsidRDefault="00C56352" w:rsidP="00C56352">
            <w:pPr>
              <w:pStyle w:val="TAL"/>
              <w:rPr>
                <w:b/>
                <w:i/>
                <w:lang w:eastAsia="zh-CN"/>
              </w:rPr>
            </w:pPr>
            <w:r w:rsidRPr="000E4E7F">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935EC6E" w14:textId="77777777" w:rsidR="00C56352" w:rsidRPr="000E4E7F" w:rsidRDefault="00C56352" w:rsidP="00C56352">
            <w:pPr>
              <w:pStyle w:val="TAL"/>
              <w:jc w:val="center"/>
              <w:rPr>
                <w:lang w:eastAsia="zh-CN"/>
              </w:rPr>
            </w:pPr>
            <w:r w:rsidRPr="000E4E7F">
              <w:rPr>
                <w:lang w:eastAsia="zh-CN"/>
              </w:rPr>
              <w:t>No</w:t>
            </w:r>
          </w:p>
        </w:tc>
      </w:tr>
      <w:tr w:rsidR="00C56352" w:rsidRPr="000E4E7F" w14:paraId="675341D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291577" w14:textId="77777777" w:rsidR="00C56352" w:rsidRPr="000E4E7F" w:rsidRDefault="00C56352" w:rsidP="00C56352">
            <w:pPr>
              <w:pStyle w:val="TAL"/>
              <w:rPr>
                <w:b/>
                <w:i/>
              </w:rPr>
            </w:pPr>
            <w:r w:rsidRPr="000E4E7F">
              <w:rPr>
                <w:b/>
                <w:i/>
              </w:rPr>
              <w:t>ul-</w:t>
            </w:r>
            <w:proofErr w:type="spellStart"/>
            <w:r w:rsidRPr="000E4E7F">
              <w:rPr>
                <w:b/>
                <w:i/>
              </w:rPr>
              <w:t>dmrs</w:t>
            </w:r>
            <w:proofErr w:type="spellEnd"/>
            <w:r w:rsidRPr="000E4E7F">
              <w:rPr>
                <w:b/>
                <w:i/>
              </w:rPr>
              <w:t>-Enhancements</w:t>
            </w:r>
          </w:p>
          <w:p w14:paraId="59294069" w14:textId="77777777" w:rsidR="00C56352" w:rsidRPr="000E4E7F" w:rsidRDefault="00C56352" w:rsidP="00C56352">
            <w:pPr>
              <w:pStyle w:val="TAL"/>
              <w:rPr>
                <w:b/>
                <w:i/>
                <w:lang w:eastAsia="zh-CN"/>
              </w:rPr>
            </w:pPr>
            <w:r w:rsidRPr="000E4E7F">
              <w:rPr>
                <w:lang w:eastAsia="zh-CN"/>
              </w:rPr>
              <w:t xml:space="preserve">Indicates whether the UE supports UL DMRS enhancements </w:t>
            </w:r>
            <w:r w:rsidRPr="000E4E7F">
              <w:t>as defined in TS 36.211 [21], clause 6.10.3A</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98CF3E" w14:textId="77777777" w:rsidR="00C56352" w:rsidRPr="000E4E7F" w:rsidRDefault="00C56352" w:rsidP="00C56352">
            <w:pPr>
              <w:pStyle w:val="TAL"/>
              <w:jc w:val="center"/>
              <w:rPr>
                <w:lang w:eastAsia="zh-CN"/>
              </w:rPr>
            </w:pPr>
            <w:r w:rsidRPr="000E4E7F">
              <w:rPr>
                <w:lang w:eastAsia="zh-CN"/>
              </w:rPr>
              <w:t>FFS</w:t>
            </w:r>
          </w:p>
        </w:tc>
      </w:tr>
      <w:tr w:rsidR="00C56352" w:rsidRPr="000E4E7F" w14:paraId="6753A75B" w14:textId="77777777" w:rsidTr="00C56352">
        <w:tc>
          <w:tcPr>
            <w:tcW w:w="7793" w:type="dxa"/>
            <w:gridSpan w:val="2"/>
            <w:tcBorders>
              <w:top w:val="single" w:sz="4" w:space="0" w:color="808080"/>
              <w:left w:val="single" w:sz="4" w:space="0" w:color="808080"/>
              <w:bottom w:val="single" w:sz="4" w:space="0" w:color="808080"/>
              <w:right w:val="single" w:sz="4" w:space="0" w:color="808080"/>
            </w:tcBorders>
          </w:tcPr>
          <w:p w14:paraId="00126194" w14:textId="77777777" w:rsidR="00C56352" w:rsidRPr="000E4E7F" w:rsidRDefault="00C56352" w:rsidP="00C56352">
            <w:pPr>
              <w:pStyle w:val="TAL"/>
              <w:rPr>
                <w:b/>
                <w:i/>
                <w:lang w:eastAsia="zh-CN"/>
              </w:rPr>
            </w:pPr>
            <w:r w:rsidRPr="000E4E7F">
              <w:rPr>
                <w:b/>
                <w:i/>
                <w:lang w:eastAsia="zh-CN"/>
              </w:rPr>
              <w:t>ul-PDCP-Delay</w:t>
            </w:r>
          </w:p>
          <w:p w14:paraId="5C361746" w14:textId="77777777" w:rsidR="00C56352" w:rsidRPr="000E4E7F" w:rsidRDefault="00C56352" w:rsidP="00C56352">
            <w:pPr>
              <w:pStyle w:val="TAL"/>
              <w:rPr>
                <w:lang w:eastAsia="zh-CN"/>
              </w:rPr>
            </w:pPr>
            <w:r w:rsidRPr="000E4E7F">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2227AE3A" w14:textId="77777777" w:rsidR="00C56352" w:rsidRPr="000E4E7F" w:rsidRDefault="00C56352" w:rsidP="00C56352">
            <w:pPr>
              <w:pStyle w:val="TAL"/>
              <w:jc w:val="center"/>
              <w:rPr>
                <w:lang w:eastAsia="zh-CN"/>
              </w:rPr>
            </w:pPr>
            <w:r w:rsidRPr="000E4E7F">
              <w:rPr>
                <w:lang w:eastAsia="zh-CN"/>
              </w:rPr>
              <w:t>-</w:t>
            </w:r>
          </w:p>
        </w:tc>
      </w:tr>
      <w:tr w:rsidR="00C56352" w:rsidRPr="000E4E7F" w14:paraId="43B3AB18" w14:textId="77777777" w:rsidTr="00C56352">
        <w:tc>
          <w:tcPr>
            <w:tcW w:w="7793" w:type="dxa"/>
            <w:gridSpan w:val="2"/>
            <w:tcBorders>
              <w:top w:val="single" w:sz="4" w:space="0" w:color="808080"/>
              <w:left w:val="single" w:sz="4" w:space="0" w:color="808080"/>
              <w:bottom w:val="single" w:sz="4" w:space="0" w:color="808080"/>
              <w:right w:val="single" w:sz="4" w:space="0" w:color="808080"/>
            </w:tcBorders>
          </w:tcPr>
          <w:p w14:paraId="0F48486B" w14:textId="77777777" w:rsidR="00C56352" w:rsidRPr="000E4E7F" w:rsidRDefault="00C56352" w:rsidP="00C56352">
            <w:pPr>
              <w:pStyle w:val="TAL"/>
              <w:rPr>
                <w:b/>
                <w:i/>
                <w:lang w:eastAsia="zh-CN"/>
              </w:rPr>
            </w:pPr>
            <w:r w:rsidRPr="000E4E7F">
              <w:rPr>
                <w:b/>
                <w:i/>
                <w:lang w:eastAsia="zh-CN"/>
              </w:rPr>
              <w:t>ul-</w:t>
            </w:r>
            <w:proofErr w:type="spellStart"/>
            <w:r w:rsidRPr="000E4E7F">
              <w:rPr>
                <w:b/>
                <w:i/>
                <w:lang w:eastAsia="zh-CN"/>
              </w:rPr>
              <w:t>powerControlEnhancements</w:t>
            </w:r>
            <w:proofErr w:type="spellEnd"/>
          </w:p>
          <w:p w14:paraId="630EFC19" w14:textId="77777777" w:rsidR="00C56352" w:rsidRPr="000E4E7F" w:rsidRDefault="00C56352" w:rsidP="00C56352">
            <w:pPr>
              <w:pStyle w:val="TAL"/>
              <w:rPr>
                <w:lang w:eastAsia="zh-CN"/>
              </w:rPr>
            </w:pPr>
            <w:r w:rsidRPr="000E4E7F">
              <w:rPr>
                <w:lang w:eastAsia="zh-CN"/>
              </w:rPr>
              <w:t xml:space="preserve">Indicates whether UE supports </w:t>
            </w:r>
            <w:proofErr w:type="spellStart"/>
            <w:r w:rsidRPr="000E4E7F">
              <w:rPr>
                <w:lang w:eastAsia="zh-CN"/>
              </w:rPr>
              <w:t>UplinkPowerControlDedicated</w:t>
            </w:r>
            <w:proofErr w:type="spellEnd"/>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EA3302" w14:textId="77777777" w:rsidR="00C56352" w:rsidRPr="000E4E7F" w:rsidRDefault="00C56352" w:rsidP="00C56352">
            <w:pPr>
              <w:pStyle w:val="TAL"/>
              <w:jc w:val="center"/>
              <w:rPr>
                <w:lang w:eastAsia="zh-CN"/>
              </w:rPr>
            </w:pPr>
            <w:r w:rsidRPr="000E4E7F">
              <w:rPr>
                <w:lang w:eastAsia="zh-CN"/>
              </w:rPr>
              <w:t>-</w:t>
            </w:r>
          </w:p>
        </w:tc>
      </w:tr>
      <w:tr w:rsidR="00C56352" w:rsidRPr="000E4E7F" w14:paraId="68BE95E6" w14:textId="77777777" w:rsidTr="00C56352">
        <w:tc>
          <w:tcPr>
            <w:tcW w:w="7793" w:type="dxa"/>
            <w:gridSpan w:val="2"/>
            <w:tcBorders>
              <w:top w:val="single" w:sz="4" w:space="0" w:color="808080"/>
              <w:left w:val="single" w:sz="4" w:space="0" w:color="808080"/>
              <w:bottom w:val="single" w:sz="4" w:space="0" w:color="808080"/>
              <w:right w:val="single" w:sz="4" w:space="0" w:color="808080"/>
            </w:tcBorders>
          </w:tcPr>
          <w:p w14:paraId="5EB7899D" w14:textId="77777777" w:rsidR="00C56352" w:rsidRPr="000E4E7F" w:rsidRDefault="00C56352" w:rsidP="00C56352">
            <w:pPr>
              <w:pStyle w:val="TAL"/>
              <w:rPr>
                <w:b/>
                <w:i/>
                <w:lang w:eastAsia="en-GB"/>
              </w:rPr>
            </w:pPr>
            <w:proofErr w:type="spellStart"/>
            <w:r w:rsidRPr="000E4E7F">
              <w:rPr>
                <w:b/>
                <w:i/>
                <w:lang w:eastAsia="zh-CN"/>
              </w:rPr>
              <w:t>up</w:t>
            </w:r>
            <w:r w:rsidRPr="000E4E7F">
              <w:rPr>
                <w:b/>
                <w:i/>
                <w:lang w:eastAsia="en-GB"/>
              </w:rPr>
              <w:t>linkLAA</w:t>
            </w:r>
            <w:proofErr w:type="spellEnd"/>
          </w:p>
          <w:p w14:paraId="42273A54" w14:textId="77777777" w:rsidR="00C56352" w:rsidRPr="000E4E7F" w:rsidRDefault="00C56352" w:rsidP="00C56352">
            <w:pPr>
              <w:pStyle w:val="TAL"/>
              <w:rPr>
                <w:b/>
                <w:i/>
                <w:lang w:eastAsia="zh-CN"/>
              </w:rPr>
            </w:pPr>
            <w:r w:rsidRPr="000E4E7F">
              <w:rPr>
                <w:lang w:eastAsia="en-GB"/>
              </w:rPr>
              <w:t xml:space="preserve">Presence of the field indicates that the UE supports </w:t>
            </w:r>
            <w:r w:rsidRPr="000E4E7F">
              <w:rPr>
                <w:lang w:eastAsia="zh-CN"/>
              </w:rPr>
              <w:t>uplink</w:t>
            </w:r>
            <w:r w:rsidRPr="000E4E7F">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5F590BD" w14:textId="77777777" w:rsidR="00C56352" w:rsidRPr="000E4E7F" w:rsidRDefault="00C56352" w:rsidP="00C56352">
            <w:pPr>
              <w:pStyle w:val="TAL"/>
              <w:jc w:val="center"/>
              <w:rPr>
                <w:lang w:eastAsia="zh-CN"/>
              </w:rPr>
            </w:pPr>
            <w:r w:rsidRPr="000E4E7F">
              <w:rPr>
                <w:lang w:eastAsia="zh-CN"/>
              </w:rPr>
              <w:t>-</w:t>
            </w:r>
          </w:p>
        </w:tc>
      </w:tr>
      <w:tr w:rsidR="00C56352" w:rsidRPr="000E4E7F" w14:paraId="658B056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89807A" w14:textId="77777777" w:rsidR="00C56352" w:rsidRPr="000E4E7F" w:rsidRDefault="00C56352" w:rsidP="00C56352">
            <w:pPr>
              <w:pStyle w:val="TAL"/>
              <w:rPr>
                <w:b/>
                <w:i/>
                <w:lang w:eastAsia="zh-CN"/>
              </w:rPr>
            </w:pPr>
            <w:proofErr w:type="spellStart"/>
            <w:r w:rsidRPr="000E4E7F">
              <w:rPr>
                <w:b/>
                <w:i/>
                <w:lang w:eastAsia="zh-CN"/>
              </w:rPr>
              <w:t>uss-BlindDecodingAdjustment</w:t>
            </w:r>
            <w:proofErr w:type="spellEnd"/>
          </w:p>
          <w:p w14:paraId="2012C60D" w14:textId="77777777" w:rsidR="00C56352" w:rsidRPr="000E4E7F" w:rsidRDefault="00C56352" w:rsidP="00C56352">
            <w:pPr>
              <w:pStyle w:val="TAL"/>
              <w:rPr>
                <w:b/>
                <w:lang w:eastAsia="zh-CN"/>
              </w:rPr>
            </w:pPr>
            <w:r w:rsidRPr="000E4E7F">
              <w:rPr>
                <w:lang w:eastAsia="en-GB"/>
              </w:rPr>
              <w:t>Indicates whether the UE</w:t>
            </w:r>
            <w:r w:rsidRPr="000E4E7F">
              <w:rPr>
                <w:b/>
                <w:lang w:eastAsia="zh-CN"/>
              </w:rPr>
              <w:t xml:space="preserve"> </w:t>
            </w:r>
            <w:r w:rsidRPr="000E4E7F">
              <w:rPr>
                <w:lang w:eastAsia="zh-CN"/>
              </w:rPr>
              <w:t>supports</w:t>
            </w:r>
            <w:r w:rsidRPr="000E4E7F">
              <w:t xml:space="preserve"> blind decoding adjustment on UE specific search space as defined in TS 36.213 [22].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B44B2C6" w14:textId="77777777" w:rsidR="00C56352" w:rsidRPr="000E4E7F" w:rsidRDefault="00C56352" w:rsidP="00C56352">
            <w:pPr>
              <w:pStyle w:val="TAL"/>
              <w:jc w:val="center"/>
              <w:rPr>
                <w:lang w:eastAsia="zh-CN"/>
              </w:rPr>
            </w:pPr>
            <w:r w:rsidRPr="000E4E7F">
              <w:rPr>
                <w:lang w:eastAsia="zh-CN"/>
              </w:rPr>
              <w:t>-</w:t>
            </w:r>
          </w:p>
        </w:tc>
      </w:tr>
      <w:tr w:rsidR="00C56352" w:rsidRPr="000E4E7F" w14:paraId="39533E1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5C534F" w14:textId="77777777" w:rsidR="00C56352" w:rsidRPr="000E4E7F" w:rsidRDefault="00C56352" w:rsidP="00C56352">
            <w:pPr>
              <w:pStyle w:val="TAL"/>
              <w:rPr>
                <w:lang w:eastAsia="en-GB"/>
              </w:rPr>
            </w:pPr>
            <w:proofErr w:type="spellStart"/>
            <w:r w:rsidRPr="000E4E7F">
              <w:rPr>
                <w:b/>
                <w:i/>
                <w:lang w:eastAsia="zh-CN"/>
              </w:rPr>
              <w:t>uss-BlindDecodingReduction</w:t>
            </w:r>
            <w:proofErr w:type="spellEnd"/>
          </w:p>
          <w:p w14:paraId="6DF4CB53" w14:textId="77777777" w:rsidR="00C56352" w:rsidRPr="000E4E7F" w:rsidRDefault="00C56352" w:rsidP="00C56352">
            <w:pPr>
              <w:pStyle w:val="TAL"/>
              <w:rPr>
                <w:b/>
                <w:lang w:eastAsia="zh-CN"/>
              </w:rPr>
            </w:pPr>
            <w:r w:rsidRPr="000E4E7F">
              <w:rPr>
                <w:lang w:eastAsia="en-GB"/>
              </w:rPr>
              <w:t xml:space="preserve">Indicates </w:t>
            </w:r>
            <w:r w:rsidRPr="000E4E7F">
              <w:t xml:space="preserve">whether the UE supports blind decoding reduction on UE specific search space by not monitoring DCI format 0A/0B/4A/4B as defined in TS 36.213 [22].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3290FE2" w14:textId="77777777" w:rsidR="00C56352" w:rsidRPr="000E4E7F" w:rsidRDefault="00C56352" w:rsidP="00C56352">
            <w:pPr>
              <w:pStyle w:val="TAL"/>
              <w:jc w:val="center"/>
              <w:rPr>
                <w:lang w:eastAsia="zh-CN"/>
              </w:rPr>
            </w:pPr>
            <w:r w:rsidRPr="000E4E7F">
              <w:rPr>
                <w:lang w:eastAsia="zh-CN"/>
              </w:rPr>
              <w:t>-</w:t>
            </w:r>
          </w:p>
        </w:tc>
      </w:tr>
      <w:tr w:rsidR="00C56352" w:rsidRPr="000E4E7F" w14:paraId="72F8B2E9"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83101D" w14:textId="77777777" w:rsidR="00C56352" w:rsidRPr="000E4E7F" w:rsidRDefault="00C56352" w:rsidP="00C56352">
            <w:pPr>
              <w:pStyle w:val="TAL"/>
              <w:rPr>
                <w:b/>
                <w:i/>
              </w:rPr>
            </w:pPr>
            <w:proofErr w:type="spellStart"/>
            <w:r w:rsidRPr="000E4E7F">
              <w:rPr>
                <w:b/>
                <w:i/>
              </w:rPr>
              <w:t>unicastFrequencyHopping</w:t>
            </w:r>
            <w:proofErr w:type="spellEnd"/>
          </w:p>
          <w:p w14:paraId="440E151B" w14:textId="77777777" w:rsidR="00C56352" w:rsidRPr="000E4E7F" w:rsidRDefault="00C56352" w:rsidP="00C56352">
            <w:pPr>
              <w:pStyle w:val="TAL"/>
              <w:rPr>
                <w:b/>
                <w:i/>
                <w:lang w:eastAsia="zh-CN"/>
              </w:rPr>
            </w:pPr>
            <w:r w:rsidRPr="000E4E7F">
              <w:t xml:space="preserve">Indicates whether the UE supports frequency hopping for unicast </w:t>
            </w:r>
            <w:r w:rsidRPr="000E4E7F">
              <w:rPr>
                <w:noProof/>
              </w:rPr>
              <w:t xml:space="preserve">MPDCCH/PDSCH (configured by </w:t>
            </w:r>
            <w:r w:rsidRPr="000E4E7F">
              <w:rPr>
                <w:i/>
                <w:noProof/>
              </w:rPr>
              <w:t>mpdcch-pdsch-HoppingConfig</w:t>
            </w:r>
            <w:r w:rsidRPr="000E4E7F">
              <w:rPr>
                <w:noProof/>
              </w:rPr>
              <w:t xml:space="preserve">) and </w:t>
            </w:r>
            <w:r w:rsidRPr="000E4E7F">
              <w:rPr>
                <w:lang w:eastAsia="en-GB"/>
              </w:rPr>
              <w:t xml:space="preserve">unicast PUSCH (configured by </w:t>
            </w:r>
            <w:proofErr w:type="spellStart"/>
            <w:r w:rsidRPr="000E4E7F">
              <w:rPr>
                <w:i/>
                <w:lang w:eastAsia="en-GB"/>
              </w:rPr>
              <w:t>pusch-HoppingConfig</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4C8E37" w14:textId="77777777" w:rsidR="00C56352" w:rsidRPr="000E4E7F" w:rsidRDefault="00C56352" w:rsidP="00C56352">
            <w:pPr>
              <w:pStyle w:val="TAL"/>
              <w:jc w:val="center"/>
              <w:rPr>
                <w:lang w:eastAsia="zh-CN"/>
              </w:rPr>
            </w:pPr>
            <w:r w:rsidRPr="000E4E7F">
              <w:rPr>
                <w:lang w:eastAsia="zh-CN"/>
              </w:rPr>
              <w:t>-</w:t>
            </w:r>
          </w:p>
        </w:tc>
      </w:tr>
      <w:tr w:rsidR="00C56352" w:rsidRPr="000E4E7F" w14:paraId="12D5A45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F49A3E" w14:textId="77777777" w:rsidR="00C56352" w:rsidRPr="000E4E7F" w:rsidRDefault="00C56352" w:rsidP="00C56352">
            <w:pPr>
              <w:pStyle w:val="TAL"/>
              <w:rPr>
                <w:b/>
                <w:i/>
              </w:rPr>
            </w:pPr>
            <w:r w:rsidRPr="000E4E7F">
              <w:rPr>
                <w:b/>
                <w:i/>
              </w:rPr>
              <w:t>unicast-</w:t>
            </w:r>
            <w:proofErr w:type="spellStart"/>
            <w:r w:rsidRPr="000E4E7F">
              <w:rPr>
                <w:b/>
                <w:i/>
              </w:rPr>
              <w:t>fembmsMixedSCell</w:t>
            </w:r>
            <w:proofErr w:type="spellEnd"/>
          </w:p>
          <w:p w14:paraId="47CE1144" w14:textId="77777777" w:rsidR="00C56352" w:rsidRPr="000E4E7F" w:rsidRDefault="00C56352" w:rsidP="00C56352">
            <w:pPr>
              <w:pStyle w:val="TAL"/>
              <w:rPr>
                <w:b/>
                <w:i/>
              </w:rPr>
            </w:pPr>
            <w:r w:rsidRPr="000E4E7F">
              <w:t xml:space="preserve">Indicates whether the UE supports unicast reception from </w:t>
            </w:r>
            <w:proofErr w:type="spellStart"/>
            <w:r w:rsidRPr="000E4E7F">
              <w:t>FeMBMS</w:t>
            </w:r>
            <w:proofErr w:type="spellEnd"/>
            <w:r w:rsidRPr="000E4E7F">
              <w:t>/Unicast mixed cell. Thi</w:t>
            </w:r>
            <w:r w:rsidRPr="000E4E7F">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47794840" w14:textId="77777777" w:rsidR="00C56352" w:rsidRPr="000E4E7F" w:rsidRDefault="00C56352" w:rsidP="00C56352">
            <w:pPr>
              <w:pStyle w:val="TAL"/>
              <w:jc w:val="center"/>
              <w:rPr>
                <w:lang w:eastAsia="zh-CN"/>
              </w:rPr>
            </w:pPr>
            <w:r w:rsidRPr="000E4E7F">
              <w:rPr>
                <w:lang w:eastAsia="zh-CN"/>
              </w:rPr>
              <w:t>No</w:t>
            </w:r>
          </w:p>
        </w:tc>
      </w:tr>
      <w:tr w:rsidR="00C56352" w:rsidRPr="000E4E7F" w14:paraId="29ECBCD4" w14:textId="77777777" w:rsidTr="00C56352">
        <w:tc>
          <w:tcPr>
            <w:tcW w:w="7808" w:type="dxa"/>
            <w:gridSpan w:val="3"/>
            <w:tcBorders>
              <w:top w:val="single" w:sz="4" w:space="0" w:color="808080"/>
              <w:left w:val="single" w:sz="4" w:space="0" w:color="808080"/>
              <w:bottom w:val="single" w:sz="4" w:space="0" w:color="808080"/>
              <w:right w:val="single" w:sz="4" w:space="0" w:color="808080"/>
            </w:tcBorders>
          </w:tcPr>
          <w:p w14:paraId="290E05A1" w14:textId="77777777" w:rsidR="00C56352" w:rsidRPr="000E4E7F" w:rsidRDefault="00C56352" w:rsidP="00C56352">
            <w:pPr>
              <w:pStyle w:val="TAL"/>
              <w:rPr>
                <w:b/>
                <w:i/>
                <w:lang w:eastAsia="zh-CN"/>
              </w:rPr>
            </w:pPr>
            <w:proofErr w:type="spellStart"/>
            <w:r w:rsidRPr="000E4E7F">
              <w:rPr>
                <w:b/>
                <w:i/>
                <w:lang w:eastAsia="zh-CN"/>
              </w:rPr>
              <w:t>utra</w:t>
            </w:r>
            <w:proofErr w:type="spellEnd"/>
            <w:r w:rsidRPr="000E4E7F">
              <w:rPr>
                <w:b/>
                <w:i/>
                <w:lang w:eastAsia="zh-CN"/>
              </w:rPr>
              <w:t>-GERAN-CGI-Reporting-ENDC</w:t>
            </w:r>
          </w:p>
          <w:p w14:paraId="19FAC689" w14:textId="77777777" w:rsidR="00C56352" w:rsidRPr="000E4E7F" w:rsidRDefault="00C56352" w:rsidP="00C56352">
            <w:pPr>
              <w:pStyle w:val="TAL"/>
              <w:rPr>
                <w:b/>
                <w:i/>
                <w:lang w:eastAsia="zh-CN"/>
              </w:rPr>
            </w:pPr>
            <w:r w:rsidRPr="000E4E7F">
              <w:rPr>
                <w:lang w:eastAsia="zh-CN"/>
              </w:rPr>
              <w:t xml:space="preserve">Indicates </w:t>
            </w:r>
            <w:r w:rsidRPr="000E4E7F">
              <w:rPr>
                <w:lang w:eastAsia="en-GB"/>
              </w:rPr>
              <w:t xml:space="preserve">whether the UE supports </w:t>
            </w:r>
            <w:r w:rsidRPr="000E4E7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49F2F77" w14:textId="77777777" w:rsidR="00C56352" w:rsidRPr="000E4E7F" w:rsidRDefault="00C56352" w:rsidP="00C56352">
            <w:pPr>
              <w:pStyle w:val="TAL"/>
              <w:jc w:val="center"/>
              <w:rPr>
                <w:bCs/>
                <w:noProof/>
                <w:lang w:eastAsia="zh-CN"/>
              </w:rPr>
            </w:pPr>
            <w:r w:rsidRPr="000E4E7F">
              <w:rPr>
                <w:bCs/>
                <w:noProof/>
                <w:lang w:eastAsia="zh-CN"/>
              </w:rPr>
              <w:t>Yes</w:t>
            </w:r>
          </w:p>
        </w:tc>
      </w:tr>
      <w:tr w:rsidR="00C56352" w:rsidRPr="000E4E7F" w14:paraId="47FBF96F"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4C743" w14:textId="77777777" w:rsidR="00C56352" w:rsidRPr="000E4E7F" w:rsidRDefault="00C56352" w:rsidP="00C56352">
            <w:pPr>
              <w:pStyle w:val="TAL"/>
              <w:rPr>
                <w:b/>
                <w:i/>
                <w:lang w:eastAsia="zh-CN"/>
              </w:rPr>
            </w:pPr>
            <w:proofErr w:type="spellStart"/>
            <w:r w:rsidRPr="000E4E7F">
              <w:rPr>
                <w:b/>
                <w:i/>
                <w:lang w:eastAsia="zh-CN"/>
              </w:rPr>
              <w:t>utran-ProximityIndication</w:t>
            </w:r>
            <w:proofErr w:type="spellEnd"/>
          </w:p>
          <w:p w14:paraId="0A2D42AA" w14:textId="77777777" w:rsidR="00C56352" w:rsidRPr="000E4E7F" w:rsidRDefault="00C56352" w:rsidP="00C56352">
            <w:pPr>
              <w:pStyle w:val="TAL"/>
              <w:rPr>
                <w:b/>
                <w:i/>
                <w:lang w:eastAsia="zh-CN"/>
              </w:rPr>
            </w:pPr>
            <w:r w:rsidRPr="000E4E7F">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56327D6" w14:textId="77777777" w:rsidR="00C56352" w:rsidRPr="000E4E7F" w:rsidRDefault="00C56352" w:rsidP="00C56352">
            <w:pPr>
              <w:pStyle w:val="TAL"/>
              <w:jc w:val="center"/>
              <w:rPr>
                <w:lang w:eastAsia="zh-CN"/>
              </w:rPr>
            </w:pPr>
            <w:r w:rsidRPr="000E4E7F">
              <w:rPr>
                <w:lang w:eastAsia="zh-CN"/>
              </w:rPr>
              <w:t>-</w:t>
            </w:r>
          </w:p>
        </w:tc>
      </w:tr>
      <w:tr w:rsidR="00C56352" w:rsidRPr="000E4E7F" w14:paraId="54F16EC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9CF61C" w14:textId="77777777" w:rsidR="00C56352" w:rsidRPr="000E4E7F" w:rsidRDefault="00C56352" w:rsidP="00C56352">
            <w:pPr>
              <w:pStyle w:val="TAL"/>
              <w:rPr>
                <w:b/>
                <w:i/>
                <w:lang w:eastAsia="zh-CN"/>
              </w:rPr>
            </w:pPr>
            <w:proofErr w:type="spellStart"/>
            <w:r w:rsidRPr="000E4E7F">
              <w:rPr>
                <w:b/>
                <w:i/>
                <w:lang w:eastAsia="zh-CN"/>
              </w:rPr>
              <w:lastRenderedPageBreak/>
              <w:t>utran</w:t>
            </w:r>
            <w:proofErr w:type="spellEnd"/>
            <w:r w:rsidRPr="000E4E7F">
              <w:rPr>
                <w:b/>
                <w:i/>
                <w:lang w:eastAsia="zh-CN"/>
              </w:rPr>
              <w:t>-SI-</w:t>
            </w:r>
            <w:proofErr w:type="spellStart"/>
            <w:r w:rsidRPr="000E4E7F">
              <w:rPr>
                <w:b/>
                <w:i/>
                <w:lang w:eastAsia="zh-CN"/>
              </w:rPr>
              <w:t>AcquisitionForHO</w:t>
            </w:r>
            <w:proofErr w:type="spellEnd"/>
          </w:p>
          <w:p w14:paraId="289A6165" w14:textId="77777777" w:rsidR="00C56352" w:rsidRPr="000E4E7F" w:rsidRDefault="00C56352" w:rsidP="00C56352">
            <w:pPr>
              <w:pStyle w:val="TAL"/>
              <w:rPr>
                <w:b/>
                <w:i/>
                <w:lang w:eastAsia="zh-CN"/>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459735A2" w14:textId="77777777" w:rsidR="00C56352" w:rsidRPr="000E4E7F" w:rsidRDefault="00C56352" w:rsidP="00C56352">
            <w:pPr>
              <w:pStyle w:val="TAL"/>
              <w:jc w:val="center"/>
              <w:rPr>
                <w:lang w:eastAsia="zh-CN"/>
              </w:rPr>
            </w:pPr>
            <w:r w:rsidRPr="000E4E7F">
              <w:rPr>
                <w:lang w:eastAsia="zh-CN"/>
              </w:rPr>
              <w:t>Y</w:t>
            </w:r>
            <w:r w:rsidRPr="000E4E7F">
              <w:rPr>
                <w:lang w:eastAsia="en-GB"/>
              </w:rPr>
              <w:t>es</w:t>
            </w:r>
          </w:p>
        </w:tc>
      </w:tr>
      <w:tr w:rsidR="00C56352" w:rsidRPr="000E4E7F" w14:paraId="19C9FE5E"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349E57" w14:textId="77777777" w:rsidR="00C56352" w:rsidRPr="000E4E7F" w:rsidRDefault="00C56352" w:rsidP="00C56352">
            <w:pPr>
              <w:pStyle w:val="TAL"/>
              <w:rPr>
                <w:b/>
                <w:i/>
                <w:lang w:eastAsia="en-GB"/>
              </w:rPr>
            </w:pPr>
            <w:r w:rsidRPr="000E4E7F">
              <w:rPr>
                <w:b/>
                <w:i/>
                <w:lang w:eastAsia="en-GB"/>
              </w:rPr>
              <w:t>v2x-BandwidthClassTxSL, v2x-BandwidthClassRxSL</w:t>
            </w:r>
          </w:p>
          <w:p w14:paraId="76AB50B6" w14:textId="77777777" w:rsidR="00C56352" w:rsidRPr="000E4E7F" w:rsidRDefault="00C56352" w:rsidP="00C56352">
            <w:pPr>
              <w:pStyle w:val="TAL"/>
              <w:rPr>
                <w:iCs/>
                <w:noProof/>
                <w:kern w:val="2"/>
                <w:lang w:eastAsia="zh-CN"/>
              </w:rPr>
            </w:pPr>
            <w:r w:rsidRPr="000E4E7F">
              <w:rPr>
                <w:iCs/>
                <w:noProof/>
                <w:lang w:eastAsia="en-GB"/>
              </w:rPr>
              <w:t xml:space="preserve">The bandwidth class </w:t>
            </w:r>
            <w:r w:rsidRPr="000E4E7F">
              <w:rPr>
                <w:iCs/>
                <w:noProof/>
                <w:lang w:eastAsia="zh-CN"/>
              </w:rPr>
              <w:t xml:space="preserve">for V2X sidelink transmission and reception </w:t>
            </w:r>
            <w:r w:rsidRPr="000E4E7F">
              <w:rPr>
                <w:iCs/>
                <w:noProof/>
                <w:lang w:eastAsia="en-GB"/>
              </w:rPr>
              <w:t>supported by the UE as defined in TS 36.101 [42], Table 5.6</w:t>
            </w:r>
            <w:r w:rsidRPr="000E4E7F">
              <w:rPr>
                <w:iCs/>
                <w:noProof/>
                <w:lang w:eastAsia="zh-CN"/>
              </w:rPr>
              <w:t>G.1</w:t>
            </w:r>
            <w:r w:rsidRPr="000E4E7F">
              <w:rPr>
                <w:iCs/>
                <w:noProof/>
                <w:lang w:eastAsia="en-GB"/>
              </w:rPr>
              <w:t>-</w:t>
            </w:r>
            <w:r w:rsidRPr="000E4E7F">
              <w:rPr>
                <w:iCs/>
                <w:noProof/>
                <w:lang w:eastAsia="zh-CN"/>
              </w:rPr>
              <w:t>3</w:t>
            </w:r>
            <w:r w:rsidRPr="000E4E7F">
              <w:rPr>
                <w:iCs/>
                <w:noProof/>
                <w:lang w:eastAsia="en-GB"/>
              </w:rPr>
              <w:t>.</w:t>
            </w:r>
          </w:p>
          <w:p w14:paraId="25443F8B" w14:textId="77777777" w:rsidR="00C56352" w:rsidRPr="000E4E7F" w:rsidRDefault="00C56352" w:rsidP="00C56352">
            <w:pPr>
              <w:pStyle w:val="TAL"/>
              <w:rPr>
                <w:b/>
                <w:i/>
                <w:lang w:eastAsia="en-GB"/>
              </w:rPr>
            </w:pPr>
            <w:r w:rsidRPr="000E4E7F">
              <w:rPr>
                <w:iCs/>
                <w:noProof/>
                <w:kern w:val="2"/>
                <w:lang w:eastAsia="zh-CN"/>
              </w:rPr>
              <w:t xml:space="preserve">The UE explicitly includes all the supported bandwidth class combinations </w:t>
            </w:r>
            <w:r w:rsidRPr="000E4E7F">
              <w:rPr>
                <w:iCs/>
                <w:noProof/>
                <w:lang w:eastAsia="zh-CN"/>
              </w:rPr>
              <w:t>for V2X sidelink transmission or reception</w:t>
            </w:r>
            <w:r w:rsidRPr="000E4E7F">
              <w:rPr>
                <w:iCs/>
                <w:noProof/>
                <w:kern w:val="2"/>
                <w:lang w:eastAsia="zh-CN"/>
              </w:rPr>
              <w:t xml:space="preserve"> in the band combination signalling. Support for one bandwidth class does not implicitly indicate support for another bandwidth class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4680DA"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25FE2A3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302773" w14:textId="77777777" w:rsidR="00C56352" w:rsidRPr="000E4E7F" w:rsidRDefault="00C56352" w:rsidP="00C56352">
            <w:pPr>
              <w:pStyle w:val="TAL"/>
              <w:rPr>
                <w:b/>
                <w:i/>
                <w:lang w:eastAsia="en-GB"/>
              </w:rPr>
            </w:pPr>
            <w:r w:rsidRPr="000E4E7F">
              <w:rPr>
                <w:b/>
                <w:i/>
                <w:lang w:eastAsia="en-GB"/>
              </w:rPr>
              <w:t>v2x-eNB-Scheduled</w:t>
            </w:r>
          </w:p>
          <w:p w14:paraId="536655AC" w14:textId="77777777" w:rsidR="00C56352" w:rsidRPr="000E4E7F" w:rsidRDefault="00C56352" w:rsidP="00C56352">
            <w:pPr>
              <w:pStyle w:val="TAL"/>
              <w:rPr>
                <w:b/>
                <w:i/>
                <w:lang w:eastAsia="en-GB"/>
              </w:rPr>
            </w:pPr>
            <w:r w:rsidRPr="000E4E7F">
              <w:t xml:space="preserve">Indicates whether the UE supports transmitting PSCCH/PSSCH using dynamic scheduling, SPS in </w:t>
            </w:r>
            <w:proofErr w:type="spellStart"/>
            <w:r w:rsidRPr="000E4E7F">
              <w:t>eNB</w:t>
            </w:r>
            <w:proofErr w:type="spellEnd"/>
            <w:r w:rsidRPr="000E4E7F">
              <w:t xml:space="preserve"> scheduled mode for V2X </w:t>
            </w:r>
            <w:proofErr w:type="spellStart"/>
            <w:r w:rsidRPr="000E4E7F">
              <w:t>sidelink</w:t>
            </w:r>
            <w:proofErr w:type="spellEnd"/>
            <w:r w:rsidRPr="000E4E7F">
              <w:t xml:space="preserve"> communication, reporting SPS assistance information and the UE supports maximum transmit power </w:t>
            </w:r>
            <w:r w:rsidRPr="000E4E7F">
              <w:rPr>
                <w:lang w:eastAsia="ko-KR"/>
              </w:rPr>
              <w:t xml:space="preserve">associated with Power class 3 V2X UE, see </w:t>
            </w:r>
            <w:r w:rsidRPr="000E4E7F">
              <w:rPr>
                <w:lang w:eastAsia="en-GB"/>
              </w:rPr>
              <w:t>TS 36.101 [42]</w:t>
            </w:r>
            <w:r w:rsidRPr="000E4E7F">
              <w:t xml:space="preserve"> in a band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F17ABC" w14:textId="77777777" w:rsidR="00C56352" w:rsidRPr="000E4E7F" w:rsidRDefault="00C56352" w:rsidP="00C56352">
            <w:pPr>
              <w:pStyle w:val="TAL"/>
              <w:jc w:val="center"/>
              <w:rPr>
                <w:bCs/>
                <w:noProof/>
                <w:lang w:eastAsia="ko-KR"/>
              </w:rPr>
            </w:pPr>
            <w:r w:rsidRPr="000E4E7F">
              <w:rPr>
                <w:bCs/>
                <w:noProof/>
                <w:lang w:eastAsia="ko-KR"/>
              </w:rPr>
              <w:t>-</w:t>
            </w:r>
          </w:p>
        </w:tc>
      </w:tr>
      <w:tr w:rsidR="00C56352" w:rsidRPr="000E4E7F" w14:paraId="792CA31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2A5F7AA" w14:textId="77777777" w:rsidR="00C56352" w:rsidRPr="000E4E7F" w:rsidRDefault="00C56352" w:rsidP="00C56352">
            <w:pPr>
              <w:pStyle w:val="TAL"/>
              <w:rPr>
                <w:b/>
                <w:i/>
              </w:rPr>
            </w:pPr>
            <w:r w:rsidRPr="000E4E7F">
              <w:rPr>
                <w:b/>
                <w:i/>
              </w:rPr>
              <w:t>v2x-EnhancedHighReception</w:t>
            </w:r>
          </w:p>
          <w:p w14:paraId="541B0860" w14:textId="77777777" w:rsidR="00C56352" w:rsidRPr="000E4E7F" w:rsidRDefault="00C56352" w:rsidP="00C56352">
            <w:pPr>
              <w:pStyle w:val="TAL"/>
              <w:rPr>
                <w:rFonts w:cs="Arial"/>
                <w:szCs w:val="18"/>
              </w:rPr>
            </w:pPr>
            <w:r w:rsidRPr="000E4E7F">
              <w:rPr>
                <w:rFonts w:cs="Arial"/>
                <w:szCs w:val="18"/>
              </w:rPr>
              <w:t xml:space="preserve">Indicates whether the UE supports reception of 30 PSCCH in a subframe and decoding of 204 RBs per subframe counting both PSCCH and PSSCH in a band for V2X </w:t>
            </w:r>
            <w:proofErr w:type="spellStart"/>
            <w:r w:rsidRPr="000E4E7F">
              <w:rPr>
                <w:rFonts w:cs="Arial"/>
                <w:szCs w:val="18"/>
              </w:rPr>
              <w:t>sidelink</w:t>
            </w:r>
            <w:proofErr w:type="spellEnd"/>
            <w:r w:rsidRPr="000E4E7F">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2C1D3FFD" w14:textId="77777777" w:rsidR="00C56352" w:rsidRPr="000E4E7F" w:rsidRDefault="00C56352" w:rsidP="00C56352">
            <w:pPr>
              <w:pStyle w:val="TAL"/>
              <w:jc w:val="center"/>
              <w:rPr>
                <w:bCs/>
                <w:noProof/>
                <w:lang w:eastAsia="zh-CN"/>
              </w:rPr>
            </w:pPr>
            <w:r w:rsidRPr="000E4E7F">
              <w:rPr>
                <w:bCs/>
                <w:noProof/>
                <w:lang w:eastAsia="zh-CN"/>
              </w:rPr>
              <w:t>-</w:t>
            </w:r>
          </w:p>
        </w:tc>
      </w:tr>
      <w:tr w:rsidR="00C56352" w:rsidRPr="000E4E7F" w14:paraId="665CE241"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790BC2" w14:textId="77777777" w:rsidR="00C56352" w:rsidRPr="000E4E7F" w:rsidRDefault="00C56352" w:rsidP="00C56352">
            <w:pPr>
              <w:pStyle w:val="TAL"/>
              <w:rPr>
                <w:b/>
                <w:i/>
                <w:lang w:eastAsia="en-GB"/>
              </w:rPr>
            </w:pPr>
            <w:r w:rsidRPr="000E4E7F">
              <w:rPr>
                <w:b/>
                <w:i/>
                <w:lang w:eastAsia="en-GB"/>
              </w:rPr>
              <w:t>v2x-HighPower</w:t>
            </w:r>
          </w:p>
          <w:p w14:paraId="7EC4F50E" w14:textId="77777777" w:rsidR="00C56352" w:rsidRPr="000E4E7F" w:rsidRDefault="00C56352" w:rsidP="00C56352">
            <w:pPr>
              <w:pStyle w:val="TAL"/>
              <w:rPr>
                <w:b/>
                <w:i/>
                <w:lang w:eastAsia="en-GB"/>
              </w:rPr>
            </w:pPr>
            <w:r w:rsidRPr="000E4E7F">
              <w:t xml:space="preserve">Indicates whether the UE supports </w:t>
            </w:r>
            <w:r w:rsidRPr="000E4E7F">
              <w:rPr>
                <w:lang w:eastAsia="ko-KR"/>
              </w:rPr>
              <w:t xml:space="preserve">maximum transmit power associated with Power class 2 V2X UE for V2X </w:t>
            </w:r>
            <w:proofErr w:type="spellStart"/>
            <w:r w:rsidRPr="000E4E7F">
              <w:rPr>
                <w:lang w:eastAsia="ko-KR"/>
              </w:rPr>
              <w:t>sidelink</w:t>
            </w:r>
            <w:proofErr w:type="spellEnd"/>
            <w:r w:rsidRPr="000E4E7F">
              <w:rPr>
                <w:lang w:eastAsia="ko-KR"/>
              </w:rPr>
              <w:t xml:space="preserve"> transmission in a band, </w:t>
            </w:r>
            <w:r w:rsidRPr="000E4E7F">
              <w:rPr>
                <w:lang w:eastAsia="en-GB"/>
              </w:rPr>
              <w:t>see TS 36.101 [42]</w:t>
            </w:r>
            <w:r w:rsidRPr="000E4E7F">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FA0349" w14:textId="77777777" w:rsidR="00C56352" w:rsidRPr="000E4E7F" w:rsidRDefault="00C56352" w:rsidP="00C56352">
            <w:pPr>
              <w:pStyle w:val="TAL"/>
              <w:jc w:val="center"/>
              <w:rPr>
                <w:bCs/>
                <w:noProof/>
                <w:lang w:eastAsia="ko-KR"/>
              </w:rPr>
            </w:pPr>
            <w:r w:rsidRPr="000E4E7F">
              <w:rPr>
                <w:bCs/>
                <w:noProof/>
                <w:lang w:eastAsia="ko-KR"/>
              </w:rPr>
              <w:t>-</w:t>
            </w:r>
          </w:p>
        </w:tc>
      </w:tr>
      <w:tr w:rsidR="00C56352" w:rsidRPr="000E4E7F" w14:paraId="59DE673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60D68B" w14:textId="77777777" w:rsidR="00C56352" w:rsidRPr="000E4E7F" w:rsidRDefault="00C56352" w:rsidP="00C56352">
            <w:pPr>
              <w:pStyle w:val="TAL"/>
              <w:rPr>
                <w:b/>
                <w:i/>
                <w:lang w:eastAsia="en-GB"/>
              </w:rPr>
            </w:pPr>
            <w:r w:rsidRPr="000E4E7F">
              <w:rPr>
                <w:b/>
                <w:i/>
                <w:lang w:eastAsia="en-GB"/>
              </w:rPr>
              <w:t>v2x-HighReception</w:t>
            </w:r>
          </w:p>
          <w:p w14:paraId="621360CB" w14:textId="77777777" w:rsidR="00C56352" w:rsidRPr="000E4E7F" w:rsidRDefault="00C56352" w:rsidP="00C56352">
            <w:pPr>
              <w:pStyle w:val="TAL"/>
              <w:rPr>
                <w:b/>
                <w:bCs/>
                <w:i/>
                <w:noProof/>
                <w:lang w:eastAsia="en-GB"/>
              </w:rPr>
            </w:pPr>
            <w:r w:rsidRPr="000E4E7F">
              <w:t xml:space="preserve">Indicates whether the UE supports reception of 20 PSCCH in a subframe and decoding of 136 RBs per subframe counting both PSCCH and PSSCH in a band for V2X </w:t>
            </w:r>
            <w:proofErr w:type="spellStart"/>
            <w:r w:rsidRPr="000E4E7F">
              <w:t>sidelink</w:t>
            </w:r>
            <w:proofErr w:type="spellEnd"/>
            <w:r w:rsidRPr="000E4E7F">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7544D5" w14:textId="77777777" w:rsidR="00C56352" w:rsidRPr="000E4E7F" w:rsidRDefault="00C56352" w:rsidP="00C56352">
            <w:pPr>
              <w:pStyle w:val="TAL"/>
              <w:jc w:val="center"/>
              <w:rPr>
                <w:bCs/>
                <w:noProof/>
                <w:lang w:eastAsia="en-GB"/>
              </w:rPr>
            </w:pPr>
            <w:r w:rsidRPr="000E4E7F">
              <w:rPr>
                <w:bCs/>
                <w:noProof/>
                <w:lang w:eastAsia="ko-KR"/>
              </w:rPr>
              <w:t>-</w:t>
            </w:r>
          </w:p>
        </w:tc>
      </w:tr>
      <w:tr w:rsidR="00C56352" w:rsidRPr="000E4E7F" w14:paraId="4DF0E4D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B4A0E" w14:textId="77777777" w:rsidR="00C56352" w:rsidRPr="000E4E7F" w:rsidRDefault="00C56352" w:rsidP="00C56352">
            <w:pPr>
              <w:pStyle w:val="TAL"/>
              <w:rPr>
                <w:b/>
                <w:i/>
                <w:lang w:eastAsia="en-GB"/>
              </w:rPr>
            </w:pPr>
            <w:r w:rsidRPr="000E4E7F">
              <w:rPr>
                <w:b/>
                <w:i/>
                <w:lang w:eastAsia="en-GB"/>
              </w:rPr>
              <w:t>v2x-nonAdjacentPSCCH-PSSCH</w:t>
            </w:r>
          </w:p>
          <w:p w14:paraId="4BC4CC15" w14:textId="77777777" w:rsidR="00C56352" w:rsidRPr="000E4E7F" w:rsidRDefault="00C56352" w:rsidP="00C56352">
            <w:pPr>
              <w:pStyle w:val="TAL"/>
              <w:rPr>
                <w:b/>
                <w:i/>
                <w:lang w:eastAsia="en-GB"/>
              </w:rPr>
            </w:pPr>
            <w:r w:rsidRPr="000E4E7F">
              <w:t xml:space="preserve">Indicates whether the UE supports transmission and reception in the configuration of non-adjacent PSCCH and PSSCH for V2X </w:t>
            </w:r>
            <w:proofErr w:type="spellStart"/>
            <w:r w:rsidRPr="000E4E7F">
              <w:t>sidelink</w:t>
            </w:r>
            <w:proofErr w:type="spellEnd"/>
            <w:r w:rsidRPr="000E4E7F">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D62907" w14:textId="77777777" w:rsidR="00C56352" w:rsidRPr="000E4E7F" w:rsidRDefault="00C56352" w:rsidP="00C56352">
            <w:pPr>
              <w:pStyle w:val="TAL"/>
              <w:jc w:val="center"/>
              <w:rPr>
                <w:bCs/>
                <w:noProof/>
                <w:lang w:eastAsia="ko-KR"/>
              </w:rPr>
            </w:pPr>
            <w:r w:rsidRPr="000E4E7F">
              <w:rPr>
                <w:bCs/>
                <w:noProof/>
                <w:lang w:eastAsia="ko-KR"/>
              </w:rPr>
              <w:t>-</w:t>
            </w:r>
          </w:p>
        </w:tc>
      </w:tr>
      <w:tr w:rsidR="00C56352" w:rsidRPr="000E4E7F" w14:paraId="3E9CD12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88944E" w14:textId="77777777" w:rsidR="00C56352" w:rsidRPr="000E4E7F" w:rsidRDefault="00C56352" w:rsidP="00C56352">
            <w:pPr>
              <w:pStyle w:val="TAL"/>
              <w:rPr>
                <w:b/>
                <w:i/>
                <w:lang w:eastAsia="en-GB"/>
              </w:rPr>
            </w:pPr>
            <w:r w:rsidRPr="000E4E7F">
              <w:rPr>
                <w:b/>
                <w:i/>
                <w:lang w:eastAsia="en-GB"/>
              </w:rPr>
              <w:t>v2x-numberTxRxTiming</w:t>
            </w:r>
          </w:p>
          <w:p w14:paraId="6BAE39A4" w14:textId="77777777" w:rsidR="00C56352" w:rsidRPr="000E4E7F" w:rsidRDefault="00C56352" w:rsidP="00C56352">
            <w:pPr>
              <w:pStyle w:val="TAL"/>
              <w:rPr>
                <w:b/>
                <w:i/>
                <w:lang w:eastAsia="en-GB"/>
              </w:rPr>
            </w:pPr>
            <w:r w:rsidRPr="000E4E7F">
              <w:t xml:space="preserve">Indicates the number of multiple reference TX/RX timings counted over all the configured </w:t>
            </w:r>
            <w:proofErr w:type="spellStart"/>
            <w:r w:rsidRPr="000E4E7F">
              <w:t>sidelink</w:t>
            </w:r>
            <w:proofErr w:type="spellEnd"/>
            <w:r w:rsidRPr="000E4E7F">
              <w:t xml:space="preserve"> carriers for V2X </w:t>
            </w:r>
            <w:proofErr w:type="spellStart"/>
            <w:r w:rsidRPr="000E4E7F">
              <w:t>sidelink</w:t>
            </w:r>
            <w:proofErr w:type="spellEnd"/>
            <w:r w:rsidRPr="000E4E7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5E64975" w14:textId="77777777" w:rsidR="00C56352" w:rsidRPr="000E4E7F" w:rsidRDefault="00C56352" w:rsidP="00C56352">
            <w:pPr>
              <w:pStyle w:val="TAL"/>
              <w:jc w:val="center"/>
              <w:rPr>
                <w:bCs/>
                <w:noProof/>
                <w:lang w:eastAsia="ko-KR"/>
              </w:rPr>
            </w:pPr>
            <w:r w:rsidRPr="000E4E7F">
              <w:rPr>
                <w:bCs/>
                <w:noProof/>
                <w:lang w:eastAsia="ko-KR"/>
              </w:rPr>
              <w:t>-</w:t>
            </w:r>
          </w:p>
        </w:tc>
      </w:tr>
      <w:tr w:rsidR="00C56352" w:rsidRPr="000E4E7F" w14:paraId="0C88905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112EC" w14:textId="77777777" w:rsidR="00C56352" w:rsidRPr="000E4E7F" w:rsidRDefault="00C56352" w:rsidP="00C56352">
            <w:pPr>
              <w:pStyle w:val="TAL"/>
              <w:rPr>
                <w:b/>
                <w:i/>
                <w:lang w:eastAsia="en-US"/>
              </w:rPr>
            </w:pPr>
            <w:r w:rsidRPr="000E4E7F">
              <w:rPr>
                <w:b/>
                <w:i/>
              </w:rPr>
              <w:t>v2x-SensingReportingMode3</w:t>
            </w:r>
          </w:p>
          <w:p w14:paraId="270FB955" w14:textId="77777777" w:rsidR="00C56352" w:rsidRPr="000E4E7F" w:rsidRDefault="00C56352" w:rsidP="00C56352">
            <w:pPr>
              <w:pStyle w:val="TAL"/>
              <w:rPr>
                <w:b/>
                <w:i/>
                <w:lang w:eastAsia="en-GB"/>
              </w:rPr>
            </w:pPr>
            <w:r w:rsidRPr="000E4E7F">
              <w:rPr>
                <w:rFonts w:cs="Arial"/>
              </w:rPr>
              <w:t xml:space="preserve">Indicates whether the UE supports sensing measurements and reporting of measurement results in </w:t>
            </w:r>
            <w:proofErr w:type="spellStart"/>
            <w:r w:rsidRPr="000E4E7F">
              <w:rPr>
                <w:rFonts w:cs="Arial"/>
              </w:rPr>
              <w:t>eNB</w:t>
            </w:r>
            <w:proofErr w:type="spellEnd"/>
            <w:r w:rsidRPr="000E4E7F">
              <w:rPr>
                <w:rFonts w:cs="Arial"/>
              </w:rPr>
              <w:t xml:space="preserve"> scheduled mode for V2X </w:t>
            </w:r>
            <w:proofErr w:type="spellStart"/>
            <w:r w:rsidRPr="000E4E7F">
              <w:rPr>
                <w:rFonts w:cs="Arial"/>
              </w:rPr>
              <w:t>sidelink</w:t>
            </w:r>
            <w:proofErr w:type="spellEnd"/>
            <w:r w:rsidRPr="000E4E7F">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145C44D" w14:textId="77777777" w:rsidR="00C56352" w:rsidRPr="000E4E7F" w:rsidRDefault="00C56352" w:rsidP="00C56352">
            <w:pPr>
              <w:pStyle w:val="TAL"/>
              <w:jc w:val="center"/>
              <w:rPr>
                <w:bCs/>
                <w:noProof/>
                <w:lang w:eastAsia="ko-KR"/>
              </w:rPr>
            </w:pPr>
            <w:r w:rsidRPr="000E4E7F">
              <w:rPr>
                <w:rFonts w:cs="Arial"/>
                <w:bCs/>
                <w:noProof/>
                <w:lang w:eastAsia="zh-CN"/>
              </w:rPr>
              <w:t>-</w:t>
            </w:r>
          </w:p>
        </w:tc>
      </w:tr>
      <w:tr w:rsidR="00C56352" w:rsidRPr="000E4E7F" w14:paraId="1C1BAE7C"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15652A" w14:textId="77777777" w:rsidR="00C56352" w:rsidRPr="000E4E7F" w:rsidRDefault="00C56352" w:rsidP="00C56352">
            <w:pPr>
              <w:pStyle w:val="TAL"/>
              <w:rPr>
                <w:b/>
                <w:i/>
                <w:lang w:eastAsia="en-GB"/>
              </w:rPr>
            </w:pPr>
            <w:r w:rsidRPr="000E4E7F">
              <w:rPr>
                <w:b/>
                <w:i/>
                <w:lang w:eastAsia="en-GB"/>
              </w:rPr>
              <w:t>v2x-SupportedBandCombinationList</w:t>
            </w:r>
          </w:p>
          <w:p w14:paraId="45D6F21F" w14:textId="77777777" w:rsidR="00C56352" w:rsidRPr="000E4E7F" w:rsidRDefault="00C56352" w:rsidP="00C56352">
            <w:pPr>
              <w:pStyle w:val="TAL"/>
              <w:rPr>
                <w:b/>
                <w:i/>
                <w:lang w:eastAsia="en-GB"/>
              </w:rPr>
            </w:pPr>
            <w:r w:rsidRPr="000E4E7F">
              <w:rPr>
                <w:lang w:eastAsia="ko-KR"/>
              </w:rPr>
              <w:t xml:space="preserve">Indicates the supported band combination list </w:t>
            </w:r>
            <w:r w:rsidRPr="000E4E7F">
              <w:t xml:space="preserve">on which the UE supports simultaneous transmission and/or reception of V2X </w:t>
            </w:r>
            <w:proofErr w:type="spellStart"/>
            <w:r w:rsidRPr="000E4E7F">
              <w:rPr>
                <w:rFonts w:eastAsia="宋体"/>
                <w:lang w:eastAsia="zh-CN"/>
              </w:rPr>
              <w:t>sidelink</w:t>
            </w:r>
            <w:proofErr w:type="spellEnd"/>
            <w:r w:rsidRPr="000E4E7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2135E76" w14:textId="77777777" w:rsidR="00C56352" w:rsidRPr="000E4E7F" w:rsidRDefault="00C56352" w:rsidP="00C56352">
            <w:pPr>
              <w:pStyle w:val="TAL"/>
              <w:jc w:val="center"/>
              <w:rPr>
                <w:bCs/>
                <w:noProof/>
                <w:lang w:eastAsia="ko-KR"/>
              </w:rPr>
            </w:pPr>
          </w:p>
        </w:tc>
      </w:tr>
      <w:tr w:rsidR="00C56352" w:rsidRPr="000E4E7F" w14:paraId="4B7BFD2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0187D0" w14:textId="77777777" w:rsidR="00C56352" w:rsidRPr="000E4E7F" w:rsidRDefault="00C56352" w:rsidP="00C56352">
            <w:pPr>
              <w:pStyle w:val="TAL"/>
              <w:rPr>
                <w:b/>
                <w:i/>
                <w:lang w:eastAsia="en-GB"/>
              </w:rPr>
            </w:pPr>
            <w:r w:rsidRPr="000E4E7F">
              <w:rPr>
                <w:b/>
                <w:i/>
                <w:lang w:eastAsia="en-GB"/>
              </w:rPr>
              <w:lastRenderedPageBreak/>
              <w:t>v2x-SupportedTxBandCombListPerBC, v2x-SupportedRxBandCombListPerBC</w:t>
            </w:r>
          </w:p>
          <w:p w14:paraId="6EC41C50" w14:textId="77777777" w:rsidR="00C56352" w:rsidRPr="000E4E7F" w:rsidRDefault="00C56352" w:rsidP="00C56352">
            <w:pPr>
              <w:pStyle w:val="TAL"/>
              <w:rPr>
                <w:b/>
                <w:i/>
                <w:lang w:eastAsia="en-GB"/>
              </w:rPr>
            </w:pPr>
            <w:r w:rsidRPr="000E4E7F">
              <w:t xml:space="preserve">Indicates, for a particular band combination of EUTRA, the supported band combination list among </w:t>
            </w:r>
            <w:r w:rsidRPr="000E4E7F">
              <w:rPr>
                <w:i/>
              </w:rPr>
              <w:t>v2x-SupportedBandCombinationList</w:t>
            </w:r>
            <w:r w:rsidRPr="000E4E7F">
              <w:t xml:space="preserve"> on which the UE supports simultaneous transmission or reception of EUTRA and V2X </w:t>
            </w:r>
            <w:proofErr w:type="spellStart"/>
            <w:r w:rsidRPr="000E4E7F">
              <w:rPr>
                <w:rFonts w:eastAsia="宋体"/>
                <w:lang w:eastAsia="zh-CN"/>
              </w:rPr>
              <w:t>sidelink</w:t>
            </w:r>
            <w:proofErr w:type="spellEnd"/>
            <w:r w:rsidRPr="000E4E7F">
              <w:t xml:space="preserve"> communication respectively. The first bit refers to the first entry of </w:t>
            </w:r>
            <w:r w:rsidRPr="000E4E7F">
              <w:rPr>
                <w:i/>
              </w:rPr>
              <w:t>v2x-SupportedBandCombinationList</w:t>
            </w:r>
            <w:r w:rsidRPr="000E4E7F">
              <w:t xml:space="preserve">, with value 1 indicating V2X </w:t>
            </w:r>
            <w:proofErr w:type="spellStart"/>
            <w:r w:rsidRPr="000E4E7F">
              <w:t>sidelink</w:t>
            </w:r>
            <w:proofErr w:type="spellEnd"/>
            <w:r w:rsidRPr="000E4E7F">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47F1CAD" w14:textId="77777777" w:rsidR="00C56352" w:rsidRPr="000E4E7F" w:rsidRDefault="00C56352" w:rsidP="00C56352">
            <w:pPr>
              <w:pStyle w:val="TAL"/>
              <w:jc w:val="center"/>
              <w:rPr>
                <w:bCs/>
                <w:noProof/>
                <w:lang w:eastAsia="ko-KR"/>
              </w:rPr>
            </w:pPr>
            <w:r w:rsidRPr="000E4E7F">
              <w:rPr>
                <w:bCs/>
                <w:noProof/>
                <w:lang w:eastAsia="ko-KR"/>
              </w:rPr>
              <w:t>-</w:t>
            </w:r>
          </w:p>
        </w:tc>
      </w:tr>
      <w:tr w:rsidR="00C56352" w:rsidRPr="000E4E7F" w14:paraId="7072181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C8993" w14:textId="77777777" w:rsidR="00C56352" w:rsidRPr="000E4E7F" w:rsidRDefault="00C56352" w:rsidP="00C56352">
            <w:pPr>
              <w:pStyle w:val="TAL"/>
              <w:rPr>
                <w:b/>
                <w:i/>
                <w:lang w:eastAsia="en-GB"/>
              </w:rPr>
            </w:pPr>
            <w:r w:rsidRPr="000E4E7F">
              <w:rPr>
                <w:b/>
                <w:i/>
                <w:lang w:eastAsia="en-GB"/>
              </w:rPr>
              <w:t>v2x-TxWithShortResvInterval</w:t>
            </w:r>
          </w:p>
          <w:p w14:paraId="6C26D19F" w14:textId="77777777" w:rsidR="00C56352" w:rsidRPr="000E4E7F" w:rsidRDefault="00C56352" w:rsidP="00C56352">
            <w:pPr>
              <w:pStyle w:val="TAL"/>
              <w:rPr>
                <w:b/>
                <w:i/>
                <w:lang w:eastAsia="en-GB"/>
              </w:rPr>
            </w:pPr>
            <w:r w:rsidRPr="000E4E7F">
              <w:t xml:space="preserve">Indicates whether the UE supports 20 </w:t>
            </w:r>
            <w:proofErr w:type="spellStart"/>
            <w:r w:rsidRPr="000E4E7F">
              <w:t>ms</w:t>
            </w:r>
            <w:proofErr w:type="spellEnd"/>
            <w:r w:rsidRPr="000E4E7F">
              <w:t xml:space="preserve"> and 50 </w:t>
            </w:r>
            <w:proofErr w:type="spellStart"/>
            <w:r w:rsidRPr="000E4E7F">
              <w:t>ms</w:t>
            </w:r>
            <w:proofErr w:type="spellEnd"/>
            <w:r w:rsidRPr="000E4E7F">
              <w:t xml:space="preserve"> resource reservation periods for </w:t>
            </w:r>
            <w:r w:rsidRPr="000E4E7F">
              <w:rPr>
                <w:lang w:eastAsia="ko-KR"/>
              </w:rPr>
              <w:t xml:space="preserve">UE autonomous resource selection and </w:t>
            </w:r>
            <w:proofErr w:type="spellStart"/>
            <w:r w:rsidRPr="000E4E7F">
              <w:rPr>
                <w:lang w:eastAsia="ko-KR"/>
              </w:rPr>
              <w:t>eNB</w:t>
            </w:r>
            <w:proofErr w:type="spellEnd"/>
            <w:r w:rsidRPr="000E4E7F">
              <w:rPr>
                <w:lang w:eastAsia="ko-KR"/>
              </w:rPr>
              <w:t xml:space="preserve"> scheduled resource allocation for V2X </w:t>
            </w:r>
            <w:proofErr w:type="spellStart"/>
            <w:r w:rsidRPr="000E4E7F">
              <w:rPr>
                <w:lang w:eastAsia="ko-KR"/>
              </w:rPr>
              <w:t>sidelink</w:t>
            </w:r>
            <w:proofErr w:type="spellEnd"/>
            <w:r w:rsidRPr="000E4E7F">
              <w:rPr>
                <w:lang w:eastAsia="ko-KR"/>
              </w:rPr>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44BF78" w14:textId="77777777" w:rsidR="00C56352" w:rsidRPr="000E4E7F" w:rsidRDefault="00C56352" w:rsidP="00C56352">
            <w:pPr>
              <w:pStyle w:val="TAL"/>
              <w:jc w:val="center"/>
              <w:rPr>
                <w:bCs/>
                <w:noProof/>
                <w:lang w:eastAsia="ko-KR"/>
              </w:rPr>
            </w:pPr>
            <w:r w:rsidRPr="000E4E7F">
              <w:rPr>
                <w:bCs/>
                <w:noProof/>
                <w:lang w:eastAsia="ko-KR"/>
              </w:rPr>
              <w:t>-</w:t>
            </w:r>
          </w:p>
        </w:tc>
      </w:tr>
      <w:tr w:rsidR="00C56352" w:rsidRPr="000E4E7F" w14:paraId="3CCA6EB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1203DD" w14:textId="77777777" w:rsidR="00C56352" w:rsidRPr="000E4E7F" w:rsidRDefault="00C56352" w:rsidP="00C56352">
            <w:pPr>
              <w:pStyle w:val="TAL"/>
              <w:rPr>
                <w:b/>
                <w:bCs/>
                <w:i/>
                <w:noProof/>
                <w:lang w:eastAsia="en-GB"/>
              </w:rPr>
            </w:pPr>
            <w:r w:rsidRPr="000E4E7F">
              <w:rPr>
                <w:b/>
                <w:bCs/>
                <w:i/>
                <w:noProof/>
                <w:lang w:eastAsia="en-GB"/>
              </w:rPr>
              <w:t>voiceOverPS-HS-UTRA-FDD</w:t>
            </w:r>
          </w:p>
          <w:p w14:paraId="222B1E69" w14:textId="77777777" w:rsidR="00C56352" w:rsidRPr="000E4E7F" w:rsidRDefault="00C56352" w:rsidP="00C56352">
            <w:pPr>
              <w:pStyle w:val="TAL"/>
              <w:rPr>
                <w:b/>
                <w:i/>
                <w:lang w:eastAsia="zh-CN"/>
              </w:rPr>
            </w:pPr>
            <w:r w:rsidRPr="000E4E7F">
              <w:rPr>
                <w:lang w:eastAsia="en-GB"/>
              </w:rPr>
              <w:t>Indicates whether UE supports IMS voice according to GSMA IR.58 profile in UTRA FDD</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A75E9" w14:textId="77777777" w:rsidR="00C56352" w:rsidRPr="000E4E7F" w:rsidRDefault="00C56352" w:rsidP="00C56352">
            <w:pPr>
              <w:pStyle w:val="TAL"/>
              <w:jc w:val="center"/>
              <w:rPr>
                <w:lang w:eastAsia="zh-CN"/>
              </w:rPr>
            </w:pPr>
            <w:r w:rsidRPr="000E4E7F">
              <w:rPr>
                <w:bCs/>
                <w:noProof/>
                <w:lang w:eastAsia="en-GB"/>
              </w:rPr>
              <w:t>-</w:t>
            </w:r>
          </w:p>
        </w:tc>
      </w:tr>
      <w:tr w:rsidR="00C56352" w:rsidRPr="000E4E7F" w14:paraId="71C6F214"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570AA" w14:textId="77777777" w:rsidR="00C56352" w:rsidRPr="000E4E7F" w:rsidRDefault="00C56352" w:rsidP="00C56352">
            <w:pPr>
              <w:pStyle w:val="TAL"/>
              <w:rPr>
                <w:b/>
                <w:bCs/>
                <w:i/>
                <w:noProof/>
                <w:lang w:eastAsia="en-GB"/>
              </w:rPr>
            </w:pPr>
            <w:r w:rsidRPr="000E4E7F">
              <w:rPr>
                <w:b/>
                <w:bCs/>
                <w:i/>
                <w:noProof/>
                <w:lang w:eastAsia="en-GB"/>
              </w:rPr>
              <w:t>voiceOverPS-HS-UTRA-TDD128</w:t>
            </w:r>
          </w:p>
          <w:p w14:paraId="14C006F9" w14:textId="77777777" w:rsidR="00C56352" w:rsidRPr="000E4E7F" w:rsidRDefault="00C56352" w:rsidP="00C56352">
            <w:pPr>
              <w:pStyle w:val="TAL"/>
              <w:rPr>
                <w:b/>
                <w:i/>
                <w:lang w:eastAsia="zh-CN"/>
              </w:rPr>
            </w:pPr>
            <w:r w:rsidRPr="000E4E7F">
              <w:rPr>
                <w:lang w:eastAsia="en-GB"/>
              </w:rPr>
              <w:t>Indicates whether UE supports IMS voice in UTRA TDD 1.28Mcps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D83070" w14:textId="77777777" w:rsidR="00C56352" w:rsidRPr="000E4E7F" w:rsidRDefault="00C56352" w:rsidP="00C56352">
            <w:pPr>
              <w:pStyle w:val="TAL"/>
              <w:jc w:val="center"/>
              <w:rPr>
                <w:lang w:eastAsia="zh-CN"/>
              </w:rPr>
            </w:pPr>
            <w:r w:rsidRPr="000E4E7F">
              <w:rPr>
                <w:bCs/>
                <w:noProof/>
                <w:lang w:eastAsia="en-GB"/>
              </w:rPr>
              <w:t>-</w:t>
            </w:r>
          </w:p>
        </w:tc>
      </w:tr>
      <w:tr w:rsidR="00C56352" w:rsidRPr="000E4E7F" w14:paraId="10EBC2E7"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41EEB6" w14:textId="77777777" w:rsidR="00C56352" w:rsidRPr="000E4E7F" w:rsidRDefault="00C56352" w:rsidP="00C56352">
            <w:pPr>
              <w:pStyle w:val="TAL"/>
              <w:rPr>
                <w:b/>
                <w:bCs/>
                <w:i/>
                <w:noProof/>
                <w:lang w:eastAsia="en-GB"/>
              </w:rPr>
            </w:pPr>
            <w:r w:rsidRPr="000E4E7F">
              <w:rPr>
                <w:b/>
                <w:bCs/>
                <w:i/>
                <w:noProof/>
                <w:lang w:eastAsia="en-GB"/>
              </w:rPr>
              <w:t>ims-VoiceOverNR-PDCP-MCG-Bearer</w:t>
            </w:r>
          </w:p>
          <w:p w14:paraId="146FA94A" w14:textId="77777777" w:rsidR="00C56352" w:rsidRPr="000E4E7F" w:rsidRDefault="00C56352" w:rsidP="00C56352">
            <w:pPr>
              <w:pStyle w:val="TAL"/>
              <w:rPr>
                <w:b/>
                <w:bCs/>
                <w:i/>
                <w:noProof/>
                <w:lang w:eastAsia="en-GB"/>
              </w:rPr>
            </w:pPr>
            <w:r w:rsidRPr="000E4E7F">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ABE4863" w14:textId="77777777" w:rsidR="00C56352" w:rsidRPr="000E4E7F" w:rsidRDefault="00C56352" w:rsidP="00C56352">
            <w:pPr>
              <w:pStyle w:val="TAL"/>
              <w:jc w:val="center"/>
              <w:rPr>
                <w:bCs/>
                <w:noProof/>
                <w:lang w:eastAsia="en-GB"/>
              </w:rPr>
            </w:pPr>
            <w:r w:rsidRPr="000E4E7F">
              <w:rPr>
                <w:bCs/>
                <w:noProof/>
                <w:lang w:eastAsia="en-GB"/>
              </w:rPr>
              <w:t>Yes</w:t>
            </w:r>
          </w:p>
        </w:tc>
      </w:tr>
      <w:tr w:rsidR="00C56352" w:rsidRPr="000E4E7F" w14:paraId="4C28A7ED"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A0CF97" w14:textId="77777777" w:rsidR="00C56352" w:rsidRPr="000E4E7F" w:rsidRDefault="00C56352" w:rsidP="00C56352">
            <w:pPr>
              <w:pStyle w:val="TAL"/>
              <w:rPr>
                <w:b/>
                <w:bCs/>
                <w:i/>
                <w:noProof/>
                <w:lang w:eastAsia="en-GB"/>
              </w:rPr>
            </w:pPr>
            <w:r w:rsidRPr="000E4E7F">
              <w:rPr>
                <w:b/>
                <w:bCs/>
                <w:i/>
                <w:noProof/>
                <w:lang w:eastAsia="en-GB"/>
              </w:rPr>
              <w:t>ims-VoiceOverNR-PDCP-SCG-Bearer</w:t>
            </w:r>
          </w:p>
          <w:p w14:paraId="1748AC20" w14:textId="77777777" w:rsidR="00C56352" w:rsidRPr="000E4E7F" w:rsidRDefault="00C56352" w:rsidP="00C56352">
            <w:pPr>
              <w:pStyle w:val="TAL"/>
              <w:rPr>
                <w:b/>
                <w:bCs/>
                <w:i/>
                <w:noProof/>
                <w:lang w:eastAsia="en-GB"/>
              </w:rPr>
            </w:pPr>
            <w:r w:rsidRPr="000E4E7F">
              <w:t>Indicates whether the UE supports IMS voice over NR PDCP with only SCG RLC bearer</w:t>
            </w:r>
            <w:r w:rsidRPr="000E4E7F">
              <w:rPr>
                <w:rFonts w:cs="Arial"/>
                <w:szCs w:val="18"/>
              </w:rPr>
              <w:t xml:space="preserve"> </w:t>
            </w:r>
            <w:r w:rsidRPr="000E4E7F">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59FFFA0D" w14:textId="77777777" w:rsidR="00C56352" w:rsidRPr="000E4E7F" w:rsidRDefault="00C56352" w:rsidP="00C56352">
            <w:pPr>
              <w:pStyle w:val="TAL"/>
              <w:jc w:val="center"/>
              <w:rPr>
                <w:bCs/>
                <w:noProof/>
                <w:lang w:eastAsia="en-GB"/>
              </w:rPr>
            </w:pPr>
            <w:r w:rsidRPr="000E4E7F">
              <w:rPr>
                <w:bCs/>
                <w:noProof/>
                <w:lang w:eastAsia="en-GB"/>
              </w:rPr>
              <w:t>Yes</w:t>
            </w:r>
          </w:p>
        </w:tc>
      </w:tr>
      <w:tr w:rsidR="00C56352" w:rsidRPr="000E4E7F" w14:paraId="7BD2DB6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BF1BD1" w14:textId="77777777" w:rsidR="00C56352" w:rsidRPr="000E4E7F" w:rsidRDefault="00C56352" w:rsidP="00C56352">
            <w:pPr>
              <w:pStyle w:val="TAL"/>
              <w:rPr>
                <w:b/>
                <w:bCs/>
                <w:i/>
                <w:noProof/>
                <w:lang w:eastAsia="en-GB"/>
              </w:rPr>
            </w:pPr>
            <w:r w:rsidRPr="000E4E7F">
              <w:rPr>
                <w:b/>
                <w:bCs/>
                <w:i/>
                <w:noProof/>
                <w:lang w:eastAsia="en-GB"/>
              </w:rPr>
              <w:t>ims-VoNR-PDCP-SCG-NGENDC</w:t>
            </w:r>
          </w:p>
          <w:p w14:paraId="149B1046" w14:textId="77777777" w:rsidR="00C56352" w:rsidRPr="000E4E7F" w:rsidRDefault="00C56352" w:rsidP="00C56352">
            <w:pPr>
              <w:pStyle w:val="TAL"/>
              <w:rPr>
                <w:b/>
                <w:bCs/>
                <w:i/>
                <w:noProof/>
                <w:lang w:eastAsia="en-GB"/>
              </w:rPr>
            </w:pPr>
            <w:r w:rsidRPr="000E4E7F">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1BCBFDC3" w14:textId="77777777" w:rsidR="00C56352" w:rsidRPr="000E4E7F" w:rsidRDefault="00C56352" w:rsidP="00C56352">
            <w:pPr>
              <w:pStyle w:val="TAL"/>
              <w:jc w:val="center"/>
              <w:rPr>
                <w:bCs/>
                <w:noProof/>
                <w:lang w:eastAsia="en-GB"/>
              </w:rPr>
            </w:pPr>
            <w:r w:rsidRPr="000E4E7F">
              <w:rPr>
                <w:bCs/>
                <w:noProof/>
                <w:lang w:eastAsia="en-GB"/>
              </w:rPr>
              <w:t>Yes</w:t>
            </w:r>
          </w:p>
        </w:tc>
      </w:tr>
      <w:tr w:rsidR="00C56352" w:rsidRPr="000E4E7F" w14:paraId="7D129B9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372B9F" w14:textId="77777777" w:rsidR="00C56352" w:rsidRPr="000E4E7F" w:rsidRDefault="00C56352" w:rsidP="00C56352">
            <w:pPr>
              <w:pStyle w:val="TAL"/>
              <w:rPr>
                <w:b/>
                <w:i/>
                <w:lang w:eastAsia="en-GB"/>
              </w:rPr>
            </w:pPr>
            <w:proofErr w:type="spellStart"/>
            <w:r w:rsidRPr="000E4E7F">
              <w:rPr>
                <w:b/>
                <w:i/>
                <w:lang w:eastAsia="en-GB"/>
              </w:rPr>
              <w:t>whiteCellList</w:t>
            </w:r>
            <w:proofErr w:type="spellEnd"/>
          </w:p>
          <w:p w14:paraId="569157B0" w14:textId="77777777" w:rsidR="00C56352" w:rsidRPr="000E4E7F" w:rsidRDefault="00C56352" w:rsidP="00C56352">
            <w:pPr>
              <w:pStyle w:val="TAL"/>
              <w:rPr>
                <w:b/>
                <w:i/>
                <w:lang w:eastAsia="en-GB"/>
              </w:rPr>
            </w:pPr>
            <w:r w:rsidRPr="000E4E7F">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0DDEE7B" w14:textId="77777777" w:rsidR="00C56352" w:rsidRPr="000E4E7F" w:rsidRDefault="00C56352" w:rsidP="00C56352">
            <w:pPr>
              <w:pStyle w:val="TAL"/>
              <w:jc w:val="center"/>
              <w:rPr>
                <w:lang w:eastAsia="en-GB"/>
              </w:rPr>
            </w:pPr>
            <w:r w:rsidRPr="000E4E7F">
              <w:rPr>
                <w:lang w:eastAsia="en-GB"/>
              </w:rPr>
              <w:t>-</w:t>
            </w:r>
          </w:p>
        </w:tc>
      </w:tr>
      <w:tr w:rsidR="00C56352" w:rsidRPr="000E4E7F" w14:paraId="5A41BA25"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E8689E" w14:textId="77777777" w:rsidR="00C56352" w:rsidRPr="000E4E7F" w:rsidRDefault="00C56352" w:rsidP="00C56352">
            <w:pPr>
              <w:pStyle w:val="TAL"/>
              <w:rPr>
                <w:b/>
                <w:bCs/>
                <w:i/>
                <w:iCs/>
                <w:lang w:eastAsia="en-GB"/>
              </w:rPr>
            </w:pPr>
            <w:proofErr w:type="spellStart"/>
            <w:r w:rsidRPr="000E4E7F">
              <w:rPr>
                <w:b/>
                <w:bCs/>
                <w:i/>
                <w:iCs/>
                <w:lang w:eastAsia="en-GB"/>
              </w:rPr>
              <w:t>widebandPRG</w:t>
            </w:r>
            <w:proofErr w:type="spellEnd"/>
            <w:r w:rsidRPr="000E4E7F">
              <w:rPr>
                <w:b/>
                <w:bCs/>
                <w:i/>
                <w:iCs/>
                <w:lang w:eastAsia="en-GB"/>
              </w:rPr>
              <w:t xml:space="preserve">-Slot, </w:t>
            </w:r>
            <w:proofErr w:type="spellStart"/>
            <w:r w:rsidRPr="000E4E7F">
              <w:rPr>
                <w:b/>
                <w:bCs/>
                <w:i/>
                <w:iCs/>
                <w:lang w:eastAsia="en-GB"/>
              </w:rPr>
              <w:t>widebandPRG-Subslot</w:t>
            </w:r>
            <w:proofErr w:type="spellEnd"/>
            <w:r w:rsidRPr="000E4E7F">
              <w:rPr>
                <w:b/>
                <w:bCs/>
                <w:i/>
                <w:iCs/>
                <w:lang w:eastAsia="en-GB"/>
              </w:rPr>
              <w:t xml:space="preserve">, </w:t>
            </w:r>
            <w:proofErr w:type="spellStart"/>
            <w:r w:rsidRPr="000E4E7F">
              <w:rPr>
                <w:b/>
                <w:bCs/>
                <w:i/>
                <w:iCs/>
                <w:lang w:eastAsia="en-GB"/>
              </w:rPr>
              <w:t>widebandPRG</w:t>
            </w:r>
            <w:proofErr w:type="spellEnd"/>
            <w:r w:rsidRPr="000E4E7F">
              <w:rPr>
                <w:b/>
                <w:bCs/>
                <w:i/>
                <w:iCs/>
                <w:lang w:eastAsia="en-GB"/>
              </w:rPr>
              <w:t>-Subframe</w:t>
            </w:r>
          </w:p>
          <w:p w14:paraId="68025109" w14:textId="77777777" w:rsidR="00C56352" w:rsidRPr="000E4E7F" w:rsidRDefault="00C56352" w:rsidP="00C56352">
            <w:pPr>
              <w:pStyle w:val="TAL"/>
              <w:rPr>
                <w:lang w:eastAsia="en-GB"/>
              </w:rPr>
            </w:pPr>
            <w:r w:rsidRPr="000E4E7F">
              <w:t xml:space="preserve">Indicates whether the UE supports wideband </w:t>
            </w:r>
            <w:r w:rsidRPr="000E4E7F">
              <w:rPr>
                <w:lang w:eastAsia="en-GB"/>
              </w:rPr>
              <w:t>precoding resource block group</w:t>
            </w:r>
            <w:r w:rsidRPr="000E4E7F">
              <w:t xml:space="preserve"> size for slot/</w:t>
            </w:r>
            <w:proofErr w:type="spellStart"/>
            <w:r w:rsidRPr="000E4E7F">
              <w:t>subslot</w:t>
            </w:r>
            <w:proofErr w:type="spellEnd"/>
            <w:r w:rsidRPr="000E4E7F">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BEBA5BB" w14:textId="77777777" w:rsidR="00C56352" w:rsidRPr="000E4E7F" w:rsidRDefault="00C56352" w:rsidP="00C56352">
            <w:pPr>
              <w:pStyle w:val="TAL"/>
              <w:rPr>
                <w:lang w:eastAsia="en-GB"/>
              </w:rPr>
            </w:pPr>
            <w:r w:rsidRPr="000E4E7F">
              <w:rPr>
                <w:lang w:eastAsia="zh-CN"/>
              </w:rPr>
              <w:t>-</w:t>
            </w:r>
          </w:p>
        </w:tc>
      </w:tr>
      <w:tr w:rsidR="00C56352" w:rsidRPr="000E4E7F" w14:paraId="051158E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8EF4A9" w14:textId="77777777" w:rsidR="00C56352" w:rsidRPr="000E4E7F" w:rsidRDefault="00C56352" w:rsidP="00C56352">
            <w:pPr>
              <w:pStyle w:val="TAL"/>
              <w:rPr>
                <w:b/>
                <w:i/>
                <w:lang w:eastAsia="en-GB"/>
              </w:rPr>
            </w:pPr>
            <w:proofErr w:type="spellStart"/>
            <w:r w:rsidRPr="000E4E7F">
              <w:rPr>
                <w:b/>
                <w:i/>
                <w:lang w:eastAsia="en-GB"/>
              </w:rPr>
              <w:t>wlan</w:t>
            </w:r>
            <w:proofErr w:type="spellEnd"/>
            <w:r w:rsidRPr="000E4E7F">
              <w:rPr>
                <w:b/>
                <w:i/>
                <w:lang w:eastAsia="en-GB"/>
              </w:rPr>
              <w:t>-IW-RAN-Rules</w:t>
            </w:r>
          </w:p>
          <w:p w14:paraId="554CBB5B" w14:textId="77777777" w:rsidR="00C56352" w:rsidRPr="000E4E7F" w:rsidRDefault="00C56352" w:rsidP="00C56352">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access network selection and traffic steering rules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BC623B"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0E215A36"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8CB6A5" w14:textId="77777777" w:rsidR="00C56352" w:rsidRPr="000E4E7F" w:rsidRDefault="00C56352" w:rsidP="00C56352">
            <w:pPr>
              <w:pStyle w:val="TAL"/>
              <w:rPr>
                <w:b/>
                <w:i/>
                <w:lang w:eastAsia="en-GB"/>
              </w:rPr>
            </w:pPr>
            <w:proofErr w:type="spellStart"/>
            <w:r w:rsidRPr="000E4E7F">
              <w:rPr>
                <w:b/>
                <w:i/>
                <w:lang w:eastAsia="en-GB"/>
              </w:rPr>
              <w:t>wlan</w:t>
            </w:r>
            <w:proofErr w:type="spellEnd"/>
            <w:r w:rsidRPr="000E4E7F">
              <w:rPr>
                <w:b/>
                <w:i/>
                <w:lang w:eastAsia="en-GB"/>
              </w:rPr>
              <w:t>-IW-ANDSF-Policies</w:t>
            </w:r>
          </w:p>
          <w:p w14:paraId="02477CCF" w14:textId="77777777" w:rsidR="00C56352" w:rsidRPr="000E4E7F" w:rsidRDefault="00C56352" w:rsidP="00C56352">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ANDSF policies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8BD2C4"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29C2A913"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8E8C25" w14:textId="77777777" w:rsidR="00C56352" w:rsidRPr="000E4E7F" w:rsidRDefault="00C56352" w:rsidP="00C56352">
            <w:pPr>
              <w:pStyle w:val="TAL"/>
              <w:rPr>
                <w:b/>
                <w:i/>
                <w:lang w:eastAsia="en-GB"/>
              </w:rPr>
            </w:pPr>
            <w:proofErr w:type="spellStart"/>
            <w:r w:rsidRPr="000E4E7F">
              <w:rPr>
                <w:b/>
                <w:i/>
                <w:lang w:eastAsia="en-GB"/>
              </w:rPr>
              <w:t>wlan</w:t>
            </w:r>
            <w:proofErr w:type="spellEnd"/>
            <w:r w:rsidRPr="000E4E7F">
              <w:rPr>
                <w:b/>
                <w:i/>
                <w:lang w:eastAsia="en-GB"/>
              </w:rPr>
              <w:t>-MAC-Address</w:t>
            </w:r>
          </w:p>
          <w:p w14:paraId="67A33D6B" w14:textId="77777777" w:rsidR="00C56352" w:rsidRPr="000E4E7F" w:rsidRDefault="00C56352" w:rsidP="00C56352">
            <w:pPr>
              <w:pStyle w:val="TAL"/>
              <w:rPr>
                <w:b/>
                <w:i/>
                <w:lang w:eastAsia="en-GB"/>
              </w:rPr>
            </w:pPr>
            <w:r w:rsidRPr="000E4E7F">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C782F7C"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01734C6B"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DD0FA7" w14:textId="77777777" w:rsidR="00C56352" w:rsidRPr="000E4E7F" w:rsidRDefault="00C56352" w:rsidP="00C56352">
            <w:pPr>
              <w:pStyle w:val="TAL"/>
              <w:rPr>
                <w:b/>
                <w:i/>
                <w:lang w:eastAsia="en-GB"/>
              </w:rPr>
            </w:pPr>
            <w:proofErr w:type="spellStart"/>
            <w:r w:rsidRPr="000E4E7F">
              <w:rPr>
                <w:b/>
                <w:i/>
                <w:lang w:eastAsia="en-GB"/>
              </w:rPr>
              <w:t>wlan-PeriodicMeas</w:t>
            </w:r>
            <w:proofErr w:type="spellEnd"/>
          </w:p>
          <w:p w14:paraId="5AAE33A9" w14:textId="77777777" w:rsidR="00C56352" w:rsidRPr="000E4E7F" w:rsidRDefault="00C56352" w:rsidP="00C56352">
            <w:pPr>
              <w:pStyle w:val="TAL"/>
              <w:rPr>
                <w:lang w:eastAsia="en-GB"/>
              </w:rPr>
            </w:pPr>
            <w:r w:rsidRPr="000E4E7F">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800CADC"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51819A82"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4746F7" w14:textId="77777777" w:rsidR="00C56352" w:rsidRPr="000E4E7F" w:rsidRDefault="00C56352" w:rsidP="00C56352">
            <w:pPr>
              <w:pStyle w:val="TAL"/>
              <w:rPr>
                <w:b/>
                <w:i/>
                <w:lang w:eastAsia="en-GB"/>
              </w:rPr>
            </w:pPr>
            <w:proofErr w:type="spellStart"/>
            <w:r w:rsidRPr="000E4E7F">
              <w:rPr>
                <w:b/>
                <w:i/>
                <w:lang w:eastAsia="en-GB"/>
              </w:rPr>
              <w:lastRenderedPageBreak/>
              <w:t>wlan-ReportAnyWLAN</w:t>
            </w:r>
            <w:proofErr w:type="spellEnd"/>
          </w:p>
          <w:p w14:paraId="2C7A3E03" w14:textId="77777777" w:rsidR="00C56352" w:rsidRPr="000E4E7F" w:rsidRDefault="00C56352" w:rsidP="00C56352">
            <w:pPr>
              <w:pStyle w:val="TAL"/>
              <w:rPr>
                <w:lang w:eastAsia="en-GB"/>
              </w:rPr>
            </w:pPr>
            <w:r w:rsidRPr="000E4E7F">
              <w:rPr>
                <w:lang w:eastAsia="en-GB"/>
              </w:rPr>
              <w:t xml:space="preserve">Indicates whether the UE supports reporting of WLANs not listed in the </w:t>
            </w:r>
            <w:proofErr w:type="spellStart"/>
            <w:r w:rsidRPr="000E4E7F">
              <w:rPr>
                <w:i/>
                <w:lang w:eastAsia="en-GB"/>
              </w:rPr>
              <w:t>measObjectWLAN</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A9B495"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3B7A0A1A"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115A05" w14:textId="77777777" w:rsidR="00C56352" w:rsidRPr="000E4E7F" w:rsidRDefault="00C56352" w:rsidP="00C56352">
            <w:pPr>
              <w:pStyle w:val="TAL"/>
              <w:rPr>
                <w:b/>
                <w:i/>
                <w:lang w:eastAsia="en-GB"/>
              </w:rPr>
            </w:pPr>
            <w:proofErr w:type="spellStart"/>
            <w:r w:rsidRPr="000E4E7F">
              <w:rPr>
                <w:b/>
                <w:i/>
                <w:lang w:eastAsia="en-GB"/>
              </w:rPr>
              <w:t>wlan-SupportedDataRate</w:t>
            </w:r>
            <w:proofErr w:type="spellEnd"/>
          </w:p>
          <w:p w14:paraId="58B76821" w14:textId="77777777" w:rsidR="00C56352" w:rsidRPr="000E4E7F" w:rsidRDefault="00C56352" w:rsidP="00C56352">
            <w:pPr>
              <w:pStyle w:val="TAL"/>
              <w:rPr>
                <w:lang w:eastAsia="en-GB"/>
              </w:rPr>
            </w:pPr>
            <w:r w:rsidRPr="000E4E7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0F228CA3" w14:textId="77777777" w:rsidR="00C56352" w:rsidRPr="000E4E7F" w:rsidRDefault="00C56352" w:rsidP="00C56352">
            <w:pPr>
              <w:pStyle w:val="TAL"/>
              <w:jc w:val="center"/>
              <w:rPr>
                <w:bCs/>
                <w:noProof/>
                <w:lang w:eastAsia="en-GB"/>
              </w:rPr>
            </w:pPr>
            <w:r w:rsidRPr="000E4E7F">
              <w:rPr>
                <w:bCs/>
                <w:noProof/>
                <w:lang w:eastAsia="en-GB"/>
              </w:rPr>
              <w:t>-</w:t>
            </w:r>
          </w:p>
        </w:tc>
      </w:tr>
      <w:tr w:rsidR="00C56352" w:rsidRPr="000E4E7F" w14:paraId="6CAD6940" w14:textId="77777777" w:rsidTr="00C56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E26CD3" w14:textId="77777777" w:rsidR="00C56352" w:rsidRPr="000E4E7F" w:rsidRDefault="00C56352" w:rsidP="00C56352">
            <w:pPr>
              <w:pStyle w:val="TAL"/>
              <w:rPr>
                <w:b/>
                <w:i/>
              </w:rPr>
            </w:pPr>
            <w:proofErr w:type="spellStart"/>
            <w:r w:rsidRPr="000E4E7F">
              <w:rPr>
                <w:b/>
                <w:i/>
              </w:rPr>
              <w:t>zp</w:t>
            </w:r>
            <w:proofErr w:type="spellEnd"/>
            <w:r w:rsidRPr="000E4E7F">
              <w:rPr>
                <w:b/>
                <w:i/>
              </w:rPr>
              <w:t>-CSI-RS-</w:t>
            </w:r>
            <w:proofErr w:type="spellStart"/>
            <w:r w:rsidRPr="000E4E7F">
              <w:rPr>
                <w:b/>
                <w:i/>
              </w:rPr>
              <w:t>AperiodicInfo</w:t>
            </w:r>
            <w:proofErr w:type="spellEnd"/>
          </w:p>
          <w:p w14:paraId="3075AB47" w14:textId="77777777" w:rsidR="00C56352" w:rsidRPr="000E4E7F" w:rsidRDefault="00C56352" w:rsidP="00C56352">
            <w:pPr>
              <w:pStyle w:val="TAL"/>
              <w:rPr>
                <w:b/>
                <w:i/>
                <w:lang w:eastAsia="en-GB"/>
              </w:rPr>
            </w:pPr>
            <w:r w:rsidRPr="000E4E7F">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2D38875B" w14:textId="77777777" w:rsidR="00C56352" w:rsidRPr="000E4E7F" w:rsidRDefault="00C56352" w:rsidP="00C56352">
            <w:pPr>
              <w:pStyle w:val="TAL"/>
              <w:jc w:val="center"/>
              <w:rPr>
                <w:bCs/>
                <w:noProof/>
                <w:lang w:eastAsia="en-GB"/>
              </w:rPr>
            </w:pPr>
            <w:r w:rsidRPr="000E4E7F">
              <w:rPr>
                <w:bCs/>
                <w:noProof/>
                <w:lang w:eastAsia="en-GB"/>
              </w:rPr>
              <w:t>FFS</w:t>
            </w:r>
          </w:p>
        </w:tc>
      </w:tr>
    </w:tbl>
    <w:p w14:paraId="53ABA91F" w14:textId="77777777" w:rsidR="00C56352" w:rsidRPr="000E4E7F" w:rsidRDefault="00C56352" w:rsidP="00C56352"/>
    <w:p w14:paraId="7B83E140" w14:textId="77777777" w:rsidR="00C56352" w:rsidRPr="000E4E7F" w:rsidRDefault="00C56352" w:rsidP="00C56352">
      <w:pPr>
        <w:pStyle w:val="NO"/>
      </w:pPr>
      <w:r w:rsidRPr="000E4E7F">
        <w:t>NOTE 1:</w:t>
      </w:r>
      <w:r w:rsidRPr="000E4E7F">
        <w:tab/>
        <w:t xml:space="preserve">The IE </w:t>
      </w:r>
      <w:r w:rsidRPr="000E4E7F">
        <w:rPr>
          <w:i/>
          <w:noProof/>
        </w:rPr>
        <w:t>UE-EUTRA-Capability</w:t>
      </w:r>
      <w:r w:rsidRPr="000E4E7F">
        <w:t xml:space="preserve"> does not include AS security capability information, since these are the same as the security capabilities that are signalled by NAS. Consequently, AS need not provide "man-in-the-middle" protection for the security capabilities.</w:t>
      </w:r>
    </w:p>
    <w:p w14:paraId="0D655009" w14:textId="77777777" w:rsidR="00C56352" w:rsidRPr="000E4E7F" w:rsidRDefault="00C56352" w:rsidP="00C56352">
      <w:pPr>
        <w:pStyle w:val="NO"/>
        <w:rPr>
          <w:noProof/>
          <w:lang w:eastAsia="ko-KR"/>
        </w:rPr>
      </w:pPr>
      <w:r w:rsidRPr="000E4E7F">
        <w:rPr>
          <w:noProof/>
          <w:lang w:eastAsia="ko-KR"/>
        </w:rPr>
        <w:t>NOTE 2:</w:t>
      </w:r>
      <w:r w:rsidRPr="000E4E7F">
        <w:rPr>
          <w:noProof/>
          <w:lang w:eastAsia="ko-KR"/>
        </w:rPr>
        <w:tab/>
        <w:t xml:space="preserve">The column FDD/ TDD diff indicates if the UE is allowed to signal, as part of the additional capabilities for an XDD mode i.e. within </w:t>
      </w:r>
      <w:r w:rsidRPr="000E4E7F">
        <w:rPr>
          <w:i/>
          <w:noProof/>
          <w:lang w:eastAsia="ko-KR"/>
        </w:rPr>
        <w:t>UE-EUTRA-CapabilityAddXDD-Mode-xNM</w:t>
      </w:r>
      <w:r w:rsidRPr="000E4E7F">
        <w:rPr>
          <w:noProof/>
          <w:lang w:eastAsia="ko-KR"/>
        </w:rPr>
        <w:t xml:space="preserve">, a different value compared to the value signalled elsewhere within </w:t>
      </w:r>
      <w:r w:rsidRPr="000E4E7F">
        <w:rPr>
          <w:i/>
          <w:noProof/>
          <w:lang w:eastAsia="ko-KR"/>
        </w:rPr>
        <w:t>UE-EUTRA-Capability</w:t>
      </w:r>
      <w:r w:rsidRPr="000E4E7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02BC1F72" w14:textId="77777777" w:rsidR="00C56352" w:rsidRPr="000E4E7F" w:rsidRDefault="00C56352" w:rsidP="00C56352">
      <w:pPr>
        <w:pStyle w:val="NO"/>
        <w:rPr>
          <w:noProof/>
          <w:lang w:eastAsia="ko-KR"/>
        </w:rPr>
      </w:pPr>
      <w:r w:rsidRPr="000E4E7F">
        <w:rPr>
          <w:noProof/>
          <w:lang w:eastAsia="ko-KR"/>
        </w:rPr>
        <w:t>NOTE 2a:</w:t>
      </w:r>
      <w:r w:rsidRPr="000E4E7F">
        <w:rPr>
          <w:noProof/>
          <w:lang w:eastAsia="ko-KR"/>
        </w:rPr>
        <w:tab/>
        <w:t>From REL-15 onwards, the UE is not allowed to signal different values for FDD and TDD unless yes is indicated in column FDD/ TDD diff (i.e. no need to introduce field description solely for the purpose of indicate no)</w:t>
      </w:r>
      <w:r w:rsidRPr="000E4E7F">
        <w:rPr>
          <w:noProof/>
          <w:lang w:eastAsia="zh-CN"/>
        </w:rPr>
        <w:t>.</w:t>
      </w:r>
    </w:p>
    <w:p w14:paraId="060F1868" w14:textId="77777777" w:rsidR="00C56352" w:rsidRPr="000E4E7F" w:rsidRDefault="00C56352" w:rsidP="00C56352">
      <w:pPr>
        <w:pStyle w:val="NO"/>
        <w:rPr>
          <w:iCs/>
          <w:noProof/>
          <w:lang w:eastAsia="ko-KR"/>
        </w:rPr>
      </w:pPr>
      <w:r w:rsidRPr="000E4E7F">
        <w:rPr>
          <w:noProof/>
          <w:lang w:eastAsia="ko-KR"/>
        </w:rPr>
        <w:t>NOTE 3:</w:t>
      </w:r>
      <w:r w:rsidRPr="000E4E7F">
        <w:rPr>
          <w:noProof/>
          <w:lang w:eastAsia="ko-KR"/>
        </w:rPr>
        <w:tab/>
        <w:t xml:space="preserve">The </w:t>
      </w:r>
      <w:r w:rsidRPr="000E4E7F">
        <w:rPr>
          <w:i/>
          <w:iCs/>
          <w:noProof/>
          <w:lang w:eastAsia="ko-KR"/>
        </w:rPr>
        <w:t xml:space="preserve">BandCombinationParameters </w:t>
      </w:r>
      <w:r w:rsidRPr="000E4E7F">
        <w:rPr>
          <w:iCs/>
          <w:noProof/>
          <w:lang w:eastAsia="ko-KR"/>
        </w:rPr>
        <w:t>for the same band combination can be included more than once.</w:t>
      </w:r>
    </w:p>
    <w:p w14:paraId="0C2805E9" w14:textId="77777777" w:rsidR="00C56352" w:rsidRPr="000E4E7F" w:rsidRDefault="00C56352" w:rsidP="00C56352">
      <w:pPr>
        <w:pStyle w:val="NO"/>
        <w:rPr>
          <w:noProof/>
          <w:lang w:eastAsia="ko-KR"/>
        </w:rPr>
      </w:pPr>
      <w:r w:rsidRPr="000E4E7F">
        <w:rPr>
          <w:noProof/>
          <w:lang w:eastAsia="ko-KR"/>
        </w:rPr>
        <w:t>NOTE 4:</w:t>
      </w:r>
      <w:r w:rsidRPr="000E4E7F">
        <w:rPr>
          <w:noProof/>
          <w:lang w:eastAsia="ko-KR"/>
        </w:rPr>
        <w:tab/>
        <w:t>UE CA and measurement capabilities indicate the combinations of frequencies that can be configured as serving frequencies.</w:t>
      </w:r>
    </w:p>
    <w:p w14:paraId="7677619F" w14:textId="77777777" w:rsidR="00C56352" w:rsidRPr="000E4E7F" w:rsidRDefault="00C56352" w:rsidP="00C56352">
      <w:pPr>
        <w:pStyle w:val="NO"/>
        <w:rPr>
          <w:noProof/>
          <w:lang w:eastAsia="ko-KR"/>
        </w:rPr>
      </w:pPr>
      <w:r w:rsidRPr="000E4E7F">
        <w:rPr>
          <w:noProof/>
          <w:lang w:eastAsia="ko-KR"/>
        </w:rPr>
        <w:t>NOTE 5:</w:t>
      </w:r>
      <w:r w:rsidRPr="000E4E7F">
        <w:rPr>
          <w:noProof/>
          <w:lang w:eastAsia="ko-KR"/>
        </w:rPr>
        <w:tab/>
        <w:t xml:space="preserve">The grouping of the cells to the first and second cell group, as indicated by </w:t>
      </w:r>
      <w:r w:rsidRPr="000E4E7F">
        <w:rPr>
          <w:i/>
          <w:noProof/>
          <w:lang w:eastAsia="ko-KR"/>
        </w:rPr>
        <w:t>supportedCellGrouping</w:t>
      </w:r>
      <w:r w:rsidRPr="000E4E7F">
        <w:rPr>
          <w:noProof/>
          <w:lang w:eastAsia="ko-KR"/>
        </w:rPr>
        <w:t>, is shown in the table below.</w:t>
      </w:r>
      <w:r w:rsidRPr="000E4E7F">
        <w:rPr>
          <w:noProof/>
          <w:lang w:eastAsia="zh-CN"/>
        </w:rPr>
        <w:t xml:space="preserve"> The leading / leftmost bit of </w:t>
      </w:r>
      <w:r w:rsidRPr="000E4E7F">
        <w:rPr>
          <w:i/>
          <w:noProof/>
          <w:lang w:eastAsia="ko-KR"/>
        </w:rPr>
        <w:t>supportedCellGrouping</w:t>
      </w:r>
      <w:r w:rsidRPr="000E4E7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C56352" w:rsidRPr="000E4E7F" w14:paraId="685C9F68" w14:textId="77777777" w:rsidTr="00C5635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CE9053A" w14:textId="77777777" w:rsidR="00C56352" w:rsidRPr="000E4E7F" w:rsidRDefault="00C56352" w:rsidP="00C56352">
            <w:pPr>
              <w:pStyle w:val="TAH"/>
              <w:rPr>
                <w:lang w:eastAsia="en-GB"/>
              </w:rPr>
            </w:pPr>
            <w:r w:rsidRPr="000E4E7F">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727A6DBD" w14:textId="77777777" w:rsidR="00C56352" w:rsidRPr="000E4E7F" w:rsidRDefault="00C56352" w:rsidP="00C56352">
            <w:pPr>
              <w:pStyle w:val="TAL"/>
              <w:rPr>
                <w:lang w:eastAsia="en-GB"/>
              </w:rPr>
            </w:pPr>
            <w:r w:rsidRPr="000E4E7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DD0EC89" w14:textId="77777777" w:rsidR="00C56352" w:rsidRPr="000E4E7F" w:rsidRDefault="00C56352" w:rsidP="00C56352">
            <w:pPr>
              <w:pStyle w:val="TAL"/>
              <w:rPr>
                <w:lang w:eastAsia="en-GB"/>
              </w:rPr>
            </w:pPr>
            <w:r w:rsidRPr="000E4E7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30F2DCB" w14:textId="77777777" w:rsidR="00C56352" w:rsidRPr="000E4E7F" w:rsidRDefault="00C56352" w:rsidP="00C56352">
            <w:pPr>
              <w:pStyle w:val="TAL"/>
              <w:rPr>
                <w:lang w:eastAsia="en-GB"/>
              </w:rPr>
            </w:pPr>
            <w:r w:rsidRPr="000E4E7F">
              <w:rPr>
                <w:lang w:eastAsia="en-GB"/>
              </w:rPr>
              <w:t>3</w:t>
            </w:r>
          </w:p>
        </w:tc>
      </w:tr>
      <w:tr w:rsidR="00C56352" w:rsidRPr="000E4E7F" w14:paraId="7BE9CDD7" w14:textId="77777777" w:rsidTr="00C5635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445C50BE" w14:textId="77777777" w:rsidR="00C56352" w:rsidRPr="000E4E7F" w:rsidRDefault="00C56352" w:rsidP="00C56352">
            <w:pPr>
              <w:pStyle w:val="TAH"/>
              <w:rPr>
                <w:lang w:eastAsia="en-GB"/>
              </w:rPr>
            </w:pPr>
            <w:r w:rsidRPr="000E4E7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4925B72" w14:textId="77777777" w:rsidR="00C56352" w:rsidRPr="000E4E7F" w:rsidRDefault="00C56352" w:rsidP="00C56352">
            <w:pPr>
              <w:pStyle w:val="TAL"/>
              <w:rPr>
                <w:lang w:eastAsia="en-GB"/>
              </w:rPr>
            </w:pPr>
            <w:r w:rsidRPr="000E4E7F">
              <w:rPr>
                <w:lang w:eastAsia="en-GB"/>
              </w:rPr>
              <w:t>15</w:t>
            </w:r>
          </w:p>
        </w:tc>
        <w:tc>
          <w:tcPr>
            <w:tcW w:w="960" w:type="dxa"/>
            <w:tcBorders>
              <w:top w:val="nil"/>
              <w:left w:val="nil"/>
              <w:bottom w:val="single" w:sz="8" w:space="0" w:color="auto"/>
              <w:right w:val="nil"/>
            </w:tcBorders>
            <w:shd w:val="clear" w:color="auto" w:fill="auto"/>
            <w:noWrap/>
            <w:vAlign w:val="bottom"/>
            <w:hideMark/>
          </w:tcPr>
          <w:p w14:paraId="1DCAF6C3" w14:textId="77777777" w:rsidR="00C56352" w:rsidRPr="000E4E7F" w:rsidRDefault="00C56352" w:rsidP="00C56352">
            <w:pPr>
              <w:pStyle w:val="TAL"/>
              <w:rPr>
                <w:lang w:eastAsia="en-GB"/>
              </w:rPr>
            </w:pPr>
            <w:r w:rsidRPr="000E4E7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E696239" w14:textId="77777777" w:rsidR="00C56352" w:rsidRPr="000E4E7F" w:rsidRDefault="00C56352" w:rsidP="00C56352">
            <w:pPr>
              <w:pStyle w:val="TAL"/>
              <w:rPr>
                <w:lang w:eastAsia="en-GB"/>
              </w:rPr>
            </w:pPr>
            <w:r w:rsidRPr="000E4E7F">
              <w:rPr>
                <w:lang w:eastAsia="en-GB"/>
              </w:rPr>
              <w:t>3</w:t>
            </w:r>
          </w:p>
        </w:tc>
      </w:tr>
      <w:tr w:rsidR="00C56352" w:rsidRPr="000E4E7F" w14:paraId="0E3CF08A" w14:textId="77777777" w:rsidTr="00C5635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38AA698" w14:textId="77777777" w:rsidR="00C56352" w:rsidRPr="000E4E7F" w:rsidRDefault="00C56352" w:rsidP="00C56352">
            <w:pPr>
              <w:pStyle w:val="TAH"/>
              <w:rPr>
                <w:lang w:eastAsia="en-GB"/>
              </w:rPr>
            </w:pPr>
            <w:r w:rsidRPr="000E4E7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0925E7DE" w14:textId="77777777" w:rsidR="00C56352" w:rsidRPr="000E4E7F" w:rsidRDefault="00C56352" w:rsidP="00C56352">
            <w:pPr>
              <w:pStyle w:val="TAH"/>
              <w:rPr>
                <w:lang w:eastAsia="en-GB"/>
              </w:rPr>
            </w:pPr>
            <w:r w:rsidRPr="000E4E7F">
              <w:rPr>
                <w:lang w:eastAsia="en-GB"/>
              </w:rPr>
              <w:t>Cell grouping option (0= first cell group, 1= second cell group)</w:t>
            </w:r>
          </w:p>
        </w:tc>
      </w:tr>
      <w:tr w:rsidR="00C56352" w:rsidRPr="000E4E7F" w14:paraId="61C681E1" w14:textId="77777777" w:rsidTr="00C563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2E49D26" w14:textId="77777777" w:rsidR="00C56352" w:rsidRPr="000E4E7F" w:rsidRDefault="00C56352" w:rsidP="00C56352">
            <w:pPr>
              <w:pStyle w:val="TAL"/>
              <w:rPr>
                <w:lang w:eastAsia="en-GB"/>
              </w:rPr>
            </w:pPr>
            <w:r w:rsidRPr="000E4E7F">
              <w:rPr>
                <w:lang w:eastAsia="en-GB"/>
              </w:rPr>
              <w:t>1</w:t>
            </w:r>
          </w:p>
        </w:tc>
        <w:tc>
          <w:tcPr>
            <w:tcW w:w="960" w:type="dxa"/>
            <w:tcBorders>
              <w:top w:val="nil"/>
              <w:left w:val="nil"/>
              <w:bottom w:val="nil"/>
              <w:right w:val="single" w:sz="8" w:space="0" w:color="auto"/>
            </w:tcBorders>
            <w:shd w:val="clear" w:color="auto" w:fill="auto"/>
            <w:noWrap/>
            <w:vAlign w:val="bottom"/>
            <w:hideMark/>
          </w:tcPr>
          <w:p w14:paraId="276D8B6E" w14:textId="77777777" w:rsidR="00C56352" w:rsidRPr="000E4E7F" w:rsidRDefault="00C56352" w:rsidP="00C56352">
            <w:pPr>
              <w:pStyle w:val="TAL"/>
              <w:rPr>
                <w:lang w:eastAsia="en-GB"/>
              </w:rPr>
            </w:pPr>
            <w:r w:rsidRPr="000E4E7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308ABF86" w14:textId="77777777" w:rsidR="00C56352" w:rsidRPr="000E4E7F" w:rsidRDefault="00C56352" w:rsidP="00C56352">
            <w:pPr>
              <w:pStyle w:val="TAL"/>
              <w:rPr>
                <w:lang w:eastAsia="en-GB"/>
              </w:rPr>
            </w:pPr>
            <w:r w:rsidRPr="000E4E7F">
              <w:rPr>
                <w:lang w:eastAsia="en-GB"/>
              </w:rPr>
              <w:t>0001</w:t>
            </w:r>
          </w:p>
        </w:tc>
        <w:tc>
          <w:tcPr>
            <w:tcW w:w="960" w:type="dxa"/>
            <w:tcBorders>
              <w:top w:val="nil"/>
              <w:left w:val="nil"/>
              <w:bottom w:val="nil"/>
              <w:right w:val="single" w:sz="8" w:space="0" w:color="auto"/>
            </w:tcBorders>
            <w:shd w:val="clear" w:color="auto" w:fill="auto"/>
            <w:noWrap/>
            <w:vAlign w:val="bottom"/>
            <w:hideMark/>
          </w:tcPr>
          <w:p w14:paraId="55E232DF" w14:textId="77777777" w:rsidR="00C56352" w:rsidRPr="000E4E7F" w:rsidRDefault="00C56352" w:rsidP="00C56352">
            <w:pPr>
              <w:pStyle w:val="TAL"/>
              <w:rPr>
                <w:lang w:eastAsia="en-GB"/>
              </w:rPr>
            </w:pPr>
            <w:r w:rsidRPr="000E4E7F">
              <w:rPr>
                <w:lang w:eastAsia="en-GB"/>
              </w:rPr>
              <w:t>001</w:t>
            </w:r>
          </w:p>
        </w:tc>
      </w:tr>
      <w:tr w:rsidR="00C56352" w:rsidRPr="000E4E7F" w14:paraId="2320CECE" w14:textId="77777777" w:rsidTr="00C563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7719205" w14:textId="77777777" w:rsidR="00C56352" w:rsidRPr="000E4E7F" w:rsidRDefault="00C56352" w:rsidP="00C56352">
            <w:pPr>
              <w:pStyle w:val="TAL"/>
              <w:rPr>
                <w:lang w:eastAsia="en-GB"/>
              </w:rPr>
            </w:pPr>
            <w:r w:rsidRPr="000E4E7F">
              <w:rPr>
                <w:lang w:eastAsia="en-GB"/>
              </w:rPr>
              <w:t>2</w:t>
            </w:r>
          </w:p>
        </w:tc>
        <w:tc>
          <w:tcPr>
            <w:tcW w:w="960" w:type="dxa"/>
            <w:tcBorders>
              <w:top w:val="nil"/>
              <w:left w:val="nil"/>
              <w:bottom w:val="nil"/>
              <w:right w:val="single" w:sz="8" w:space="0" w:color="auto"/>
            </w:tcBorders>
            <w:shd w:val="clear" w:color="auto" w:fill="auto"/>
            <w:noWrap/>
            <w:vAlign w:val="bottom"/>
            <w:hideMark/>
          </w:tcPr>
          <w:p w14:paraId="7AFB9843" w14:textId="77777777" w:rsidR="00C56352" w:rsidRPr="000E4E7F" w:rsidRDefault="00C56352" w:rsidP="00C56352">
            <w:pPr>
              <w:pStyle w:val="TAL"/>
              <w:rPr>
                <w:lang w:eastAsia="en-GB"/>
              </w:rPr>
            </w:pPr>
            <w:r w:rsidRPr="000E4E7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10D495D" w14:textId="77777777" w:rsidR="00C56352" w:rsidRPr="000E4E7F" w:rsidRDefault="00C56352" w:rsidP="00C56352">
            <w:pPr>
              <w:pStyle w:val="TAL"/>
              <w:rPr>
                <w:lang w:eastAsia="en-GB"/>
              </w:rPr>
            </w:pPr>
            <w:r w:rsidRPr="000E4E7F">
              <w:rPr>
                <w:lang w:eastAsia="en-GB"/>
              </w:rPr>
              <w:t>0010</w:t>
            </w:r>
          </w:p>
        </w:tc>
        <w:tc>
          <w:tcPr>
            <w:tcW w:w="960" w:type="dxa"/>
            <w:tcBorders>
              <w:top w:val="nil"/>
              <w:left w:val="nil"/>
              <w:bottom w:val="nil"/>
              <w:right w:val="single" w:sz="8" w:space="0" w:color="auto"/>
            </w:tcBorders>
            <w:shd w:val="clear" w:color="auto" w:fill="auto"/>
            <w:noWrap/>
            <w:vAlign w:val="bottom"/>
            <w:hideMark/>
          </w:tcPr>
          <w:p w14:paraId="15C4348D" w14:textId="77777777" w:rsidR="00C56352" w:rsidRPr="000E4E7F" w:rsidRDefault="00C56352" w:rsidP="00C56352">
            <w:pPr>
              <w:pStyle w:val="TAL"/>
              <w:rPr>
                <w:lang w:eastAsia="en-GB"/>
              </w:rPr>
            </w:pPr>
            <w:r w:rsidRPr="000E4E7F">
              <w:rPr>
                <w:lang w:eastAsia="en-GB"/>
              </w:rPr>
              <w:t>010</w:t>
            </w:r>
          </w:p>
        </w:tc>
      </w:tr>
      <w:tr w:rsidR="00C56352" w:rsidRPr="000E4E7F" w14:paraId="54CE5FFE" w14:textId="77777777" w:rsidTr="00C5635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3CAA768C" w14:textId="77777777" w:rsidR="00C56352" w:rsidRPr="000E4E7F" w:rsidRDefault="00C56352" w:rsidP="00C56352">
            <w:pPr>
              <w:pStyle w:val="TAL"/>
              <w:rPr>
                <w:lang w:eastAsia="en-GB"/>
              </w:rPr>
            </w:pPr>
            <w:r w:rsidRPr="000E4E7F">
              <w:rPr>
                <w:lang w:eastAsia="en-GB"/>
              </w:rPr>
              <w:t>3</w:t>
            </w:r>
          </w:p>
        </w:tc>
        <w:tc>
          <w:tcPr>
            <w:tcW w:w="960" w:type="dxa"/>
            <w:tcBorders>
              <w:top w:val="nil"/>
              <w:left w:val="nil"/>
              <w:bottom w:val="nil"/>
              <w:right w:val="single" w:sz="8" w:space="0" w:color="auto"/>
            </w:tcBorders>
            <w:shd w:val="clear" w:color="auto" w:fill="auto"/>
            <w:noWrap/>
            <w:vAlign w:val="bottom"/>
            <w:hideMark/>
          </w:tcPr>
          <w:p w14:paraId="7292BE29" w14:textId="77777777" w:rsidR="00C56352" w:rsidRPr="000E4E7F" w:rsidRDefault="00C56352" w:rsidP="00C56352">
            <w:pPr>
              <w:pStyle w:val="TAL"/>
              <w:rPr>
                <w:lang w:eastAsia="en-GB"/>
              </w:rPr>
            </w:pPr>
            <w:r w:rsidRPr="000E4E7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02961AEB" w14:textId="77777777" w:rsidR="00C56352" w:rsidRPr="000E4E7F" w:rsidRDefault="00C56352" w:rsidP="00C56352">
            <w:pPr>
              <w:pStyle w:val="TAL"/>
              <w:rPr>
                <w:lang w:eastAsia="en-GB"/>
              </w:rPr>
            </w:pPr>
            <w:r w:rsidRPr="000E4E7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3934BC3" w14:textId="77777777" w:rsidR="00C56352" w:rsidRPr="000E4E7F" w:rsidRDefault="00C56352" w:rsidP="00C56352">
            <w:pPr>
              <w:pStyle w:val="TAL"/>
              <w:rPr>
                <w:lang w:eastAsia="en-GB"/>
              </w:rPr>
            </w:pPr>
            <w:r w:rsidRPr="000E4E7F">
              <w:rPr>
                <w:lang w:eastAsia="en-GB"/>
              </w:rPr>
              <w:t>011</w:t>
            </w:r>
          </w:p>
        </w:tc>
      </w:tr>
      <w:tr w:rsidR="00C56352" w:rsidRPr="000E4E7F" w14:paraId="0DCB8C81" w14:textId="77777777" w:rsidTr="00C563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C457030" w14:textId="77777777" w:rsidR="00C56352" w:rsidRPr="000E4E7F" w:rsidRDefault="00C56352" w:rsidP="00C56352">
            <w:pPr>
              <w:pStyle w:val="TAL"/>
              <w:rPr>
                <w:lang w:eastAsia="en-GB"/>
              </w:rPr>
            </w:pPr>
            <w:r w:rsidRPr="000E4E7F">
              <w:rPr>
                <w:lang w:eastAsia="en-GB"/>
              </w:rPr>
              <w:t>4</w:t>
            </w:r>
          </w:p>
        </w:tc>
        <w:tc>
          <w:tcPr>
            <w:tcW w:w="960" w:type="dxa"/>
            <w:tcBorders>
              <w:top w:val="nil"/>
              <w:left w:val="nil"/>
              <w:bottom w:val="nil"/>
              <w:right w:val="single" w:sz="8" w:space="0" w:color="auto"/>
            </w:tcBorders>
            <w:shd w:val="clear" w:color="auto" w:fill="auto"/>
            <w:noWrap/>
            <w:vAlign w:val="bottom"/>
            <w:hideMark/>
          </w:tcPr>
          <w:p w14:paraId="5EED9DE7" w14:textId="77777777" w:rsidR="00C56352" w:rsidRPr="000E4E7F" w:rsidRDefault="00C56352" w:rsidP="00C56352">
            <w:pPr>
              <w:pStyle w:val="TAL"/>
              <w:rPr>
                <w:lang w:eastAsia="en-GB"/>
              </w:rPr>
            </w:pPr>
            <w:r w:rsidRPr="000E4E7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5CCF9729" w14:textId="77777777" w:rsidR="00C56352" w:rsidRPr="000E4E7F" w:rsidRDefault="00C56352" w:rsidP="00C56352">
            <w:pPr>
              <w:pStyle w:val="TAL"/>
              <w:rPr>
                <w:lang w:eastAsia="en-GB"/>
              </w:rPr>
            </w:pPr>
            <w:r w:rsidRPr="000E4E7F">
              <w:rPr>
                <w:lang w:eastAsia="en-GB"/>
              </w:rPr>
              <w:t>0100</w:t>
            </w:r>
          </w:p>
        </w:tc>
        <w:tc>
          <w:tcPr>
            <w:tcW w:w="960" w:type="dxa"/>
            <w:tcBorders>
              <w:top w:val="nil"/>
              <w:left w:val="nil"/>
              <w:bottom w:val="nil"/>
              <w:right w:val="nil"/>
            </w:tcBorders>
            <w:shd w:val="clear" w:color="auto" w:fill="auto"/>
            <w:noWrap/>
            <w:vAlign w:val="bottom"/>
            <w:hideMark/>
          </w:tcPr>
          <w:p w14:paraId="22E6DD7B" w14:textId="77777777" w:rsidR="00C56352" w:rsidRPr="000E4E7F" w:rsidRDefault="00C56352" w:rsidP="00C56352">
            <w:pPr>
              <w:pStyle w:val="TAL"/>
              <w:rPr>
                <w:lang w:eastAsia="en-GB"/>
              </w:rPr>
            </w:pPr>
          </w:p>
        </w:tc>
      </w:tr>
      <w:tr w:rsidR="00C56352" w:rsidRPr="000E4E7F" w14:paraId="1E009355" w14:textId="77777777" w:rsidTr="00C563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4D9FC04" w14:textId="77777777" w:rsidR="00C56352" w:rsidRPr="000E4E7F" w:rsidRDefault="00C56352" w:rsidP="00C56352">
            <w:pPr>
              <w:pStyle w:val="TAL"/>
              <w:rPr>
                <w:lang w:eastAsia="en-GB"/>
              </w:rPr>
            </w:pPr>
            <w:r w:rsidRPr="000E4E7F">
              <w:rPr>
                <w:lang w:eastAsia="en-GB"/>
              </w:rPr>
              <w:t>5</w:t>
            </w:r>
          </w:p>
        </w:tc>
        <w:tc>
          <w:tcPr>
            <w:tcW w:w="960" w:type="dxa"/>
            <w:tcBorders>
              <w:top w:val="nil"/>
              <w:left w:val="nil"/>
              <w:bottom w:val="nil"/>
              <w:right w:val="single" w:sz="8" w:space="0" w:color="auto"/>
            </w:tcBorders>
            <w:shd w:val="clear" w:color="auto" w:fill="auto"/>
            <w:noWrap/>
            <w:vAlign w:val="bottom"/>
            <w:hideMark/>
          </w:tcPr>
          <w:p w14:paraId="49A60669" w14:textId="77777777" w:rsidR="00C56352" w:rsidRPr="000E4E7F" w:rsidRDefault="00C56352" w:rsidP="00C56352">
            <w:pPr>
              <w:pStyle w:val="TAL"/>
              <w:rPr>
                <w:lang w:eastAsia="en-GB"/>
              </w:rPr>
            </w:pPr>
            <w:r w:rsidRPr="000E4E7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0150C5A3" w14:textId="77777777" w:rsidR="00C56352" w:rsidRPr="000E4E7F" w:rsidRDefault="00C56352" w:rsidP="00C56352">
            <w:pPr>
              <w:pStyle w:val="TAL"/>
              <w:rPr>
                <w:lang w:eastAsia="en-GB"/>
              </w:rPr>
            </w:pPr>
            <w:r w:rsidRPr="000E4E7F">
              <w:rPr>
                <w:lang w:eastAsia="en-GB"/>
              </w:rPr>
              <w:t>0101</w:t>
            </w:r>
          </w:p>
        </w:tc>
        <w:tc>
          <w:tcPr>
            <w:tcW w:w="960" w:type="dxa"/>
            <w:tcBorders>
              <w:top w:val="nil"/>
              <w:left w:val="nil"/>
              <w:bottom w:val="nil"/>
              <w:right w:val="nil"/>
            </w:tcBorders>
            <w:shd w:val="clear" w:color="auto" w:fill="auto"/>
            <w:noWrap/>
            <w:vAlign w:val="bottom"/>
            <w:hideMark/>
          </w:tcPr>
          <w:p w14:paraId="12BAA960" w14:textId="77777777" w:rsidR="00C56352" w:rsidRPr="000E4E7F" w:rsidRDefault="00C56352" w:rsidP="00C56352">
            <w:pPr>
              <w:pStyle w:val="TAL"/>
              <w:rPr>
                <w:lang w:eastAsia="en-GB"/>
              </w:rPr>
            </w:pPr>
          </w:p>
        </w:tc>
      </w:tr>
      <w:tr w:rsidR="00C56352" w:rsidRPr="000E4E7F" w14:paraId="28D394BE" w14:textId="77777777" w:rsidTr="00C563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720DF7D" w14:textId="77777777" w:rsidR="00C56352" w:rsidRPr="000E4E7F" w:rsidRDefault="00C56352" w:rsidP="00C56352">
            <w:pPr>
              <w:pStyle w:val="TAL"/>
              <w:rPr>
                <w:lang w:eastAsia="en-GB"/>
              </w:rPr>
            </w:pPr>
            <w:r w:rsidRPr="000E4E7F">
              <w:rPr>
                <w:lang w:eastAsia="en-GB"/>
              </w:rPr>
              <w:t>6</w:t>
            </w:r>
          </w:p>
        </w:tc>
        <w:tc>
          <w:tcPr>
            <w:tcW w:w="960" w:type="dxa"/>
            <w:tcBorders>
              <w:top w:val="nil"/>
              <w:left w:val="nil"/>
              <w:bottom w:val="nil"/>
              <w:right w:val="single" w:sz="8" w:space="0" w:color="auto"/>
            </w:tcBorders>
            <w:shd w:val="clear" w:color="auto" w:fill="auto"/>
            <w:noWrap/>
            <w:vAlign w:val="bottom"/>
            <w:hideMark/>
          </w:tcPr>
          <w:p w14:paraId="632A71B2" w14:textId="77777777" w:rsidR="00C56352" w:rsidRPr="000E4E7F" w:rsidRDefault="00C56352" w:rsidP="00C56352">
            <w:pPr>
              <w:pStyle w:val="TAL"/>
              <w:rPr>
                <w:lang w:eastAsia="en-GB"/>
              </w:rPr>
            </w:pPr>
            <w:r w:rsidRPr="000E4E7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6E58B375" w14:textId="77777777" w:rsidR="00C56352" w:rsidRPr="000E4E7F" w:rsidRDefault="00C56352" w:rsidP="00C56352">
            <w:pPr>
              <w:pStyle w:val="TAL"/>
              <w:rPr>
                <w:lang w:eastAsia="en-GB"/>
              </w:rPr>
            </w:pPr>
            <w:r w:rsidRPr="000E4E7F">
              <w:rPr>
                <w:lang w:eastAsia="en-GB"/>
              </w:rPr>
              <w:t>0110</w:t>
            </w:r>
          </w:p>
        </w:tc>
        <w:tc>
          <w:tcPr>
            <w:tcW w:w="960" w:type="dxa"/>
            <w:tcBorders>
              <w:top w:val="nil"/>
              <w:left w:val="nil"/>
              <w:bottom w:val="nil"/>
              <w:right w:val="nil"/>
            </w:tcBorders>
            <w:shd w:val="clear" w:color="auto" w:fill="auto"/>
            <w:noWrap/>
            <w:vAlign w:val="bottom"/>
            <w:hideMark/>
          </w:tcPr>
          <w:p w14:paraId="5BE98657" w14:textId="77777777" w:rsidR="00C56352" w:rsidRPr="000E4E7F" w:rsidRDefault="00C56352" w:rsidP="00C56352">
            <w:pPr>
              <w:pStyle w:val="TAL"/>
              <w:rPr>
                <w:lang w:eastAsia="en-GB"/>
              </w:rPr>
            </w:pPr>
          </w:p>
        </w:tc>
      </w:tr>
      <w:tr w:rsidR="00C56352" w:rsidRPr="000E4E7F" w14:paraId="4718D36D" w14:textId="77777777" w:rsidTr="00C5635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7FE0E65" w14:textId="77777777" w:rsidR="00C56352" w:rsidRPr="000E4E7F" w:rsidRDefault="00C56352" w:rsidP="00C56352">
            <w:pPr>
              <w:pStyle w:val="TAL"/>
              <w:rPr>
                <w:lang w:eastAsia="en-GB"/>
              </w:rPr>
            </w:pPr>
            <w:r w:rsidRPr="000E4E7F">
              <w:rPr>
                <w:lang w:eastAsia="en-GB"/>
              </w:rPr>
              <w:t>7</w:t>
            </w:r>
          </w:p>
        </w:tc>
        <w:tc>
          <w:tcPr>
            <w:tcW w:w="960" w:type="dxa"/>
            <w:tcBorders>
              <w:top w:val="nil"/>
              <w:left w:val="nil"/>
              <w:bottom w:val="nil"/>
              <w:right w:val="single" w:sz="8" w:space="0" w:color="auto"/>
            </w:tcBorders>
            <w:shd w:val="clear" w:color="auto" w:fill="auto"/>
            <w:noWrap/>
            <w:vAlign w:val="bottom"/>
            <w:hideMark/>
          </w:tcPr>
          <w:p w14:paraId="487B1C92" w14:textId="77777777" w:rsidR="00C56352" w:rsidRPr="000E4E7F" w:rsidRDefault="00C56352" w:rsidP="00C56352">
            <w:pPr>
              <w:pStyle w:val="TAL"/>
              <w:rPr>
                <w:lang w:eastAsia="en-GB"/>
              </w:rPr>
            </w:pPr>
            <w:r w:rsidRPr="000E4E7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603EBC0" w14:textId="77777777" w:rsidR="00C56352" w:rsidRPr="000E4E7F" w:rsidRDefault="00C56352" w:rsidP="00C56352">
            <w:pPr>
              <w:pStyle w:val="TAL"/>
              <w:rPr>
                <w:lang w:eastAsia="en-GB"/>
              </w:rPr>
            </w:pPr>
            <w:r w:rsidRPr="000E4E7F">
              <w:rPr>
                <w:lang w:eastAsia="en-GB"/>
              </w:rPr>
              <w:t>0111</w:t>
            </w:r>
          </w:p>
        </w:tc>
        <w:tc>
          <w:tcPr>
            <w:tcW w:w="960" w:type="dxa"/>
            <w:tcBorders>
              <w:top w:val="nil"/>
              <w:left w:val="nil"/>
              <w:bottom w:val="nil"/>
              <w:right w:val="nil"/>
            </w:tcBorders>
            <w:shd w:val="clear" w:color="auto" w:fill="auto"/>
            <w:noWrap/>
            <w:vAlign w:val="bottom"/>
            <w:hideMark/>
          </w:tcPr>
          <w:p w14:paraId="4F77EF01" w14:textId="77777777" w:rsidR="00C56352" w:rsidRPr="000E4E7F" w:rsidRDefault="00C56352" w:rsidP="00C56352">
            <w:pPr>
              <w:pStyle w:val="TAL"/>
              <w:rPr>
                <w:lang w:eastAsia="en-GB"/>
              </w:rPr>
            </w:pPr>
          </w:p>
        </w:tc>
      </w:tr>
      <w:tr w:rsidR="00C56352" w:rsidRPr="000E4E7F" w14:paraId="04FC74DE" w14:textId="77777777" w:rsidTr="00C563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E73E32D" w14:textId="77777777" w:rsidR="00C56352" w:rsidRPr="000E4E7F" w:rsidRDefault="00C56352" w:rsidP="00C56352">
            <w:pPr>
              <w:pStyle w:val="TAL"/>
              <w:rPr>
                <w:lang w:eastAsia="en-GB"/>
              </w:rPr>
            </w:pPr>
            <w:r w:rsidRPr="000E4E7F">
              <w:rPr>
                <w:lang w:eastAsia="en-GB"/>
              </w:rPr>
              <w:t>8</w:t>
            </w:r>
          </w:p>
        </w:tc>
        <w:tc>
          <w:tcPr>
            <w:tcW w:w="960" w:type="dxa"/>
            <w:tcBorders>
              <w:top w:val="nil"/>
              <w:left w:val="nil"/>
              <w:bottom w:val="nil"/>
              <w:right w:val="single" w:sz="8" w:space="0" w:color="auto"/>
            </w:tcBorders>
            <w:shd w:val="clear" w:color="auto" w:fill="auto"/>
            <w:noWrap/>
            <w:vAlign w:val="bottom"/>
            <w:hideMark/>
          </w:tcPr>
          <w:p w14:paraId="5EDF025F" w14:textId="77777777" w:rsidR="00C56352" w:rsidRPr="000E4E7F" w:rsidRDefault="00C56352" w:rsidP="00C56352">
            <w:pPr>
              <w:pStyle w:val="TAL"/>
              <w:rPr>
                <w:lang w:eastAsia="en-GB"/>
              </w:rPr>
            </w:pPr>
            <w:r w:rsidRPr="000E4E7F">
              <w:rPr>
                <w:lang w:eastAsia="en-GB"/>
              </w:rPr>
              <w:t>01000</w:t>
            </w:r>
          </w:p>
        </w:tc>
        <w:tc>
          <w:tcPr>
            <w:tcW w:w="960" w:type="dxa"/>
            <w:tcBorders>
              <w:top w:val="nil"/>
              <w:left w:val="nil"/>
              <w:bottom w:val="nil"/>
              <w:right w:val="nil"/>
            </w:tcBorders>
            <w:shd w:val="clear" w:color="auto" w:fill="auto"/>
            <w:noWrap/>
            <w:vAlign w:val="bottom"/>
            <w:hideMark/>
          </w:tcPr>
          <w:p w14:paraId="2C6AEC3A" w14:textId="77777777" w:rsidR="00C56352" w:rsidRPr="000E4E7F" w:rsidRDefault="00C56352" w:rsidP="00C56352">
            <w:pPr>
              <w:pStyle w:val="TAL"/>
              <w:rPr>
                <w:lang w:eastAsia="en-GB"/>
              </w:rPr>
            </w:pPr>
          </w:p>
        </w:tc>
        <w:tc>
          <w:tcPr>
            <w:tcW w:w="960" w:type="dxa"/>
            <w:tcBorders>
              <w:top w:val="nil"/>
              <w:left w:val="nil"/>
              <w:bottom w:val="nil"/>
              <w:right w:val="nil"/>
            </w:tcBorders>
            <w:shd w:val="clear" w:color="auto" w:fill="auto"/>
            <w:noWrap/>
            <w:vAlign w:val="bottom"/>
            <w:hideMark/>
          </w:tcPr>
          <w:p w14:paraId="1CF52E43" w14:textId="77777777" w:rsidR="00C56352" w:rsidRPr="000E4E7F" w:rsidRDefault="00C56352" w:rsidP="00C56352">
            <w:pPr>
              <w:pStyle w:val="TAL"/>
              <w:rPr>
                <w:lang w:eastAsia="en-GB"/>
              </w:rPr>
            </w:pPr>
          </w:p>
        </w:tc>
      </w:tr>
      <w:tr w:rsidR="00C56352" w:rsidRPr="000E4E7F" w14:paraId="1EC6522F" w14:textId="77777777" w:rsidTr="00C563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1C28C9" w14:textId="77777777" w:rsidR="00C56352" w:rsidRPr="000E4E7F" w:rsidRDefault="00C56352" w:rsidP="00C56352">
            <w:pPr>
              <w:pStyle w:val="TAL"/>
              <w:rPr>
                <w:lang w:eastAsia="en-GB"/>
              </w:rPr>
            </w:pPr>
            <w:r w:rsidRPr="000E4E7F">
              <w:rPr>
                <w:lang w:eastAsia="en-GB"/>
              </w:rPr>
              <w:t>9</w:t>
            </w:r>
          </w:p>
        </w:tc>
        <w:tc>
          <w:tcPr>
            <w:tcW w:w="960" w:type="dxa"/>
            <w:tcBorders>
              <w:top w:val="nil"/>
              <w:left w:val="nil"/>
              <w:bottom w:val="nil"/>
              <w:right w:val="single" w:sz="8" w:space="0" w:color="auto"/>
            </w:tcBorders>
            <w:shd w:val="clear" w:color="auto" w:fill="auto"/>
            <w:noWrap/>
            <w:vAlign w:val="bottom"/>
            <w:hideMark/>
          </w:tcPr>
          <w:p w14:paraId="27559371" w14:textId="77777777" w:rsidR="00C56352" w:rsidRPr="000E4E7F" w:rsidRDefault="00C56352" w:rsidP="00C56352">
            <w:pPr>
              <w:pStyle w:val="TAL"/>
              <w:rPr>
                <w:lang w:eastAsia="en-GB"/>
              </w:rPr>
            </w:pPr>
            <w:r w:rsidRPr="000E4E7F">
              <w:rPr>
                <w:lang w:eastAsia="en-GB"/>
              </w:rPr>
              <w:t>01001</w:t>
            </w:r>
          </w:p>
        </w:tc>
        <w:tc>
          <w:tcPr>
            <w:tcW w:w="960" w:type="dxa"/>
            <w:tcBorders>
              <w:top w:val="nil"/>
              <w:left w:val="nil"/>
              <w:bottom w:val="nil"/>
              <w:right w:val="nil"/>
            </w:tcBorders>
            <w:shd w:val="clear" w:color="auto" w:fill="auto"/>
            <w:noWrap/>
            <w:vAlign w:val="bottom"/>
            <w:hideMark/>
          </w:tcPr>
          <w:p w14:paraId="19062986" w14:textId="77777777" w:rsidR="00C56352" w:rsidRPr="000E4E7F" w:rsidRDefault="00C56352" w:rsidP="00C56352">
            <w:pPr>
              <w:pStyle w:val="TAL"/>
              <w:rPr>
                <w:lang w:eastAsia="en-GB"/>
              </w:rPr>
            </w:pPr>
          </w:p>
        </w:tc>
        <w:tc>
          <w:tcPr>
            <w:tcW w:w="960" w:type="dxa"/>
            <w:tcBorders>
              <w:top w:val="nil"/>
              <w:left w:val="nil"/>
              <w:bottom w:val="nil"/>
              <w:right w:val="nil"/>
            </w:tcBorders>
            <w:shd w:val="clear" w:color="auto" w:fill="auto"/>
            <w:noWrap/>
            <w:vAlign w:val="bottom"/>
            <w:hideMark/>
          </w:tcPr>
          <w:p w14:paraId="1C73BA7F" w14:textId="77777777" w:rsidR="00C56352" w:rsidRPr="000E4E7F" w:rsidRDefault="00C56352" w:rsidP="00C56352">
            <w:pPr>
              <w:pStyle w:val="TAL"/>
              <w:rPr>
                <w:lang w:eastAsia="en-GB"/>
              </w:rPr>
            </w:pPr>
          </w:p>
        </w:tc>
      </w:tr>
      <w:tr w:rsidR="00C56352" w:rsidRPr="000E4E7F" w14:paraId="5A050CA5" w14:textId="77777777" w:rsidTr="00C563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94BA9D2" w14:textId="77777777" w:rsidR="00C56352" w:rsidRPr="000E4E7F" w:rsidRDefault="00C56352" w:rsidP="00C56352">
            <w:pPr>
              <w:pStyle w:val="TAL"/>
              <w:rPr>
                <w:lang w:eastAsia="en-GB"/>
              </w:rPr>
            </w:pPr>
            <w:r w:rsidRPr="000E4E7F">
              <w:rPr>
                <w:lang w:eastAsia="en-GB"/>
              </w:rPr>
              <w:t>10</w:t>
            </w:r>
          </w:p>
        </w:tc>
        <w:tc>
          <w:tcPr>
            <w:tcW w:w="960" w:type="dxa"/>
            <w:tcBorders>
              <w:top w:val="nil"/>
              <w:left w:val="nil"/>
              <w:bottom w:val="nil"/>
              <w:right w:val="single" w:sz="8" w:space="0" w:color="auto"/>
            </w:tcBorders>
            <w:shd w:val="clear" w:color="auto" w:fill="auto"/>
            <w:noWrap/>
            <w:vAlign w:val="bottom"/>
            <w:hideMark/>
          </w:tcPr>
          <w:p w14:paraId="26BEA17A" w14:textId="77777777" w:rsidR="00C56352" w:rsidRPr="000E4E7F" w:rsidRDefault="00C56352" w:rsidP="00C56352">
            <w:pPr>
              <w:pStyle w:val="TAL"/>
              <w:rPr>
                <w:lang w:eastAsia="en-GB"/>
              </w:rPr>
            </w:pPr>
            <w:r w:rsidRPr="000E4E7F">
              <w:rPr>
                <w:lang w:eastAsia="en-GB"/>
              </w:rPr>
              <w:t>01010</w:t>
            </w:r>
          </w:p>
        </w:tc>
        <w:tc>
          <w:tcPr>
            <w:tcW w:w="960" w:type="dxa"/>
            <w:tcBorders>
              <w:top w:val="nil"/>
              <w:left w:val="nil"/>
              <w:bottom w:val="nil"/>
              <w:right w:val="nil"/>
            </w:tcBorders>
            <w:shd w:val="clear" w:color="auto" w:fill="auto"/>
            <w:noWrap/>
            <w:vAlign w:val="bottom"/>
            <w:hideMark/>
          </w:tcPr>
          <w:p w14:paraId="7A458408" w14:textId="77777777" w:rsidR="00C56352" w:rsidRPr="000E4E7F" w:rsidRDefault="00C56352" w:rsidP="00C56352">
            <w:pPr>
              <w:pStyle w:val="TAL"/>
              <w:rPr>
                <w:lang w:eastAsia="en-GB"/>
              </w:rPr>
            </w:pPr>
          </w:p>
        </w:tc>
        <w:tc>
          <w:tcPr>
            <w:tcW w:w="960" w:type="dxa"/>
            <w:tcBorders>
              <w:top w:val="nil"/>
              <w:left w:val="nil"/>
              <w:bottom w:val="nil"/>
              <w:right w:val="nil"/>
            </w:tcBorders>
            <w:shd w:val="clear" w:color="auto" w:fill="auto"/>
            <w:noWrap/>
            <w:vAlign w:val="bottom"/>
            <w:hideMark/>
          </w:tcPr>
          <w:p w14:paraId="57E72862" w14:textId="77777777" w:rsidR="00C56352" w:rsidRPr="000E4E7F" w:rsidRDefault="00C56352" w:rsidP="00C56352">
            <w:pPr>
              <w:pStyle w:val="TAL"/>
              <w:rPr>
                <w:lang w:eastAsia="en-GB"/>
              </w:rPr>
            </w:pPr>
          </w:p>
        </w:tc>
      </w:tr>
      <w:tr w:rsidR="00C56352" w:rsidRPr="000E4E7F" w14:paraId="5F195C9B" w14:textId="77777777" w:rsidTr="00C563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EC2F601" w14:textId="77777777" w:rsidR="00C56352" w:rsidRPr="000E4E7F" w:rsidRDefault="00C56352" w:rsidP="00C56352">
            <w:pPr>
              <w:pStyle w:val="TAL"/>
              <w:rPr>
                <w:lang w:eastAsia="en-GB"/>
              </w:rPr>
            </w:pPr>
            <w:r w:rsidRPr="000E4E7F">
              <w:rPr>
                <w:lang w:eastAsia="en-GB"/>
              </w:rPr>
              <w:t>11</w:t>
            </w:r>
          </w:p>
        </w:tc>
        <w:tc>
          <w:tcPr>
            <w:tcW w:w="960" w:type="dxa"/>
            <w:tcBorders>
              <w:top w:val="nil"/>
              <w:left w:val="nil"/>
              <w:bottom w:val="nil"/>
              <w:right w:val="single" w:sz="8" w:space="0" w:color="auto"/>
            </w:tcBorders>
            <w:shd w:val="clear" w:color="auto" w:fill="auto"/>
            <w:noWrap/>
            <w:vAlign w:val="bottom"/>
            <w:hideMark/>
          </w:tcPr>
          <w:p w14:paraId="68643298" w14:textId="77777777" w:rsidR="00C56352" w:rsidRPr="000E4E7F" w:rsidRDefault="00C56352" w:rsidP="00C56352">
            <w:pPr>
              <w:pStyle w:val="TAL"/>
              <w:rPr>
                <w:lang w:eastAsia="en-GB"/>
              </w:rPr>
            </w:pPr>
            <w:r w:rsidRPr="000E4E7F">
              <w:rPr>
                <w:lang w:eastAsia="en-GB"/>
              </w:rPr>
              <w:t>01011</w:t>
            </w:r>
          </w:p>
        </w:tc>
        <w:tc>
          <w:tcPr>
            <w:tcW w:w="960" w:type="dxa"/>
            <w:tcBorders>
              <w:top w:val="nil"/>
              <w:left w:val="nil"/>
              <w:bottom w:val="nil"/>
              <w:right w:val="nil"/>
            </w:tcBorders>
            <w:shd w:val="clear" w:color="auto" w:fill="auto"/>
            <w:noWrap/>
            <w:vAlign w:val="bottom"/>
            <w:hideMark/>
          </w:tcPr>
          <w:p w14:paraId="66F5CDD4" w14:textId="77777777" w:rsidR="00C56352" w:rsidRPr="000E4E7F" w:rsidRDefault="00C56352" w:rsidP="00C56352">
            <w:pPr>
              <w:pStyle w:val="TAL"/>
              <w:rPr>
                <w:lang w:eastAsia="en-GB"/>
              </w:rPr>
            </w:pPr>
          </w:p>
        </w:tc>
        <w:tc>
          <w:tcPr>
            <w:tcW w:w="960" w:type="dxa"/>
            <w:tcBorders>
              <w:top w:val="nil"/>
              <w:left w:val="nil"/>
              <w:bottom w:val="nil"/>
              <w:right w:val="nil"/>
            </w:tcBorders>
            <w:shd w:val="clear" w:color="auto" w:fill="auto"/>
            <w:noWrap/>
            <w:vAlign w:val="bottom"/>
            <w:hideMark/>
          </w:tcPr>
          <w:p w14:paraId="7EE62B55" w14:textId="77777777" w:rsidR="00C56352" w:rsidRPr="000E4E7F" w:rsidRDefault="00C56352" w:rsidP="00C56352">
            <w:pPr>
              <w:pStyle w:val="TAL"/>
              <w:rPr>
                <w:lang w:eastAsia="en-GB"/>
              </w:rPr>
            </w:pPr>
          </w:p>
        </w:tc>
      </w:tr>
      <w:tr w:rsidR="00C56352" w:rsidRPr="000E4E7F" w14:paraId="5755F74F" w14:textId="77777777" w:rsidTr="00C563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B02828B" w14:textId="77777777" w:rsidR="00C56352" w:rsidRPr="000E4E7F" w:rsidRDefault="00C56352" w:rsidP="00C56352">
            <w:pPr>
              <w:pStyle w:val="TAL"/>
              <w:rPr>
                <w:lang w:eastAsia="en-GB"/>
              </w:rPr>
            </w:pPr>
            <w:r w:rsidRPr="000E4E7F">
              <w:rPr>
                <w:lang w:eastAsia="en-GB"/>
              </w:rPr>
              <w:t>12</w:t>
            </w:r>
          </w:p>
        </w:tc>
        <w:tc>
          <w:tcPr>
            <w:tcW w:w="960" w:type="dxa"/>
            <w:tcBorders>
              <w:top w:val="nil"/>
              <w:left w:val="nil"/>
              <w:bottom w:val="nil"/>
              <w:right w:val="single" w:sz="8" w:space="0" w:color="auto"/>
            </w:tcBorders>
            <w:shd w:val="clear" w:color="auto" w:fill="auto"/>
            <w:noWrap/>
            <w:vAlign w:val="bottom"/>
            <w:hideMark/>
          </w:tcPr>
          <w:p w14:paraId="5A56FF56" w14:textId="77777777" w:rsidR="00C56352" w:rsidRPr="000E4E7F" w:rsidRDefault="00C56352" w:rsidP="00C56352">
            <w:pPr>
              <w:pStyle w:val="TAL"/>
              <w:rPr>
                <w:lang w:eastAsia="en-GB"/>
              </w:rPr>
            </w:pPr>
            <w:r w:rsidRPr="000E4E7F">
              <w:rPr>
                <w:lang w:eastAsia="en-GB"/>
              </w:rPr>
              <w:t>01100</w:t>
            </w:r>
          </w:p>
        </w:tc>
        <w:tc>
          <w:tcPr>
            <w:tcW w:w="960" w:type="dxa"/>
            <w:tcBorders>
              <w:top w:val="nil"/>
              <w:left w:val="nil"/>
              <w:bottom w:val="nil"/>
              <w:right w:val="nil"/>
            </w:tcBorders>
            <w:shd w:val="clear" w:color="auto" w:fill="auto"/>
            <w:noWrap/>
            <w:vAlign w:val="bottom"/>
            <w:hideMark/>
          </w:tcPr>
          <w:p w14:paraId="568E755C" w14:textId="77777777" w:rsidR="00C56352" w:rsidRPr="000E4E7F" w:rsidRDefault="00C56352" w:rsidP="00C56352">
            <w:pPr>
              <w:pStyle w:val="TAL"/>
              <w:rPr>
                <w:lang w:eastAsia="en-GB"/>
              </w:rPr>
            </w:pPr>
          </w:p>
        </w:tc>
        <w:tc>
          <w:tcPr>
            <w:tcW w:w="960" w:type="dxa"/>
            <w:tcBorders>
              <w:top w:val="nil"/>
              <w:left w:val="nil"/>
              <w:bottom w:val="nil"/>
              <w:right w:val="nil"/>
            </w:tcBorders>
            <w:shd w:val="clear" w:color="auto" w:fill="auto"/>
            <w:noWrap/>
            <w:vAlign w:val="bottom"/>
            <w:hideMark/>
          </w:tcPr>
          <w:p w14:paraId="32393293" w14:textId="77777777" w:rsidR="00C56352" w:rsidRPr="000E4E7F" w:rsidRDefault="00C56352" w:rsidP="00C56352">
            <w:pPr>
              <w:pStyle w:val="TAL"/>
              <w:rPr>
                <w:lang w:eastAsia="en-GB"/>
              </w:rPr>
            </w:pPr>
          </w:p>
        </w:tc>
      </w:tr>
      <w:tr w:rsidR="00C56352" w:rsidRPr="000E4E7F" w14:paraId="102E2009" w14:textId="77777777" w:rsidTr="00C563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7FD7D99" w14:textId="77777777" w:rsidR="00C56352" w:rsidRPr="000E4E7F" w:rsidRDefault="00C56352" w:rsidP="00C56352">
            <w:pPr>
              <w:pStyle w:val="TAL"/>
              <w:rPr>
                <w:lang w:eastAsia="en-GB"/>
              </w:rPr>
            </w:pPr>
            <w:r w:rsidRPr="000E4E7F">
              <w:rPr>
                <w:lang w:eastAsia="en-GB"/>
              </w:rPr>
              <w:t>13</w:t>
            </w:r>
          </w:p>
        </w:tc>
        <w:tc>
          <w:tcPr>
            <w:tcW w:w="960" w:type="dxa"/>
            <w:tcBorders>
              <w:top w:val="nil"/>
              <w:left w:val="nil"/>
              <w:bottom w:val="nil"/>
              <w:right w:val="single" w:sz="8" w:space="0" w:color="auto"/>
            </w:tcBorders>
            <w:shd w:val="clear" w:color="auto" w:fill="auto"/>
            <w:noWrap/>
            <w:vAlign w:val="bottom"/>
            <w:hideMark/>
          </w:tcPr>
          <w:p w14:paraId="72C81FA2" w14:textId="77777777" w:rsidR="00C56352" w:rsidRPr="000E4E7F" w:rsidRDefault="00C56352" w:rsidP="00C56352">
            <w:pPr>
              <w:pStyle w:val="TAL"/>
              <w:rPr>
                <w:lang w:eastAsia="en-GB"/>
              </w:rPr>
            </w:pPr>
            <w:r w:rsidRPr="000E4E7F">
              <w:rPr>
                <w:lang w:eastAsia="en-GB"/>
              </w:rPr>
              <w:t>01101</w:t>
            </w:r>
          </w:p>
        </w:tc>
        <w:tc>
          <w:tcPr>
            <w:tcW w:w="960" w:type="dxa"/>
            <w:tcBorders>
              <w:top w:val="nil"/>
              <w:left w:val="nil"/>
              <w:bottom w:val="nil"/>
              <w:right w:val="nil"/>
            </w:tcBorders>
            <w:shd w:val="clear" w:color="auto" w:fill="auto"/>
            <w:noWrap/>
            <w:vAlign w:val="bottom"/>
            <w:hideMark/>
          </w:tcPr>
          <w:p w14:paraId="02728DE1" w14:textId="77777777" w:rsidR="00C56352" w:rsidRPr="000E4E7F" w:rsidRDefault="00C56352" w:rsidP="00C56352">
            <w:pPr>
              <w:pStyle w:val="TAL"/>
              <w:rPr>
                <w:lang w:eastAsia="en-GB"/>
              </w:rPr>
            </w:pPr>
          </w:p>
        </w:tc>
        <w:tc>
          <w:tcPr>
            <w:tcW w:w="960" w:type="dxa"/>
            <w:tcBorders>
              <w:top w:val="nil"/>
              <w:left w:val="nil"/>
              <w:bottom w:val="nil"/>
              <w:right w:val="nil"/>
            </w:tcBorders>
            <w:shd w:val="clear" w:color="auto" w:fill="auto"/>
            <w:noWrap/>
            <w:vAlign w:val="bottom"/>
            <w:hideMark/>
          </w:tcPr>
          <w:p w14:paraId="7FB9A64F" w14:textId="77777777" w:rsidR="00C56352" w:rsidRPr="000E4E7F" w:rsidRDefault="00C56352" w:rsidP="00C56352">
            <w:pPr>
              <w:pStyle w:val="TAL"/>
              <w:rPr>
                <w:lang w:eastAsia="en-GB"/>
              </w:rPr>
            </w:pPr>
          </w:p>
        </w:tc>
      </w:tr>
      <w:tr w:rsidR="00C56352" w:rsidRPr="000E4E7F" w14:paraId="0EBBE398" w14:textId="77777777" w:rsidTr="00C5635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48FC313" w14:textId="77777777" w:rsidR="00C56352" w:rsidRPr="000E4E7F" w:rsidRDefault="00C56352" w:rsidP="00C56352">
            <w:pPr>
              <w:pStyle w:val="TAL"/>
              <w:rPr>
                <w:lang w:eastAsia="en-GB"/>
              </w:rPr>
            </w:pPr>
            <w:r w:rsidRPr="000E4E7F">
              <w:rPr>
                <w:lang w:eastAsia="en-GB"/>
              </w:rPr>
              <w:t>14</w:t>
            </w:r>
          </w:p>
        </w:tc>
        <w:tc>
          <w:tcPr>
            <w:tcW w:w="960" w:type="dxa"/>
            <w:tcBorders>
              <w:top w:val="nil"/>
              <w:left w:val="nil"/>
              <w:bottom w:val="nil"/>
              <w:right w:val="single" w:sz="8" w:space="0" w:color="auto"/>
            </w:tcBorders>
            <w:shd w:val="clear" w:color="auto" w:fill="auto"/>
            <w:noWrap/>
            <w:vAlign w:val="bottom"/>
            <w:hideMark/>
          </w:tcPr>
          <w:p w14:paraId="2A3B8685" w14:textId="77777777" w:rsidR="00C56352" w:rsidRPr="000E4E7F" w:rsidRDefault="00C56352" w:rsidP="00C56352">
            <w:pPr>
              <w:pStyle w:val="TAL"/>
              <w:rPr>
                <w:lang w:eastAsia="en-GB"/>
              </w:rPr>
            </w:pPr>
            <w:r w:rsidRPr="000E4E7F">
              <w:rPr>
                <w:lang w:eastAsia="en-GB"/>
              </w:rPr>
              <w:t>01110</w:t>
            </w:r>
          </w:p>
        </w:tc>
        <w:tc>
          <w:tcPr>
            <w:tcW w:w="960" w:type="dxa"/>
            <w:tcBorders>
              <w:top w:val="nil"/>
              <w:left w:val="nil"/>
              <w:bottom w:val="nil"/>
              <w:right w:val="nil"/>
            </w:tcBorders>
            <w:shd w:val="clear" w:color="auto" w:fill="auto"/>
            <w:noWrap/>
            <w:vAlign w:val="bottom"/>
            <w:hideMark/>
          </w:tcPr>
          <w:p w14:paraId="48A47542" w14:textId="77777777" w:rsidR="00C56352" w:rsidRPr="000E4E7F" w:rsidRDefault="00C56352" w:rsidP="00C56352">
            <w:pPr>
              <w:pStyle w:val="TAL"/>
              <w:rPr>
                <w:lang w:eastAsia="en-GB"/>
              </w:rPr>
            </w:pPr>
          </w:p>
        </w:tc>
        <w:tc>
          <w:tcPr>
            <w:tcW w:w="960" w:type="dxa"/>
            <w:tcBorders>
              <w:top w:val="nil"/>
              <w:left w:val="nil"/>
              <w:bottom w:val="nil"/>
              <w:right w:val="nil"/>
            </w:tcBorders>
            <w:shd w:val="clear" w:color="auto" w:fill="auto"/>
            <w:noWrap/>
            <w:vAlign w:val="bottom"/>
            <w:hideMark/>
          </w:tcPr>
          <w:p w14:paraId="68332FC1" w14:textId="77777777" w:rsidR="00C56352" w:rsidRPr="000E4E7F" w:rsidRDefault="00C56352" w:rsidP="00C56352">
            <w:pPr>
              <w:pStyle w:val="TAL"/>
              <w:rPr>
                <w:lang w:eastAsia="en-GB"/>
              </w:rPr>
            </w:pPr>
          </w:p>
        </w:tc>
      </w:tr>
      <w:tr w:rsidR="00C56352" w:rsidRPr="000E4E7F" w14:paraId="07281BB0" w14:textId="77777777" w:rsidTr="00C5635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91707F2" w14:textId="77777777" w:rsidR="00C56352" w:rsidRPr="000E4E7F" w:rsidRDefault="00C56352" w:rsidP="00C56352">
            <w:pPr>
              <w:pStyle w:val="TAL"/>
              <w:rPr>
                <w:lang w:eastAsia="en-GB"/>
              </w:rPr>
            </w:pPr>
            <w:r w:rsidRPr="000E4E7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398C4ED" w14:textId="77777777" w:rsidR="00C56352" w:rsidRPr="000E4E7F" w:rsidRDefault="00C56352" w:rsidP="00C56352">
            <w:pPr>
              <w:pStyle w:val="TAL"/>
              <w:rPr>
                <w:lang w:eastAsia="en-GB"/>
              </w:rPr>
            </w:pPr>
            <w:r w:rsidRPr="000E4E7F">
              <w:rPr>
                <w:lang w:eastAsia="en-GB"/>
              </w:rPr>
              <w:t>01111</w:t>
            </w:r>
          </w:p>
        </w:tc>
        <w:tc>
          <w:tcPr>
            <w:tcW w:w="960" w:type="dxa"/>
            <w:tcBorders>
              <w:top w:val="nil"/>
              <w:left w:val="nil"/>
              <w:bottom w:val="nil"/>
              <w:right w:val="nil"/>
            </w:tcBorders>
            <w:shd w:val="clear" w:color="auto" w:fill="auto"/>
            <w:noWrap/>
            <w:vAlign w:val="bottom"/>
            <w:hideMark/>
          </w:tcPr>
          <w:p w14:paraId="76C79528" w14:textId="77777777" w:rsidR="00C56352" w:rsidRPr="000E4E7F" w:rsidRDefault="00C56352" w:rsidP="00C56352">
            <w:pPr>
              <w:pStyle w:val="TAL"/>
              <w:rPr>
                <w:lang w:eastAsia="en-GB"/>
              </w:rPr>
            </w:pPr>
          </w:p>
        </w:tc>
        <w:tc>
          <w:tcPr>
            <w:tcW w:w="960" w:type="dxa"/>
            <w:tcBorders>
              <w:top w:val="nil"/>
              <w:left w:val="nil"/>
              <w:bottom w:val="nil"/>
              <w:right w:val="nil"/>
            </w:tcBorders>
            <w:shd w:val="clear" w:color="auto" w:fill="auto"/>
            <w:noWrap/>
            <w:vAlign w:val="bottom"/>
            <w:hideMark/>
          </w:tcPr>
          <w:p w14:paraId="61B2104C" w14:textId="77777777" w:rsidR="00C56352" w:rsidRPr="000E4E7F" w:rsidRDefault="00C56352" w:rsidP="00C56352">
            <w:pPr>
              <w:pStyle w:val="TAL"/>
              <w:rPr>
                <w:lang w:eastAsia="en-GB"/>
              </w:rPr>
            </w:pPr>
          </w:p>
        </w:tc>
      </w:tr>
    </w:tbl>
    <w:p w14:paraId="28BAEDE1" w14:textId="77777777" w:rsidR="00C56352" w:rsidRPr="000E4E7F" w:rsidRDefault="00C56352" w:rsidP="00C56352">
      <w:pPr>
        <w:rPr>
          <w:noProof/>
        </w:rPr>
      </w:pPr>
    </w:p>
    <w:p w14:paraId="26449A65" w14:textId="77777777" w:rsidR="00C56352" w:rsidRPr="000E4E7F" w:rsidRDefault="00C56352" w:rsidP="00C56352">
      <w:pPr>
        <w:pStyle w:val="NO"/>
        <w:rPr>
          <w:noProof/>
        </w:rPr>
      </w:pPr>
      <w:r w:rsidRPr="000E4E7F">
        <w:rPr>
          <w:noProof/>
        </w:rPr>
        <w:t>NOTE 6:</w:t>
      </w:r>
      <w:r w:rsidRPr="000E4E7F">
        <w:rPr>
          <w:noProof/>
        </w:rPr>
        <w:tab/>
        <w:t xml:space="preserve">UE includes the </w:t>
      </w:r>
      <w:r w:rsidRPr="000E4E7F">
        <w:rPr>
          <w:i/>
          <w:noProof/>
        </w:rPr>
        <w:t>intraBandContiguousCC-InfoList-r12</w:t>
      </w:r>
      <w:r w:rsidRPr="000E4E7F">
        <w:rPr>
          <w:noProof/>
        </w:rPr>
        <w:t xml:space="preserve"> also for bandwidth class A because of the presence conditions in </w:t>
      </w:r>
      <w:r w:rsidRPr="000E4E7F">
        <w:rPr>
          <w:i/>
          <w:noProof/>
        </w:rPr>
        <w:t>BandCombinationParameters-v1270</w:t>
      </w:r>
      <w:r w:rsidRPr="000E4E7F">
        <w:rPr>
          <w:noProof/>
        </w:rPr>
        <w:t xml:space="preserve">. For example, if UE supports CA_1A_41D band combination, if UE includes the field </w:t>
      </w:r>
      <w:r w:rsidRPr="000E4E7F">
        <w:rPr>
          <w:i/>
          <w:noProof/>
        </w:rPr>
        <w:t>intraBandContiguousCC-InfoList-r12</w:t>
      </w:r>
      <w:r w:rsidRPr="000E4E7F">
        <w:rPr>
          <w:noProof/>
        </w:rPr>
        <w:t xml:space="preserve"> for band 41, the UE includes </w:t>
      </w:r>
      <w:r w:rsidRPr="000E4E7F">
        <w:rPr>
          <w:i/>
          <w:noProof/>
        </w:rPr>
        <w:t>intraBandContiguousCC-InfoList-r12</w:t>
      </w:r>
      <w:r w:rsidRPr="000E4E7F">
        <w:rPr>
          <w:noProof/>
        </w:rPr>
        <w:t xml:space="preserve"> also for band 1.</w:t>
      </w:r>
    </w:p>
    <w:p w14:paraId="30E3DD60" w14:textId="77777777" w:rsidR="00C56352" w:rsidRPr="000E4E7F" w:rsidRDefault="00C56352" w:rsidP="00C56352">
      <w:pPr>
        <w:pStyle w:val="NO"/>
        <w:rPr>
          <w:noProof/>
          <w:lang w:eastAsia="ko-KR"/>
        </w:rPr>
      </w:pPr>
      <w:r w:rsidRPr="000E4E7F">
        <w:rPr>
          <w:noProof/>
          <w:lang w:eastAsia="ko-KR"/>
        </w:rPr>
        <w:t>NOTE 7:</w:t>
      </w:r>
      <w:r w:rsidRPr="000E4E7F">
        <w:rPr>
          <w:noProof/>
          <w:lang w:eastAsia="ko-KR"/>
        </w:rPr>
        <w:tab/>
        <w:t xml:space="preserve">For a UE that indicates release X in field </w:t>
      </w:r>
      <w:r w:rsidRPr="000E4E7F">
        <w:rPr>
          <w:i/>
          <w:noProof/>
          <w:lang w:eastAsia="ko-KR"/>
        </w:rPr>
        <w:t>accessStratumRelease</w:t>
      </w:r>
      <w:r w:rsidRPr="000E4E7F">
        <w:rPr>
          <w:noProof/>
          <w:lang w:eastAsia="ko-KR"/>
        </w:rPr>
        <w:t xml:space="preserve"> but supports a feature specified in release X+ N (i.e. early UE implementation), the ASN.1 comprehension requirement are specified in Annex F.</w:t>
      </w:r>
      <w:r w:rsidRPr="000E4E7F">
        <w:rPr>
          <w:lang w:eastAsia="ko-KR"/>
        </w:rPr>
        <w:t xml:space="preserve"> </w:t>
      </w:r>
    </w:p>
    <w:p w14:paraId="30B066B2" w14:textId="77777777" w:rsidR="00C56352" w:rsidRPr="000E4E7F" w:rsidRDefault="00C56352" w:rsidP="00C56352">
      <w:pPr>
        <w:pStyle w:val="NO"/>
        <w:rPr>
          <w:noProof/>
        </w:rPr>
      </w:pPr>
      <w:bookmarkStart w:id="69" w:name="_Hlk6668875"/>
      <w:r w:rsidRPr="000E4E7F">
        <w:t>NOTE 8:</w:t>
      </w:r>
      <w:r w:rsidRPr="000E4E7F">
        <w:tab/>
        <w:t xml:space="preserve">For a UE that does not include </w:t>
      </w:r>
      <w:r w:rsidRPr="000E4E7F">
        <w:rPr>
          <w:i/>
        </w:rPr>
        <w:t>mimo-WeightedLayersCapabilities-r13</w:t>
      </w:r>
      <w:r w:rsidRPr="000E4E7F">
        <w:t xml:space="preserve">, or for the case with no CC configured with FD-MIMO, the </w:t>
      </w:r>
      <w:r w:rsidRPr="000E4E7F">
        <w:rPr>
          <w:lang w:eastAsia="en-GB"/>
        </w:rPr>
        <w:t>FD-MIMO processing capability</w:t>
      </w:r>
      <w:r w:rsidRPr="000E4E7F">
        <w:t xml:space="preserve"> condition is not applicable (i.e. considered as satisfied). For a UE that includes </w:t>
      </w:r>
      <w:r w:rsidRPr="000E4E7F">
        <w:rPr>
          <w:i/>
        </w:rPr>
        <w:t>mimo-WeightedLayersCapabilities-r13</w:t>
      </w:r>
      <w:r w:rsidRPr="000E4E7F">
        <w:t xml:space="preserve">, the </w:t>
      </w:r>
      <w:r w:rsidRPr="000E4E7F">
        <w:rPr>
          <w:lang w:eastAsia="en-GB"/>
        </w:rPr>
        <w:t>FD-MIMO processing capability</w:t>
      </w:r>
      <w:r w:rsidRPr="000E4E7F">
        <w:t xml:space="preserve"> condition is satisfied if the </w:t>
      </w:r>
      <w:r w:rsidRPr="000E4E7F">
        <w:rPr>
          <w:noProof/>
        </w:rPr>
        <w:t>equation 4.3.28.13-1 in TS 36.306 [5] is satisfied.</w:t>
      </w:r>
      <w:bookmarkEnd w:id="69"/>
    </w:p>
    <w:p w14:paraId="7A6084B1" w14:textId="77777777" w:rsidR="00C56352" w:rsidRPr="000E4E7F" w:rsidRDefault="00C56352" w:rsidP="00C56352">
      <w:pPr>
        <w:pStyle w:val="NO"/>
        <w:rPr>
          <w:noProof/>
          <w:lang w:eastAsia="ko-KR"/>
        </w:rPr>
      </w:pPr>
    </w:p>
    <w:p w14:paraId="0231E23B" w14:textId="7A082529" w:rsidR="00B70D70" w:rsidRDefault="00B70D70" w:rsidP="005649C5"/>
    <w:p w14:paraId="25869CFE" w14:textId="77777777" w:rsidR="00C56352" w:rsidRPr="008F3D1D" w:rsidRDefault="00C56352" w:rsidP="005649C5"/>
    <w:p w14:paraId="507A2F26" w14:textId="3DE93AB0" w:rsidR="0032597F" w:rsidRPr="004C6D54" w:rsidRDefault="0032597F" w:rsidP="003259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4C6D54">
        <w:rPr>
          <w:i/>
          <w:iCs/>
        </w:rPr>
        <w:t xml:space="preserve"> OF</w:t>
      </w:r>
      <w:r>
        <w:rPr>
          <w:i/>
          <w:iCs/>
        </w:rPr>
        <w:t>1</w:t>
      </w:r>
      <w:r w:rsidRPr="0032597F">
        <w:rPr>
          <w:i/>
          <w:iCs/>
          <w:vertAlign w:val="superscript"/>
        </w:rPr>
        <w:t>st</w:t>
      </w:r>
      <w:r w:rsidRPr="004C6D54">
        <w:rPr>
          <w:i/>
          <w:iCs/>
        </w:rPr>
        <w:t xml:space="preserve"> CHANGE</w:t>
      </w:r>
    </w:p>
    <w:sectPr w:rsidR="0032597F" w:rsidRPr="004C6D54" w:rsidSect="00C56352">
      <w:footnotePr>
        <w:numRestart w:val="eachSect"/>
      </w:footnotePr>
      <w:pgSz w:w="16840" w:h="11907" w:orient="landscape" w:code="9"/>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77381" w14:textId="77777777" w:rsidR="001C0739" w:rsidRDefault="001C0739">
      <w:pPr>
        <w:spacing w:after="0"/>
      </w:pPr>
      <w:r>
        <w:separator/>
      </w:r>
    </w:p>
  </w:endnote>
  <w:endnote w:type="continuationSeparator" w:id="0">
    <w:p w14:paraId="311A2842" w14:textId="77777777" w:rsidR="001C0739" w:rsidRDefault="001C0739">
      <w:pPr>
        <w:spacing w:after="0"/>
      </w:pPr>
      <w:r>
        <w:continuationSeparator/>
      </w:r>
    </w:p>
  </w:endnote>
  <w:endnote w:type="continuationNotice" w:id="1">
    <w:p w14:paraId="04245BEB" w14:textId="77777777" w:rsidR="001C0739" w:rsidRDefault="001C07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C56352" w:rsidRDefault="00C5635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2350E" w14:textId="77777777" w:rsidR="001C0739" w:rsidRDefault="001C0739">
      <w:pPr>
        <w:spacing w:after="0"/>
      </w:pPr>
      <w:r>
        <w:separator/>
      </w:r>
    </w:p>
  </w:footnote>
  <w:footnote w:type="continuationSeparator" w:id="0">
    <w:p w14:paraId="1C68010A" w14:textId="77777777" w:rsidR="001C0739" w:rsidRDefault="001C0739">
      <w:pPr>
        <w:spacing w:after="0"/>
      </w:pPr>
      <w:r>
        <w:continuationSeparator/>
      </w:r>
    </w:p>
  </w:footnote>
  <w:footnote w:type="continuationNotice" w:id="1">
    <w:p w14:paraId="63421089" w14:textId="77777777" w:rsidR="001C0739" w:rsidRDefault="001C07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0A12" w14:textId="3B05F23D" w:rsidR="00C56352" w:rsidRDefault="00C56352" w:rsidP="006D357F">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C56352" w:rsidRDefault="00C56352">
    <w:pPr>
      <w:framePr w:h="284" w:hRule="exact" w:wrap="around" w:vAnchor="text" w:hAnchor="margin" w:xAlign="right" w:y="1"/>
      <w:rPr>
        <w:rFonts w:ascii="Arial" w:hAnsi="Arial" w:cs="Arial"/>
        <w:b/>
        <w:sz w:val="18"/>
        <w:szCs w:val="18"/>
      </w:rPr>
    </w:pPr>
  </w:p>
  <w:p w14:paraId="7E4C60FC" w14:textId="77777777" w:rsidR="00C56352" w:rsidRDefault="00C5635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C56352" w:rsidRDefault="00C56352">
    <w:pPr>
      <w:framePr w:h="284" w:hRule="exact" w:wrap="around" w:vAnchor="text" w:hAnchor="margin" w:y="7"/>
      <w:rPr>
        <w:rFonts w:ascii="Arial" w:hAnsi="Arial" w:cs="Arial"/>
        <w:b/>
        <w:sz w:val="18"/>
        <w:szCs w:val="18"/>
      </w:rPr>
    </w:pPr>
  </w:p>
  <w:p w14:paraId="346C1704" w14:textId="77777777" w:rsidR="00C56352" w:rsidRDefault="00C56352">
    <w:pPr>
      <w:pStyle w:val="Header"/>
    </w:pPr>
  </w:p>
  <w:p w14:paraId="31BBBCD6" w14:textId="77777777" w:rsidR="00C56352" w:rsidRDefault="00C56352"/>
  <w:p w14:paraId="46BF30C8" w14:textId="77777777" w:rsidR="00C56352" w:rsidRDefault="00C563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38F09F9"/>
    <w:multiLevelType w:val="hybridMultilevel"/>
    <w:tmpl w:val="68201B0C"/>
    <w:lvl w:ilvl="0" w:tplc="3C74B904">
      <w:numFmt w:val="bullet"/>
      <w:lvlText w:val="-"/>
      <w:lvlJc w:val="left"/>
      <w:pPr>
        <w:ind w:left="820" w:hanging="360"/>
      </w:pPr>
      <w:rPr>
        <w:rFonts w:ascii="Arial" w:eastAsia="Yu Mincho"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A5D7DCC"/>
    <w:multiLevelType w:val="hybridMultilevel"/>
    <w:tmpl w:val="9540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4E4F696B"/>
    <w:multiLevelType w:val="hybridMultilevel"/>
    <w:tmpl w:val="3252EB84"/>
    <w:lvl w:ilvl="0" w:tplc="24D69596">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7" w15:restartNumberingAfterBreak="0">
    <w:nsid w:val="79200875"/>
    <w:multiLevelType w:val="hybridMultilevel"/>
    <w:tmpl w:val="25B6FE6C"/>
    <w:lvl w:ilvl="0" w:tplc="B4D85C72">
      <w:start w:val="1"/>
      <w:numFmt w:val="bullet"/>
      <w:lvlText w:val=""/>
      <w:lvlJc w:val="left"/>
      <w:pPr>
        <w:ind w:left="8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3"/>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1"/>
  </w:num>
  <w:num w:numId="9">
    <w:abstractNumId w:val="15"/>
  </w:num>
  <w:num w:numId="10">
    <w:abstractNumId w:val="17"/>
  </w:num>
  <w:num w:numId="11">
    <w:abstractNumId w:val="7"/>
  </w:num>
  <w:num w:numId="12">
    <w:abstractNumId w:val="5"/>
  </w:num>
  <w:num w:numId="13">
    <w:abstractNumId w:val="1"/>
  </w:num>
  <w:num w:numId="14">
    <w:abstractNumId w:val="8"/>
  </w:num>
  <w:num w:numId="15">
    <w:abstractNumId w:val="2"/>
  </w:num>
  <w:num w:numId="16">
    <w:abstractNumId w:val="6"/>
  </w:num>
  <w:num w:numId="17">
    <w:abstractNumId w:val="3"/>
  </w:num>
  <w:num w:numId="18">
    <w:abstractNumId w:val="14"/>
  </w:num>
  <w:num w:numId="19">
    <w:abstractNumId w:val="16"/>
  </w:num>
  <w:num w:numId="20">
    <w:abstractNumId w:val="0"/>
    <w:lvlOverride w:ilvl="0">
      <w:startOverride w:val="1"/>
    </w:lvlOverride>
  </w:num>
  <w:num w:numId="21">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0-e2">
    <w15:presenceInfo w15:providerId="None" w15:userId="RAN2#110-e2"/>
  </w15:person>
  <w15:person w15:author="RAN2#110-e">
    <w15:presenceInfo w15:providerId="None" w15:userId="RAN2#1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96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17F1D"/>
    <w:rsid w:val="000219D4"/>
    <w:rsid w:val="00021C07"/>
    <w:rsid w:val="00021E50"/>
    <w:rsid w:val="00021F61"/>
    <w:rsid w:val="00022071"/>
    <w:rsid w:val="00022435"/>
    <w:rsid w:val="000224F0"/>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7E2"/>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319"/>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A6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155"/>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1D"/>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2C9B"/>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A76"/>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D29"/>
    <w:rsid w:val="000E3D7D"/>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25E"/>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342"/>
    <w:rsid w:val="001025FB"/>
    <w:rsid w:val="00102727"/>
    <w:rsid w:val="00102905"/>
    <w:rsid w:val="00103451"/>
    <w:rsid w:val="00103455"/>
    <w:rsid w:val="00103896"/>
    <w:rsid w:val="00103DE8"/>
    <w:rsid w:val="00103EED"/>
    <w:rsid w:val="0010457E"/>
    <w:rsid w:val="001048B2"/>
    <w:rsid w:val="00104B3F"/>
    <w:rsid w:val="00105207"/>
    <w:rsid w:val="001052EF"/>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773"/>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6C3F"/>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2A9"/>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AF6"/>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4B9"/>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963"/>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0739"/>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B76"/>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D87"/>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E0"/>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C6"/>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5BF"/>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A"/>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EC9"/>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EB0"/>
    <w:rsid w:val="002D6FE0"/>
    <w:rsid w:val="002D75BF"/>
    <w:rsid w:val="002D7C44"/>
    <w:rsid w:val="002D7E3A"/>
    <w:rsid w:val="002E03DA"/>
    <w:rsid w:val="002E071B"/>
    <w:rsid w:val="002E0E90"/>
    <w:rsid w:val="002E10C4"/>
    <w:rsid w:val="002E25A2"/>
    <w:rsid w:val="002E282B"/>
    <w:rsid w:val="002E2F2C"/>
    <w:rsid w:val="002E31AD"/>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C4F"/>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6F1"/>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31D"/>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99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7F"/>
    <w:rsid w:val="00325A37"/>
    <w:rsid w:val="00325D1F"/>
    <w:rsid w:val="00325D2C"/>
    <w:rsid w:val="00325E24"/>
    <w:rsid w:val="003262B5"/>
    <w:rsid w:val="00326854"/>
    <w:rsid w:val="00327175"/>
    <w:rsid w:val="00327742"/>
    <w:rsid w:val="003277C2"/>
    <w:rsid w:val="00327D89"/>
    <w:rsid w:val="00327FA6"/>
    <w:rsid w:val="00330646"/>
    <w:rsid w:val="00330826"/>
    <w:rsid w:val="0033086C"/>
    <w:rsid w:val="00330CF5"/>
    <w:rsid w:val="00331883"/>
    <w:rsid w:val="00331BBB"/>
    <w:rsid w:val="00332131"/>
    <w:rsid w:val="003321BB"/>
    <w:rsid w:val="00332564"/>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4AF"/>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5DAA"/>
    <w:rsid w:val="00356088"/>
    <w:rsid w:val="00357082"/>
    <w:rsid w:val="003571CD"/>
    <w:rsid w:val="00357343"/>
    <w:rsid w:val="0035743E"/>
    <w:rsid w:val="003574E6"/>
    <w:rsid w:val="0035783B"/>
    <w:rsid w:val="00357ADD"/>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A9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53F"/>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12A"/>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D90"/>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3F"/>
    <w:rsid w:val="004576C2"/>
    <w:rsid w:val="00457755"/>
    <w:rsid w:val="00457BE4"/>
    <w:rsid w:val="00457C24"/>
    <w:rsid w:val="00457C6C"/>
    <w:rsid w:val="00457D20"/>
    <w:rsid w:val="00460047"/>
    <w:rsid w:val="004602FF"/>
    <w:rsid w:val="00460D58"/>
    <w:rsid w:val="004610DF"/>
    <w:rsid w:val="0046142F"/>
    <w:rsid w:val="004618AA"/>
    <w:rsid w:val="00461AAD"/>
    <w:rsid w:val="00462D3C"/>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77D9D"/>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90"/>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336"/>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3D7"/>
    <w:rsid w:val="004C1C90"/>
    <w:rsid w:val="004C1F1F"/>
    <w:rsid w:val="004C27A0"/>
    <w:rsid w:val="004C2A7F"/>
    <w:rsid w:val="004C2BB6"/>
    <w:rsid w:val="004C32FD"/>
    <w:rsid w:val="004C34C2"/>
    <w:rsid w:val="004C400D"/>
    <w:rsid w:val="004C402F"/>
    <w:rsid w:val="004C4260"/>
    <w:rsid w:val="004C45F4"/>
    <w:rsid w:val="004C4837"/>
    <w:rsid w:val="004C49B3"/>
    <w:rsid w:val="004C4F0A"/>
    <w:rsid w:val="004C4F88"/>
    <w:rsid w:val="004C50BC"/>
    <w:rsid w:val="004C51AF"/>
    <w:rsid w:val="004C6627"/>
    <w:rsid w:val="004C6C78"/>
    <w:rsid w:val="004C6D54"/>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84B"/>
    <w:rsid w:val="0050191D"/>
    <w:rsid w:val="00502B5E"/>
    <w:rsid w:val="00502CD7"/>
    <w:rsid w:val="00503156"/>
    <w:rsid w:val="00503619"/>
    <w:rsid w:val="00503DE4"/>
    <w:rsid w:val="005044B0"/>
    <w:rsid w:val="0050458E"/>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4AB"/>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7F0"/>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6AC"/>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2C2"/>
    <w:rsid w:val="0056369B"/>
    <w:rsid w:val="00563FD1"/>
    <w:rsid w:val="00564289"/>
    <w:rsid w:val="005643A0"/>
    <w:rsid w:val="005643DF"/>
    <w:rsid w:val="00564866"/>
    <w:rsid w:val="005649C5"/>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4E8C"/>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2CB3"/>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046"/>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1EC"/>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45D"/>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3C2"/>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459"/>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6F7"/>
    <w:rsid w:val="00684949"/>
    <w:rsid w:val="00684C3A"/>
    <w:rsid w:val="00684FF9"/>
    <w:rsid w:val="0068569C"/>
    <w:rsid w:val="0068592E"/>
    <w:rsid w:val="00685937"/>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BCE"/>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62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2D1A"/>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2F28"/>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57ADD"/>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793"/>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75E"/>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DBA"/>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35B"/>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4CD"/>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5CD"/>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23F"/>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ACE"/>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2B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A53"/>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D5A"/>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0F"/>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EAE"/>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1FB"/>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6A"/>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40"/>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F6E"/>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741"/>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5A"/>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4D84"/>
    <w:rsid w:val="00A6512C"/>
    <w:rsid w:val="00A65F84"/>
    <w:rsid w:val="00A660FC"/>
    <w:rsid w:val="00A6666C"/>
    <w:rsid w:val="00A6687D"/>
    <w:rsid w:val="00A66ABB"/>
    <w:rsid w:val="00A700C6"/>
    <w:rsid w:val="00A701B8"/>
    <w:rsid w:val="00A7025A"/>
    <w:rsid w:val="00A713AA"/>
    <w:rsid w:val="00A71873"/>
    <w:rsid w:val="00A7196D"/>
    <w:rsid w:val="00A71A96"/>
    <w:rsid w:val="00A71DF6"/>
    <w:rsid w:val="00A72055"/>
    <w:rsid w:val="00A7297A"/>
    <w:rsid w:val="00A72E3D"/>
    <w:rsid w:val="00A7304B"/>
    <w:rsid w:val="00A731E8"/>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4FB5"/>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3B34"/>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58F"/>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61A"/>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DC0"/>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9B6"/>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058"/>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D70"/>
    <w:rsid w:val="00B70F83"/>
    <w:rsid w:val="00B71198"/>
    <w:rsid w:val="00B71E30"/>
    <w:rsid w:val="00B71F6B"/>
    <w:rsid w:val="00B72C7C"/>
    <w:rsid w:val="00B72E85"/>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E5E"/>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29E"/>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23F"/>
    <w:rsid w:val="00C25F2D"/>
    <w:rsid w:val="00C26013"/>
    <w:rsid w:val="00C26039"/>
    <w:rsid w:val="00C260AA"/>
    <w:rsid w:val="00C261BF"/>
    <w:rsid w:val="00C266AA"/>
    <w:rsid w:val="00C26752"/>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22A"/>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352"/>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6E"/>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7"/>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C6A"/>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64"/>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FB5"/>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45B"/>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9F4"/>
    <w:rsid w:val="00D11315"/>
    <w:rsid w:val="00D11572"/>
    <w:rsid w:val="00D11671"/>
    <w:rsid w:val="00D1184A"/>
    <w:rsid w:val="00D11C71"/>
    <w:rsid w:val="00D123EB"/>
    <w:rsid w:val="00D124CF"/>
    <w:rsid w:val="00D1256A"/>
    <w:rsid w:val="00D125F0"/>
    <w:rsid w:val="00D12814"/>
    <w:rsid w:val="00D128C0"/>
    <w:rsid w:val="00D12AA1"/>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2AA"/>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CA1"/>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37BF5"/>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07"/>
    <w:rsid w:val="00D62C62"/>
    <w:rsid w:val="00D63176"/>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F19"/>
    <w:rsid w:val="00D728B1"/>
    <w:rsid w:val="00D7298D"/>
    <w:rsid w:val="00D732A9"/>
    <w:rsid w:val="00D738D6"/>
    <w:rsid w:val="00D73A37"/>
    <w:rsid w:val="00D74250"/>
    <w:rsid w:val="00D74962"/>
    <w:rsid w:val="00D749A0"/>
    <w:rsid w:val="00D74A5B"/>
    <w:rsid w:val="00D74D5C"/>
    <w:rsid w:val="00D74E22"/>
    <w:rsid w:val="00D74E33"/>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5B2"/>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383C"/>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5DC"/>
    <w:rsid w:val="00DC1D44"/>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E9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5E0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820"/>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4A3"/>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723"/>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662"/>
    <w:rsid w:val="00E969A0"/>
    <w:rsid w:val="00E96A66"/>
    <w:rsid w:val="00E96F0B"/>
    <w:rsid w:val="00E97069"/>
    <w:rsid w:val="00E9728E"/>
    <w:rsid w:val="00E975D7"/>
    <w:rsid w:val="00E97640"/>
    <w:rsid w:val="00E977AE"/>
    <w:rsid w:val="00E979BE"/>
    <w:rsid w:val="00E97B67"/>
    <w:rsid w:val="00E97F3B"/>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666"/>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481"/>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E6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114"/>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38D"/>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8FD"/>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5F44"/>
    <w:rsid w:val="00F76AC2"/>
    <w:rsid w:val="00F76F87"/>
    <w:rsid w:val="00F771F2"/>
    <w:rsid w:val="00F77C87"/>
    <w:rsid w:val="00F77D16"/>
    <w:rsid w:val="00F80317"/>
    <w:rsid w:val="00F80AFB"/>
    <w:rsid w:val="00F80BEF"/>
    <w:rsid w:val="00F80F1C"/>
    <w:rsid w:val="00F81043"/>
    <w:rsid w:val="00F8179F"/>
    <w:rsid w:val="00F81FD9"/>
    <w:rsid w:val="00F8210C"/>
    <w:rsid w:val="00F82345"/>
    <w:rsid w:val="00F82536"/>
    <w:rsid w:val="00F8263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1BA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1F53"/>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1F07"/>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4FE"/>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qFormat/>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uiPriority w:val="99"/>
    <w:qFormat/>
    <w:rsid w:val="001E6324"/>
    <w:pPr>
      <w:keepNext w:val="0"/>
      <w:spacing w:before="0" w:after="240"/>
    </w:pPr>
  </w:style>
  <w:style w:type="character" w:customStyle="1" w:styleId="TFChar">
    <w:name w:val="TF Char"/>
    <w:link w:val="TF"/>
    <w:uiPriority w:val="99"/>
    <w:qFormat/>
    <w:rsid w:val="003958A6"/>
    <w:rPr>
      <w:rFonts w:ascii="Arial" w:eastAsia="Times New Roman" w:hAnsi="Arial"/>
      <w:b/>
      <w:lang w:val="en-GB" w:eastAsia="ja-JP"/>
    </w:rPr>
  </w:style>
  <w:style w:type="paragraph" w:customStyle="1" w:styleId="ZG">
    <w:name w:val="ZG"/>
    <w:uiPriority w:val="99"/>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uiPriority w:val="99"/>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宋体"/>
      <w:lang w:eastAsia="en-US"/>
    </w:rPr>
  </w:style>
  <w:style w:type="character" w:customStyle="1" w:styleId="CommentTextChar">
    <w:name w:val="Comment Text Char"/>
    <w:basedOn w:val="DefaultParagraphFont"/>
    <w:link w:val="CommentText"/>
    <w:uiPriority w:val="99"/>
    <w:qFormat/>
    <w:rsid w:val="00333A90"/>
    <w:rPr>
      <w:rFonts w:eastAsia="宋体"/>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宋体"/>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DocumentMapChar">
    <w:name w:val="Document Map Char"/>
    <w:basedOn w:val="DefaultParagraphFont"/>
    <w:link w:val="DocumentMap"/>
    <w:rsid w:val="00333A90"/>
    <w:rPr>
      <w:rFonts w:ascii="Tahoma" w:eastAsia="宋体"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qFormat/>
    <w:rsid w:val="00D945B2"/>
    <w:pPr>
      <w:numPr>
        <w:numId w:val="9"/>
      </w:numPr>
      <w:overflowPunct/>
      <w:autoSpaceDE/>
      <w:autoSpaceDN/>
      <w:adjustRightInd/>
      <w:spacing w:before="60" w:after="0"/>
      <w:ind w:left="1710"/>
      <w:textAlignment w:val="auto"/>
    </w:pPr>
    <w:rPr>
      <w:rFonts w:ascii="Arial" w:eastAsiaTheme="minorEastAsia" w:hAnsi="Arial" w:cs="Arial"/>
      <w:b/>
      <w:bCs/>
      <w:lang w:val="en-US"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A1F53"/>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A1F53"/>
    <w:rPr>
      <w:rFonts w:eastAsia="MS Mincho"/>
      <w:szCs w:val="24"/>
      <w:lang w:val="en-US" w:eastAsia="en-US"/>
    </w:rPr>
  </w:style>
  <w:style w:type="character" w:customStyle="1" w:styleId="B8Char">
    <w:name w:val="B8 Char"/>
    <w:link w:val="B8"/>
    <w:rsid w:val="00C56352"/>
    <w:rPr>
      <w:rFonts w:eastAsia="Times New Roman"/>
      <w:lang w:val="en-US" w:eastAsia="ja-JP"/>
    </w:rPr>
  </w:style>
  <w:style w:type="character" w:customStyle="1" w:styleId="B1Char">
    <w:name w:val="B1 Char"/>
    <w:qFormat/>
    <w:locked/>
    <w:rsid w:val="00C56352"/>
    <w:rPr>
      <w:rFonts w:ascii="Times New Roman" w:hAnsi="Times New Roman"/>
      <w:lang w:val="en-GB" w:eastAsia="en-US"/>
    </w:rPr>
  </w:style>
  <w:style w:type="character" w:customStyle="1" w:styleId="B3Char">
    <w:name w:val="B3 Char"/>
    <w:qFormat/>
    <w:locked/>
    <w:rsid w:val="00C5635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79073867">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0328964">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372435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75876713">
      <w:bodyDiv w:val="1"/>
      <w:marLeft w:val="0"/>
      <w:marRight w:val="0"/>
      <w:marTop w:val="0"/>
      <w:marBottom w:val="0"/>
      <w:divBdr>
        <w:top w:val="none" w:sz="0" w:space="0" w:color="auto"/>
        <w:left w:val="none" w:sz="0" w:space="0" w:color="auto"/>
        <w:bottom w:val="none" w:sz="0" w:space="0" w:color="auto"/>
        <w:right w:val="none" w:sz="0" w:space="0" w:color="auto"/>
      </w:divBdr>
    </w:div>
    <w:div w:id="1233589561">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rtal.3gpp.org/desktopmodules/WorkItem/WorkItemDetails.aspx?workitemId=75016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2.xml><?xml version="1.0" encoding="utf-8"?>
<ds:datastoreItem xmlns:ds="http://schemas.openxmlformats.org/officeDocument/2006/customXml" ds:itemID="{603675B1-202B-450E-B3B8-9AEC42B5C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F81B4A3-62A7-4354-B54C-F8DE01FE2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239</TotalTime>
  <Pages>106</Pages>
  <Words>32374</Words>
  <Characters>184534</Characters>
  <Application>Microsoft Office Word</Application>
  <DocSecurity>0</DocSecurity>
  <Lines>1537</Lines>
  <Paragraphs>432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216476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RAN2#110-e</cp:lastModifiedBy>
  <cp:revision>53</cp:revision>
  <cp:lastPrinted>2017-05-08T10:55:00Z</cp:lastPrinted>
  <dcterms:created xsi:type="dcterms:W3CDTF">2020-04-06T12:38:00Z</dcterms:created>
  <dcterms:modified xsi:type="dcterms:W3CDTF">2020-06-17T06:53:00Z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