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3CAC6848" w:rsidR="004A5F2C" w:rsidRDefault="004A5F2C" w:rsidP="00EA412A">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w:t>
        </w:r>
        <w:r w:rsidR="000B5CF9">
          <w:rPr>
            <w:b/>
            <w:noProof/>
            <w:sz w:val="24"/>
          </w:rPr>
          <w:t>10</w:t>
        </w:r>
        <w:r>
          <w:rPr>
            <w:b/>
            <w:noProof/>
            <w:sz w:val="24"/>
          </w:rPr>
          <w:t>-e</w:t>
        </w:r>
      </w:fldSimple>
      <w:r w:rsidR="00EA412A">
        <w:rPr>
          <w:b/>
          <w:noProof/>
          <w:sz w:val="24"/>
        </w:rPr>
        <w:tab/>
      </w:r>
      <w:r w:rsidR="00320DA4">
        <w:rPr>
          <w:b/>
          <w:i/>
          <w:noProof/>
          <w:sz w:val="28"/>
        </w:rPr>
        <w:t>R2-200</w:t>
      </w:r>
      <w:r w:rsidR="00C23513">
        <w:rPr>
          <w:b/>
          <w:i/>
          <w:noProof/>
          <w:sz w:val="28"/>
        </w:rPr>
        <w:t>xxxx</w:t>
      </w:r>
      <w:bookmarkStart w:id="6" w:name="_GoBack"/>
      <w:bookmarkEnd w:id="6"/>
    </w:p>
    <w:p w14:paraId="1E2F1AC6" w14:textId="1D496394" w:rsidR="004A5F2C" w:rsidRPr="004A5F2C" w:rsidRDefault="000B5CF9" w:rsidP="004A5F2C">
      <w:pPr>
        <w:pStyle w:val="CRCoverPage"/>
        <w:outlineLvl w:val="0"/>
        <w:rPr>
          <w:b/>
          <w:noProof/>
          <w:sz w:val="24"/>
        </w:rPr>
      </w:pPr>
      <w:r w:rsidRPr="000B5CF9">
        <w:rPr>
          <w:rFonts w:cs="Arial"/>
          <w:b/>
          <w:sz w:val="24"/>
          <w:lang w:val="de-DE" w:eastAsia="zh-CN"/>
        </w:rPr>
        <w:t>Online, 2020-06-01 – 2020-06-12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77777777"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38.331</w:t>
            </w:r>
            <w:r>
              <w:rPr>
                <w:b/>
                <w:noProof/>
                <w:sz w:val="28"/>
                <w:lang w:val="sv-SE"/>
              </w:rPr>
              <w:fldChar w:fldCharType="end"/>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6DEDC959" w:rsidR="004A5F2C" w:rsidRDefault="004A5F2C">
            <w:pPr>
              <w:pStyle w:val="CRCoverPage"/>
              <w:spacing w:after="0"/>
              <w:rPr>
                <w:noProof/>
                <w:lang w:val="sv-SE"/>
              </w:rPr>
            </w:pPr>
            <w:r>
              <w:rPr>
                <w:lang w:val="sv-SE"/>
              </w:rPr>
              <w:fldChar w:fldCharType="begin"/>
            </w:r>
            <w:r>
              <w:rPr>
                <w:lang w:val="sv-SE"/>
              </w:rPr>
              <w:instrText xml:space="preserve"> DOCPROPERTY  Cr#  \* MERGEFORMAT </w:instrText>
            </w:r>
            <w:r>
              <w:rPr>
                <w:lang w:val="sv-SE"/>
              </w:rPr>
              <w:fldChar w:fldCharType="separate"/>
            </w:r>
            <w:r w:rsidR="004B34ED" w:rsidRPr="004B34ED">
              <w:rPr>
                <w:b/>
                <w:noProof/>
                <w:sz w:val="28"/>
                <w:lang w:val="sv-SE"/>
              </w:rPr>
              <w:t>166</w:t>
            </w:r>
            <w:r>
              <w:rPr>
                <w:b/>
                <w:noProof/>
                <w:sz w:val="28"/>
                <w:lang w:val="sv-SE"/>
              </w:rPr>
              <w:fldChar w:fldCharType="end"/>
            </w:r>
            <w:r w:rsidR="006D6865">
              <w:rPr>
                <w:b/>
                <w:noProof/>
                <w:sz w:val="28"/>
                <w:lang w:val="sv-SE"/>
              </w:rPr>
              <w:t>8</w:t>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7F81AEB2" w:rsidR="004A5F2C" w:rsidRDefault="00C23513">
            <w:pPr>
              <w:pStyle w:val="CRCoverPage"/>
              <w:spacing w:after="0"/>
              <w:jc w:val="center"/>
              <w:rPr>
                <w:b/>
                <w:noProof/>
                <w:lang w:val="sv-SE"/>
              </w:rPr>
            </w:pPr>
            <w:r>
              <w:rPr>
                <w:b/>
                <w:noProof/>
                <w:sz w:val="28"/>
                <w:lang w:val="sv-SE"/>
              </w:rPr>
              <w:t>1</w:t>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672C2FD0"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w:t>
            </w:r>
            <w:r w:rsidR="006D6865">
              <w:rPr>
                <w:b/>
                <w:noProof/>
                <w:sz w:val="28"/>
                <w:lang w:val="sv-SE"/>
              </w:rPr>
              <w:t>6</w:t>
            </w:r>
            <w:r>
              <w:rPr>
                <w:b/>
                <w:noProof/>
                <w:sz w:val="28"/>
                <w:lang w:val="sv-SE"/>
              </w:rPr>
              <w:t>.</w:t>
            </w:r>
            <w:r w:rsidR="00EA412A">
              <w:rPr>
                <w:b/>
                <w:noProof/>
                <w:sz w:val="28"/>
                <w:lang w:val="sv-SE"/>
              </w:rPr>
              <w:t>0</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Pr="00CA3804" w:rsidRDefault="004A5F2C">
            <w:pPr>
              <w:pStyle w:val="CRCoverPage"/>
              <w:spacing w:after="0"/>
              <w:jc w:val="center"/>
              <w:rPr>
                <w:rFonts w:cs="Arial"/>
                <w:i/>
                <w:noProof/>
                <w:lang w:val="en-US"/>
              </w:rPr>
            </w:pPr>
            <w:r w:rsidRPr="00CA3804">
              <w:rPr>
                <w:rFonts w:cs="Arial"/>
                <w:i/>
                <w:noProof/>
                <w:lang w:val="en-US"/>
              </w:rPr>
              <w:t xml:space="preserve">For </w:t>
            </w:r>
            <w:hyperlink r:id="rId11" w:anchor="_blank" w:history="1">
              <w:r w:rsidRPr="00CA3804">
                <w:rPr>
                  <w:rStyle w:val="Hyperlink"/>
                  <w:rFonts w:cs="Arial"/>
                  <w:b/>
                  <w:i/>
                  <w:noProof/>
                  <w:color w:val="FF0000"/>
                  <w:lang w:val="en-US"/>
                </w:rPr>
                <w:t>HE</w:t>
              </w:r>
              <w:bookmarkStart w:id="7" w:name="_Hlt497126619"/>
              <w:r w:rsidRPr="00CA3804">
                <w:rPr>
                  <w:rStyle w:val="Hyperlink"/>
                  <w:rFonts w:cs="Arial"/>
                  <w:b/>
                  <w:i/>
                  <w:noProof/>
                  <w:color w:val="FF0000"/>
                  <w:lang w:val="en-US"/>
                </w:rPr>
                <w:t>L</w:t>
              </w:r>
              <w:bookmarkEnd w:id="7"/>
              <w:r w:rsidRPr="00CA3804">
                <w:rPr>
                  <w:rStyle w:val="Hyperlink"/>
                  <w:rFonts w:cs="Arial"/>
                  <w:b/>
                  <w:i/>
                  <w:noProof/>
                  <w:color w:val="FF0000"/>
                  <w:lang w:val="en-US"/>
                </w:rPr>
                <w:t>P</w:t>
              </w:r>
            </w:hyperlink>
            <w:r w:rsidRPr="00CA3804">
              <w:rPr>
                <w:rFonts w:cs="Arial"/>
                <w:b/>
                <w:i/>
                <w:noProof/>
                <w:color w:val="FF0000"/>
                <w:lang w:val="en-US"/>
              </w:rPr>
              <w:t xml:space="preserve"> </w:t>
            </w:r>
            <w:r w:rsidRPr="00CA3804">
              <w:rPr>
                <w:rFonts w:cs="Arial"/>
                <w:i/>
                <w:noProof/>
                <w:lang w:val="en-US"/>
              </w:rPr>
              <w:t xml:space="preserve">on using this form: comprehensive instructions can be found at </w:t>
            </w:r>
            <w:r w:rsidRPr="00CA3804">
              <w:rPr>
                <w:rFonts w:cs="Arial"/>
                <w:i/>
                <w:noProof/>
                <w:lang w:val="en-US"/>
              </w:rPr>
              <w:br/>
            </w:r>
            <w:hyperlink r:id="rId12" w:history="1">
              <w:r w:rsidRPr="00CA3804">
                <w:rPr>
                  <w:rStyle w:val="Hyperlink"/>
                  <w:rFonts w:cs="Arial"/>
                  <w:i/>
                  <w:noProof/>
                  <w:lang w:val="en-US"/>
                </w:rPr>
                <w:t>http://www.3gpp.org/Change-Requests</w:t>
              </w:r>
            </w:hyperlink>
            <w:r w:rsidRPr="00CA3804">
              <w:rPr>
                <w:rFonts w:cs="Arial"/>
                <w:i/>
                <w:noProof/>
                <w:lang w:val="en-US"/>
              </w:rPr>
              <w:t>.</w:t>
            </w:r>
          </w:p>
        </w:tc>
      </w:tr>
      <w:tr w:rsidR="004A5F2C" w14:paraId="565048A8" w14:textId="77777777" w:rsidTr="004A5F2C">
        <w:tc>
          <w:tcPr>
            <w:tcW w:w="9641" w:type="dxa"/>
            <w:gridSpan w:val="9"/>
          </w:tcPr>
          <w:p w14:paraId="313195E5" w14:textId="77777777" w:rsidR="004A5F2C" w:rsidRPr="00CA3804" w:rsidRDefault="004A5F2C">
            <w:pPr>
              <w:pStyle w:val="CRCoverPage"/>
              <w:spacing w:after="0"/>
              <w:rPr>
                <w:noProof/>
                <w:sz w:val="8"/>
                <w:szCs w:val="8"/>
                <w:lang w:val="en-US"/>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6E596E23" w:rsidR="004A5F2C" w:rsidRDefault="004B34ED">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77E32747" w:rsidR="004A5F2C" w:rsidRDefault="004B34ED">
            <w:pPr>
              <w:pStyle w:val="CRCoverPage"/>
              <w:spacing w:after="0"/>
              <w:jc w:val="center"/>
              <w:rPr>
                <w:b/>
                <w:caps/>
                <w:noProof/>
                <w:lang w:val="sv-SE"/>
              </w:rPr>
            </w:pPr>
            <w:r>
              <w:rPr>
                <w:b/>
                <w:caps/>
                <w:noProof/>
                <w:lang w:val="sv-SE"/>
              </w:rPr>
              <w:t>X</w:t>
            </w: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C23513">
        <w:tc>
          <w:tcPr>
            <w:tcW w:w="9645"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C23513">
        <w:tc>
          <w:tcPr>
            <w:tcW w:w="1845"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800" w:type="dxa"/>
            <w:gridSpan w:val="10"/>
            <w:tcBorders>
              <w:top w:val="single" w:sz="4" w:space="0" w:color="auto"/>
              <w:left w:val="nil"/>
              <w:bottom w:val="nil"/>
              <w:right w:val="single" w:sz="4" w:space="0" w:color="auto"/>
            </w:tcBorders>
            <w:shd w:val="pct30" w:color="FFFF00" w:fill="auto"/>
            <w:hideMark/>
          </w:tcPr>
          <w:p w14:paraId="67035BB1" w14:textId="36C3D58C" w:rsidR="004A5F2C" w:rsidRDefault="004A5F2C" w:rsidP="004A5F2C">
            <w:pPr>
              <w:pStyle w:val="CRCoverPage"/>
              <w:spacing w:after="0"/>
              <w:rPr>
                <w:noProof/>
                <w:lang w:val="sv-SE"/>
              </w:rPr>
            </w:pPr>
            <w:r>
              <w:rPr>
                <w:lang w:val="sv-SE"/>
              </w:rPr>
              <w:t xml:space="preserve"> </w:t>
            </w:r>
            <w:r w:rsidR="004B34ED" w:rsidRPr="004B34ED">
              <w:rPr>
                <w:lang w:val="sv-SE"/>
              </w:rPr>
              <w:t>Miscellaneous non-controversial corrections Set V</w:t>
            </w:r>
          </w:p>
        </w:tc>
      </w:tr>
      <w:tr w:rsidR="004A5F2C" w14:paraId="1EFC615A" w14:textId="77777777" w:rsidTr="00C23513">
        <w:tc>
          <w:tcPr>
            <w:tcW w:w="1845"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800"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rPr>
            </w:pPr>
          </w:p>
        </w:tc>
      </w:tr>
      <w:tr w:rsidR="004A5F2C" w14:paraId="633CB38A" w14:textId="77777777" w:rsidTr="00C23513">
        <w:tc>
          <w:tcPr>
            <w:tcW w:w="1845"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800" w:type="dxa"/>
            <w:gridSpan w:val="10"/>
            <w:tcBorders>
              <w:top w:val="nil"/>
              <w:left w:val="nil"/>
              <w:bottom w:val="nil"/>
              <w:right w:val="single" w:sz="4" w:space="0" w:color="auto"/>
            </w:tcBorders>
            <w:shd w:val="pct30" w:color="FFFF00" w:fill="auto"/>
            <w:hideMark/>
          </w:tcPr>
          <w:p w14:paraId="6110F966" w14:textId="082AFE15" w:rsidR="000B5CF9" w:rsidRDefault="000B5CF9" w:rsidP="000B5CF9">
            <w:pPr>
              <w:pStyle w:val="CRCoverPage"/>
              <w:spacing w:after="0"/>
              <w:ind w:left="100"/>
              <w:rPr>
                <w:lang w:val="sv-SE"/>
              </w:rPr>
            </w:pPr>
            <w:r>
              <w:rPr>
                <w:lang w:val="sv-SE"/>
              </w:rPr>
              <w:t>Ericsson</w:t>
            </w:r>
          </w:p>
        </w:tc>
      </w:tr>
      <w:tr w:rsidR="004A5F2C" w14:paraId="4BC5B5E5" w14:textId="77777777" w:rsidTr="00C23513">
        <w:tc>
          <w:tcPr>
            <w:tcW w:w="1845"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800"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C23513">
        <w:tc>
          <w:tcPr>
            <w:tcW w:w="1845"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800"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C23513">
        <w:tc>
          <w:tcPr>
            <w:tcW w:w="1845"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7" w:type="dxa"/>
            <w:gridSpan w:val="5"/>
            <w:shd w:val="pct30" w:color="FFFF00" w:fill="auto"/>
            <w:hideMark/>
          </w:tcPr>
          <w:p w14:paraId="0D1D089B" w14:textId="5EAFADE9" w:rsidR="004A5F2C" w:rsidRDefault="004B34ED">
            <w:pPr>
              <w:pStyle w:val="CRCoverPage"/>
              <w:spacing w:after="0"/>
              <w:ind w:left="100"/>
              <w:rPr>
                <w:noProof/>
                <w:lang w:val="sv-SE"/>
              </w:rPr>
            </w:pPr>
            <w:r w:rsidRPr="004B34ED">
              <w:rPr>
                <w:lang w:val="sv-SE"/>
              </w:rPr>
              <w:t>NR_newRAT-Core</w:t>
            </w:r>
            <w:r w:rsidR="00EA412A">
              <w:rPr>
                <w:lang w:val="sv-SE"/>
              </w:rPr>
              <w:t>, TEI16</w:t>
            </w:r>
          </w:p>
        </w:tc>
        <w:tc>
          <w:tcPr>
            <w:tcW w:w="567" w:type="dxa"/>
          </w:tcPr>
          <w:p w14:paraId="2DDFED04" w14:textId="77777777" w:rsidR="004A5F2C" w:rsidRDefault="004A5F2C">
            <w:pPr>
              <w:pStyle w:val="CRCoverPage"/>
              <w:spacing w:after="0"/>
              <w:ind w:right="100"/>
              <w:rPr>
                <w:noProof/>
                <w:lang w:val="sv-SE"/>
              </w:rPr>
            </w:pPr>
          </w:p>
        </w:tc>
        <w:tc>
          <w:tcPr>
            <w:tcW w:w="1418"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8" w:type="dxa"/>
            <w:tcBorders>
              <w:top w:val="nil"/>
              <w:left w:val="nil"/>
              <w:bottom w:val="nil"/>
              <w:right w:val="single" w:sz="4" w:space="0" w:color="auto"/>
            </w:tcBorders>
            <w:shd w:val="pct30" w:color="FFFF00" w:fill="auto"/>
            <w:hideMark/>
          </w:tcPr>
          <w:p w14:paraId="1616231F" w14:textId="1C07B28C" w:rsidR="004A5F2C" w:rsidRDefault="004A5F2C">
            <w:pPr>
              <w:pStyle w:val="CRCoverPage"/>
              <w:spacing w:after="0"/>
              <w:ind w:left="100"/>
              <w:rPr>
                <w:noProof/>
                <w:lang w:val="sv-SE"/>
              </w:rPr>
            </w:pPr>
            <w:r>
              <w:rPr>
                <w:lang w:val="sv-SE"/>
              </w:rPr>
              <w:fldChar w:fldCharType="begin"/>
            </w:r>
            <w:r>
              <w:rPr>
                <w:lang w:val="sv-SE"/>
              </w:rPr>
              <w:instrText xml:space="preserve"> DOCPROPERTY  ResDate  \* MERGEFORMAT </w:instrText>
            </w:r>
            <w:r>
              <w:rPr>
                <w:lang w:val="sv-SE"/>
              </w:rPr>
              <w:fldChar w:fldCharType="separate"/>
            </w:r>
            <w:r w:rsidR="004B34ED">
              <w:rPr>
                <w:noProof/>
                <w:lang w:val="sv-SE"/>
              </w:rPr>
              <w:t>2020-05-20</w:t>
            </w:r>
            <w:r>
              <w:rPr>
                <w:noProof/>
                <w:lang w:val="sv-SE"/>
              </w:rPr>
              <w:fldChar w:fldCharType="end"/>
            </w:r>
          </w:p>
        </w:tc>
      </w:tr>
      <w:tr w:rsidR="004A5F2C" w14:paraId="0BF5689E" w14:textId="77777777" w:rsidTr="00C23513">
        <w:tc>
          <w:tcPr>
            <w:tcW w:w="1845"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8" w:type="dxa"/>
            <w:gridSpan w:val="2"/>
          </w:tcPr>
          <w:p w14:paraId="15C90418" w14:textId="77777777" w:rsidR="004A5F2C" w:rsidRDefault="004A5F2C">
            <w:pPr>
              <w:pStyle w:val="CRCoverPage"/>
              <w:spacing w:after="0"/>
              <w:rPr>
                <w:noProof/>
                <w:sz w:val="8"/>
                <w:szCs w:val="8"/>
                <w:lang w:val="sv-SE"/>
              </w:rPr>
            </w:pPr>
          </w:p>
        </w:tc>
        <w:tc>
          <w:tcPr>
            <w:tcW w:w="1418" w:type="dxa"/>
            <w:gridSpan w:val="3"/>
          </w:tcPr>
          <w:p w14:paraId="5BAEBD1F" w14:textId="77777777" w:rsidR="004A5F2C" w:rsidRDefault="004A5F2C">
            <w:pPr>
              <w:pStyle w:val="CRCoverPage"/>
              <w:spacing w:after="0"/>
              <w:rPr>
                <w:noProof/>
                <w:sz w:val="8"/>
                <w:szCs w:val="8"/>
                <w:lang w:val="sv-SE"/>
              </w:rPr>
            </w:pPr>
          </w:p>
        </w:tc>
        <w:tc>
          <w:tcPr>
            <w:tcW w:w="2128"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C23513">
        <w:trPr>
          <w:cantSplit/>
        </w:trPr>
        <w:tc>
          <w:tcPr>
            <w:tcW w:w="1845"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78580456" w:rsidR="004A5F2C" w:rsidRDefault="00C23513">
            <w:pPr>
              <w:pStyle w:val="CRCoverPage"/>
              <w:spacing w:after="0"/>
              <w:ind w:left="100" w:right="-609"/>
              <w:rPr>
                <w:b/>
                <w:noProof/>
                <w:lang w:val="sv-SE"/>
              </w:rPr>
            </w:pPr>
            <w:r>
              <w:rPr>
                <w:lang w:val="sv-SE"/>
              </w:rPr>
              <w:t>F</w:t>
            </w:r>
          </w:p>
        </w:tc>
        <w:tc>
          <w:tcPr>
            <w:tcW w:w="3403" w:type="dxa"/>
            <w:gridSpan w:val="5"/>
          </w:tcPr>
          <w:p w14:paraId="4EE3E421" w14:textId="77777777" w:rsidR="004A5F2C" w:rsidRDefault="004A5F2C">
            <w:pPr>
              <w:pStyle w:val="CRCoverPage"/>
              <w:spacing w:after="0"/>
              <w:rPr>
                <w:noProof/>
                <w:lang w:val="sv-SE"/>
              </w:rPr>
            </w:pPr>
          </w:p>
        </w:tc>
        <w:tc>
          <w:tcPr>
            <w:tcW w:w="1418"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8" w:type="dxa"/>
            <w:tcBorders>
              <w:top w:val="nil"/>
              <w:left w:val="nil"/>
              <w:bottom w:val="nil"/>
              <w:right w:val="single" w:sz="4" w:space="0" w:color="auto"/>
            </w:tcBorders>
            <w:shd w:val="pct30" w:color="FFFF00" w:fill="auto"/>
            <w:hideMark/>
          </w:tcPr>
          <w:p w14:paraId="6212ADA9" w14:textId="3794928D" w:rsidR="004A5F2C" w:rsidRDefault="0021432B">
            <w:pPr>
              <w:pStyle w:val="CRCoverPage"/>
              <w:spacing w:after="0"/>
              <w:ind w:left="100"/>
              <w:rPr>
                <w:noProof/>
                <w:lang w:val="sv-SE"/>
              </w:rPr>
            </w:pPr>
            <w:r>
              <w:rPr>
                <w:lang w:val="sv-SE"/>
              </w:rPr>
              <w:t>Rel-1</w:t>
            </w:r>
            <w:r w:rsidR="00EA412A">
              <w:rPr>
                <w:lang w:val="sv-SE"/>
              </w:rPr>
              <w:t>6</w:t>
            </w:r>
          </w:p>
        </w:tc>
      </w:tr>
      <w:tr w:rsidR="004A5F2C" w14:paraId="78D3F96F" w14:textId="77777777" w:rsidTr="00C23513">
        <w:tc>
          <w:tcPr>
            <w:tcW w:w="1845"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8" w:type="dxa"/>
            <w:gridSpan w:val="8"/>
            <w:tcBorders>
              <w:top w:val="nil"/>
              <w:left w:val="nil"/>
              <w:bottom w:val="single" w:sz="4" w:space="0" w:color="auto"/>
              <w:right w:val="nil"/>
            </w:tcBorders>
            <w:hideMark/>
          </w:tcPr>
          <w:p w14:paraId="6C365417" w14:textId="77777777" w:rsidR="004A5F2C" w:rsidRPr="00CA3804" w:rsidRDefault="004A5F2C">
            <w:pPr>
              <w:pStyle w:val="CRCoverPage"/>
              <w:spacing w:after="0"/>
              <w:ind w:left="383" w:hanging="383"/>
              <w:rPr>
                <w:i/>
                <w:noProof/>
                <w:sz w:val="18"/>
                <w:lang w:val="en-US"/>
              </w:rPr>
            </w:pPr>
            <w:r w:rsidRPr="00CA3804">
              <w:rPr>
                <w:i/>
                <w:noProof/>
                <w:sz w:val="18"/>
                <w:lang w:val="en-US"/>
              </w:rPr>
              <w:t xml:space="preserve">Use </w:t>
            </w:r>
            <w:r w:rsidRPr="00CA3804">
              <w:rPr>
                <w:i/>
                <w:noProof/>
                <w:sz w:val="18"/>
                <w:u w:val="single"/>
                <w:lang w:val="en-US"/>
              </w:rPr>
              <w:t>one</w:t>
            </w:r>
            <w:r w:rsidRPr="00CA3804">
              <w:rPr>
                <w:i/>
                <w:noProof/>
                <w:sz w:val="18"/>
                <w:lang w:val="en-US"/>
              </w:rPr>
              <w:t xml:space="preserve"> of the following categories:</w:t>
            </w:r>
            <w:r w:rsidRPr="00CA3804">
              <w:rPr>
                <w:b/>
                <w:i/>
                <w:noProof/>
                <w:sz w:val="18"/>
                <w:lang w:val="en-US"/>
              </w:rPr>
              <w:br/>
              <w:t>F</w:t>
            </w:r>
            <w:r w:rsidRPr="00CA3804">
              <w:rPr>
                <w:i/>
                <w:noProof/>
                <w:sz w:val="18"/>
                <w:lang w:val="en-US"/>
              </w:rPr>
              <w:t xml:space="preserve">  (correction)</w:t>
            </w:r>
            <w:r w:rsidRPr="00CA3804">
              <w:rPr>
                <w:i/>
                <w:noProof/>
                <w:sz w:val="18"/>
                <w:lang w:val="en-US"/>
              </w:rPr>
              <w:br/>
            </w:r>
            <w:r w:rsidRPr="00CA3804">
              <w:rPr>
                <w:b/>
                <w:i/>
                <w:noProof/>
                <w:sz w:val="18"/>
                <w:lang w:val="en-US"/>
              </w:rPr>
              <w:t>A</w:t>
            </w:r>
            <w:r w:rsidRPr="00CA3804">
              <w:rPr>
                <w:i/>
                <w:noProof/>
                <w:sz w:val="18"/>
                <w:lang w:val="en-US"/>
              </w:rPr>
              <w:t xml:space="preserve">  (mirror corresponding to a change in an earlier release)</w:t>
            </w:r>
            <w:r w:rsidRPr="00CA3804">
              <w:rPr>
                <w:i/>
                <w:noProof/>
                <w:sz w:val="18"/>
                <w:lang w:val="en-US"/>
              </w:rPr>
              <w:br/>
            </w:r>
            <w:r w:rsidRPr="00CA3804">
              <w:rPr>
                <w:b/>
                <w:i/>
                <w:noProof/>
                <w:sz w:val="18"/>
                <w:lang w:val="en-US"/>
              </w:rPr>
              <w:t>B</w:t>
            </w:r>
            <w:r w:rsidRPr="00CA3804">
              <w:rPr>
                <w:i/>
                <w:noProof/>
                <w:sz w:val="18"/>
                <w:lang w:val="en-US"/>
              </w:rPr>
              <w:t xml:space="preserve">  (addition of feature), </w:t>
            </w:r>
            <w:r w:rsidRPr="00CA3804">
              <w:rPr>
                <w:i/>
                <w:noProof/>
                <w:sz w:val="18"/>
                <w:lang w:val="en-US"/>
              </w:rPr>
              <w:br/>
            </w:r>
            <w:r w:rsidRPr="00CA3804">
              <w:rPr>
                <w:b/>
                <w:i/>
                <w:noProof/>
                <w:sz w:val="18"/>
                <w:lang w:val="en-US"/>
              </w:rPr>
              <w:t>C</w:t>
            </w:r>
            <w:r w:rsidRPr="00CA3804">
              <w:rPr>
                <w:i/>
                <w:noProof/>
                <w:sz w:val="18"/>
                <w:lang w:val="en-US"/>
              </w:rPr>
              <w:t xml:space="preserve">  (functional modification of feature)</w:t>
            </w:r>
            <w:r w:rsidRPr="00CA3804">
              <w:rPr>
                <w:i/>
                <w:noProof/>
                <w:sz w:val="18"/>
                <w:lang w:val="en-US"/>
              </w:rPr>
              <w:br/>
            </w:r>
            <w:r w:rsidRPr="00CA3804">
              <w:rPr>
                <w:b/>
                <w:i/>
                <w:noProof/>
                <w:sz w:val="18"/>
                <w:lang w:val="en-US"/>
              </w:rPr>
              <w:t>D</w:t>
            </w:r>
            <w:r w:rsidRPr="00CA3804">
              <w:rPr>
                <w:i/>
                <w:noProof/>
                <w:sz w:val="18"/>
                <w:lang w:val="en-US"/>
              </w:rPr>
              <w:t xml:space="preserve">  (editorial modification)</w:t>
            </w:r>
          </w:p>
          <w:p w14:paraId="7B44F611" w14:textId="77777777" w:rsidR="004A5F2C" w:rsidRPr="00CA3804" w:rsidRDefault="004A5F2C">
            <w:pPr>
              <w:pStyle w:val="CRCoverPage"/>
              <w:rPr>
                <w:noProof/>
                <w:lang w:val="en-US"/>
              </w:rPr>
            </w:pPr>
            <w:r w:rsidRPr="00CA3804">
              <w:rPr>
                <w:noProof/>
                <w:sz w:val="18"/>
                <w:lang w:val="en-US"/>
              </w:rPr>
              <w:t>Detailed explanations of the above categories can</w:t>
            </w:r>
            <w:r w:rsidRPr="00CA3804">
              <w:rPr>
                <w:noProof/>
                <w:sz w:val="18"/>
                <w:lang w:val="en-US"/>
              </w:rPr>
              <w:br/>
              <w:t xml:space="preserve">be found in 3GPP </w:t>
            </w:r>
            <w:hyperlink r:id="rId13" w:history="1">
              <w:r w:rsidRPr="00CA3804">
                <w:rPr>
                  <w:rStyle w:val="Hyperlink"/>
                  <w:noProof/>
                  <w:sz w:val="18"/>
                  <w:lang w:val="en-US"/>
                </w:rPr>
                <w:t>TR 21.900</w:t>
              </w:r>
            </w:hyperlink>
            <w:r w:rsidRPr="00CA3804">
              <w:rPr>
                <w:noProof/>
                <w:sz w:val="18"/>
                <w:lang w:val="en-US"/>
              </w:rPr>
              <w:t>.</w:t>
            </w:r>
          </w:p>
        </w:tc>
        <w:tc>
          <w:tcPr>
            <w:tcW w:w="3122" w:type="dxa"/>
            <w:gridSpan w:val="2"/>
            <w:tcBorders>
              <w:top w:val="nil"/>
              <w:left w:val="nil"/>
              <w:bottom w:val="single" w:sz="4" w:space="0" w:color="auto"/>
              <w:right w:val="single" w:sz="4" w:space="0" w:color="auto"/>
            </w:tcBorders>
            <w:hideMark/>
          </w:tcPr>
          <w:p w14:paraId="1FA0D9E5" w14:textId="77777777" w:rsidR="004A5F2C" w:rsidRPr="00CA3804" w:rsidRDefault="004A5F2C">
            <w:pPr>
              <w:pStyle w:val="CRCoverPage"/>
              <w:tabs>
                <w:tab w:val="left" w:pos="950"/>
              </w:tabs>
              <w:spacing w:after="0"/>
              <w:ind w:left="241" w:hanging="241"/>
              <w:rPr>
                <w:i/>
                <w:noProof/>
                <w:sz w:val="18"/>
                <w:lang w:val="en-US"/>
              </w:rPr>
            </w:pPr>
            <w:r w:rsidRPr="00CA3804">
              <w:rPr>
                <w:i/>
                <w:noProof/>
                <w:sz w:val="18"/>
                <w:lang w:val="en-US"/>
              </w:rPr>
              <w:t xml:space="preserve">Use </w:t>
            </w:r>
            <w:r w:rsidRPr="00CA3804">
              <w:rPr>
                <w:i/>
                <w:noProof/>
                <w:sz w:val="18"/>
                <w:u w:val="single"/>
                <w:lang w:val="en-US"/>
              </w:rPr>
              <w:t>one</w:t>
            </w:r>
            <w:r w:rsidRPr="00CA3804">
              <w:rPr>
                <w:i/>
                <w:noProof/>
                <w:sz w:val="18"/>
                <w:lang w:val="en-US"/>
              </w:rPr>
              <w:t xml:space="preserve"> of the following releases:</w:t>
            </w:r>
            <w:r w:rsidRPr="00CA3804">
              <w:rPr>
                <w:i/>
                <w:noProof/>
                <w:sz w:val="18"/>
                <w:lang w:val="en-US"/>
              </w:rPr>
              <w:br/>
              <w:t>Rel-8</w:t>
            </w:r>
            <w:r w:rsidRPr="00CA3804">
              <w:rPr>
                <w:i/>
                <w:noProof/>
                <w:sz w:val="18"/>
                <w:lang w:val="en-US"/>
              </w:rPr>
              <w:tab/>
              <w:t>(Release 8)</w:t>
            </w:r>
            <w:r w:rsidRPr="00CA3804">
              <w:rPr>
                <w:i/>
                <w:noProof/>
                <w:sz w:val="18"/>
                <w:lang w:val="en-US"/>
              </w:rPr>
              <w:br/>
              <w:t>Rel-9</w:t>
            </w:r>
            <w:r w:rsidRPr="00CA3804">
              <w:rPr>
                <w:i/>
                <w:noProof/>
                <w:sz w:val="18"/>
                <w:lang w:val="en-US"/>
              </w:rPr>
              <w:tab/>
              <w:t>(Release 9)</w:t>
            </w:r>
            <w:r w:rsidRPr="00CA3804">
              <w:rPr>
                <w:i/>
                <w:noProof/>
                <w:sz w:val="18"/>
                <w:lang w:val="en-US"/>
              </w:rPr>
              <w:br/>
              <w:t>Rel-10</w:t>
            </w:r>
            <w:r w:rsidRPr="00CA3804">
              <w:rPr>
                <w:i/>
                <w:noProof/>
                <w:sz w:val="18"/>
                <w:lang w:val="en-US"/>
              </w:rPr>
              <w:tab/>
              <w:t>(Release 10)</w:t>
            </w:r>
            <w:r w:rsidRPr="00CA3804">
              <w:rPr>
                <w:i/>
                <w:noProof/>
                <w:sz w:val="18"/>
                <w:lang w:val="en-US"/>
              </w:rPr>
              <w:br/>
              <w:t>Rel-11</w:t>
            </w:r>
            <w:r w:rsidRPr="00CA3804">
              <w:rPr>
                <w:i/>
                <w:noProof/>
                <w:sz w:val="18"/>
                <w:lang w:val="en-US"/>
              </w:rPr>
              <w:tab/>
              <w:t>(Release 11)</w:t>
            </w:r>
            <w:r w:rsidRPr="00CA3804">
              <w:rPr>
                <w:i/>
                <w:noProof/>
                <w:sz w:val="18"/>
                <w:lang w:val="en-US"/>
              </w:rPr>
              <w:br/>
              <w:t>Rel-12</w:t>
            </w:r>
            <w:r w:rsidRPr="00CA3804">
              <w:rPr>
                <w:i/>
                <w:noProof/>
                <w:sz w:val="18"/>
                <w:lang w:val="en-US"/>
              </w:rPr>
              <w:tab/>
              <w:t>(Release 12)</w:t>
            </w:r>
            <w:r w:rsidRPr="00CA3804">
              <w:rPr>
                <w:i/>
                <w:noProof/>
                <w:sz w:val="18"/>
                <w:lang w:val="en-US"/>
              </w:rPr>
              <w:br/>
            </w:r>
            <w:bookmarkStart w:id="8" w:name="OLE_LINK1"/>
            <w:r w:rsidRPr="00CA3804">
              <w:rPr>
                <w:i/>
                <w:noProof/>
                <w:sz w:val="18"/>
                <w:lang w:val="en-US"/>
              </w:rPr>
              <w:t>Rel-13</w:t>
            </w:r>
            <w:r w:rsidRPr="00CA3804">
              <w:rPr>
                <w:i/>
                <w:noProof/>
                <w:sz w:val="18"/>
                <w:lang w:val="en-US"/>
              </w:rPr>
              <w:tab/>
              <w:t>(Release 13)</w:t>
            </w:r>
            <w:bookmarkEnd w:id="8"/>
            <w:r w:rsidRPr="00CA3804">
              <w:rPr>
                <w:i/>
                <w:noProof/>
                <w:sz w:val="18"/>
                <w:lang w:val="en-US"/>
              </w:rPr>
              <w:br/>
              <w:t>Rel-14</w:t>
            </w:r>
            <w:r w:rsidRPr="00CA3804">
              <w:rPr>
                <w:i/>
                <w:noProof/>
                <w:sz w:val="18"/>
                <w:lang w:val="en-US"/>
              </w:rPr>
              <w:tab/>
              <w:t>(Release 14)</w:t>
            </w:r>
            <w:r w:rsidRPr="00CA3804">
              <w:rPr>
                <w:i/>
                <w:noProof/>
                <w:sz w:val="18"/>
                <w:lang w:val="en-US"/>
              </w:rPr>
              <w:br/>
              <w:t>Rel-15</w:t>
            </w:r>
            <w:r w:rsidRPr="00CA3804">
              <w:rPr>
                <w:i/>
                <w:noProof/>
                <w:sz w:val="18"/>
                <w:lang w:val="en-US"/>
              </w:rPr>
              <w:tab/>
              <w:t>(Release 15)</w:t>
            </w:r>
            <w:r w:rsidRPr="00CA3804">
              <w:rPr>
                <w:i/>
                <w:noProof/>
                <w:sz w:val="18"/>
                <w:lang w:val="en-US"/>
              </w:rPr>
              <w:br/>
              <w:t>Rel-16</w:t>
            </w:r>
            <w:r w:rsidRPr="00CA3804">
              <w:rPr>
                <w:i/>
                <w:noProof/>
                <w:sz w:val="18"/>
                <w:lang w:val="en-US"/>
              </w:rPr>
              <w:tab/>
              <w:t>(Release 16)</w:t>
            </w:r>
          </w:p>
        </w:tc>
      </w:tr>
      <w:tr w:rsidR="004A5F2C" w14:paraId="16B9A9BB" w14:textId="77777777" w:rsidTr="00C23513">
        <w:tc>
          <w:tcPr>
            <w:tcW w:w="1845" w:type="dxa"/>
          </w:tcPr>
          <w:p w14:paraId="77150FF5" w14:textId="77777777" w:rsidR="004A5F2C" w:rsidRPr="00CA3804" w:rsidRDefault="004A5F2C">
            <w:pPr>
              <w:pStyle w:val="CRCoverPage"/>
              <w:spacing w:after="0"/>
              <w:rPr>
                <w:b/>
                <w:i/>
                <w:noProof/>
                <w:sz w:val="8"/>
                <w:szCs w:val="8"/>
                <w:lang w:val="en-US"/>
              </w:rPr>
            </w:pPr>
          </w:p>
        </w:tc>
        <w:tc>
          <w:tcPr>
            <w:tcW w:w="7800" w:type="dxa"/>
            <w:gridSpan w:val="10"/>
          </w:tcPr>
          <w:p w14:paraId="7E1214EC" w14:textId="77777777" w:rsidR="004A5F2C" w:rsidRPr="00CA3804" w:rsidRDefault="004A5F2C">
            <w:pPr>
              <w:pStyle w:val="CRCoverPage"/>
              <w:spacing w:after="0"/>
              <w:rPr>
                <w:noProof/>
                <w:sz w:val="8"/>
                <w:szCs w:val="8"/>
                <w:lang w:val="en-US"/>
              </w:rPr>
            </w:pPr>
          </w:p>
        </w:tc>
      </w:tr>
      <w:tr w:rsidR="004A5F2C" w14:paraId="4C67E46A" w14:textId="77777777" w:rsidTr="00C23513">
        <w:tc>
          <w:tcPr>
            <w:tcW w:w="2696" w:type="dxa"/>
            <w:gridSpan w:val="2"/>
            <w:tcBorders>
              <w:top w:val="single" w:sz="4" w:space="0" w:color="auto"/>
              <w:left w:val="single" w:sz="4" w:space="0" w:color="auto"/>
              <w:bottom w:val="nil"/>
              <w:right w:val="nil"/>
            </w:tcBorders>
            <w:hideMark/>
          </w:tcPr>
          <w:p w14:paraId="6BB1387B" w14:textId="77777777" w:rsidR="004A5F2C" w:rsidRDefault="004A5F2C">
            <w:pPr>
              <w:pStyle w:val="CRCoverPage"/>
              <w:tabs>
                <w:tab w:val="right" w:pos="2184"/>
              </w:tabs>
              <w:spacing w:after="0"/>
              <w:rPr>
                <w:b/>
                <w:i/>
                <w:noProof/>
                <w:lang w:val="sv-SE"/>
              </w:rPr>
            </w:pPr>
            <w:r>
              <w:rPr>
                <w:b/>
                <w:i/>
                <w:noProof/>
                <w:lang w:val="sv-SE"/>
              </w:rPr>
              <w:t>Reason for change:</w:t>
            </w:r>
          </w:p>
        </w:tc>
        <w:tc>
          <w:tcPr>
            <w:tcW w:w="6949" w:type="dxa"/>
            <w:gridSpan w:val="9"/>
            <w:tcBorders>
              <w:top w:val="single" w:sz="4" w:space="0" w:color="auto"/>
              <w:left w:val="nil"/>
              <w:bottom w:val="nil"/>
              <w:right w:val="single" w:sz="4" w:space="0" w:color="auto"/>
            </w:tcBorders>
            <w:shd w:val="pct30" w:color="FFFF00" w:fill="auto"/>
          </w:tcPr>
          <w:p w14:paraId="79EBC40F" w14:textId="77777777" w:rsidR="00BB3BCA" w:rsidRPr="00750B8C" w:rsidRDefault="00BB3BCA" w:rsidP="00BB3BCA">
            <w:pPr>
              <w:pStyle w:val="CRCoverPage"/>
              <w:spacing w:after="0"/>
              <w:ind w:left="100"/>
              <w:rPr>
                <w:noProof/>
                <w:lang w:val="sv-SE"/>
              </w:rPr>
            </w:pPr>
            <w:r w:rsidRPr="00750B8C">
              <w:rPr>
                <w:noProof/>
                <w:lang w:val="sv-SE"/>
              </w:rPr>
              <w:t>ssb-perRACH-OccasionAndCB-PreamblesPerSSB in RACH-ConfigCommon</w:t>
            </w:r>
          </w:p>
          <w:p w14:paraId="64CD6770" w14:textId="77777777" w:rsidR="00BB3BCA" w:rsidRPr="00500A33" w:rsidRDefault="00BB3BCA" w:rsidP="00BB3BCA">
            <w:pPr>
              <w:pStyle w:val="CRCoverPage"/>
              <w:spacing w:after="0"/>
              <w:ind w:left="100"/>
              <w:rPr>
                <w:noProof/>
                <w:lang w:val="sv-SE"/>
              </w:rPr>
            </w:pPr>
            <w:r w:rsidRPr="00500A33">
              <w:rPr>
                <w:noProof/>
                <w:lang w:val="sv-SE"/>
              </w:rPr>
              <w:t>Field value misspelled in field description.</w:t>
            </w:r>
          </w:p>
          <w:p w14:paraId="3706146C" w14:textId="77777777" w:rsidR="00BB3BCA" w:rsidRDefault="00BB3BCA" w:rsidP="00BB3BCA">
            <w:pPr>
              <w:pStyle w:val="CRCoverPage"/>
              <w:spacing w:after="0"/>
              <w:ind w:left="100"/>
              <w:rPr>
                <w:noProof/>
                <w:lang w:val="sv-SE"/>
              </w:rPr>
            </w:pPr>
          </w:p>
          <w:p w14:paraId="7F4A39D0" w14:textId="77777777" w:rsidR="00BB3BCA" w:rsidRDefault="00BB3BCA" w:rsidP="00BB3BCA">
            <w:pPr>
              <w:pStyle w:val="CRCoverPage"/>
              <w:spacing w:after="0"/>
              <w:ind w:left="100"/>
              <w:rPr>
                <w:noProof/>
                <w:lang w:val="sv-SE"/>
              </w:rPr>
            </w:pPr>
            <w:r>
              <w:rPr>
                <w:noProof/>
                <w:lang w:val="sv-SE"/>
              </w:rPr>
              <w:t>D</w:t>
            </w:r>
            <w:r w:rsidRPr="00A2283A">
              <w:rPr>
                <w:noProof/>
                <w:lang w:val="sv-SE"/>
              </w:rPr>
              <w:t>raft CR discussed at RAN2#109</w:t>
            </w:r>
            <w:r>
              <w:rPr>
                <w:noProof/>
                <w:lang w:val="sv-SE"/>
              </w:rPr>
              <w:t>bis-e meeting:</w:t>
            </w:r>
          </w:p>
          <w:p w14:paraId="5D98E4CF" w14:textId="77777777" w:rsidR="00BB3BCA" w:rsidRPr="00750B8C" w:rsidRDefault="00BB3BCA" w:rsidP="00BB3BCA">
            <w:pPr>
              <w:pStyle w:val="CRCoverPage"/>
              <w:spacing w:after="0"/>
              <w:ind w:left="100"/>
              <w:rPr>
                <w:noProof/>
                <w:lang w:val="sv-SE"/>
              </w:rPr>
            </w:pPr>
            <w:r w:rsidRPr="00750B8C">
              <w:rPr>
                <w:noProof/>
                <w:lang w:val="sv-SE"/>
              </w:rPr>
              <w:t>R2-2003778</w:t>
            </w:r>
            <w:r w:rsidRPr="00750B8C">
              <w:rPr>
                <w:noProof/>
                <w:lang w:val="sv-SE"/>
              </w:rPr>
              <w:tab/>
              <w:t>Clarification on the using of RRCSetup in 38.331</w:t>
            </w:r>
          </w:p>
          <w:p w14:paraId="4D8EC9F7" w14:textId="77777777" w:rsidR="00BB3BCA" w:rsidRPr="00750B8C" w:rsidRDefault="00BB3BCA" w:rsidP="00BB3BCA">
            <w:pPr>
              <w:pStyle w:val="CRCoverPage"/>
              <w:spacing w:after="0"/>
              <w:ind w:left="100"/>
              <w:rPr>
                <w:noProof/>
                <w:lang w:val="sv-SE"/>
              </w:rPr>
            </w:pPr>
            <w:r w:rsidRPr="00750B8C">
              <w:rPr>
                <w:noProof/>
                <w:lang w:val="sv-SE"/>
              </w:rPr>
              <w:t>RRC_Connect</w:t>
            </w:r>
          </w:p>
          <w:p w14:paraId="79E6F0BA" w14:textId="77777777" w:rsidR="00BB3BCA" w:rsidRPr="00500A33" w:rsidRDefault="00BB3BCA" w:rsidP="00BB3BCA">
            <w:pPr>
              <w:pStyle w:val="CRCoverPage"/>
              <w:spacing w:after="0"/>
              <w:ind w:left="100"/>
              <w:rPr>
                <w:noProof/>
                <w:lang w:val="sv-SE"/>
              </w:rPr>
            </w:pPr>
            <w:r w:rsidRPr="00500A33">
              <w:rPr>
                <w:noProof/>
                <w:lang w:val="sv-SE"/>
              </w:rPr>
              <w:t xml:space="preserve">RRCSetup can be used to establish SRB1, and can be used for RRC connection establishment, RRC connection re-establishment and RRC connection resume when falling to RRC connection establishment. </w:t>
            </w:r>
          </w:p>
          <w:p w14:paraId="2BAE1445" w14:textId="77777777" w:rsidR="00BB3BCA" w:rsidRDefault="00BB3BCA" w:rsidP="00BB3BCA">
            <w:pPr>
              <w:pStyle w:val="CRCoverPage"/>
              <w:spacing w:after="0"/>
              <w:ind w:left="100"/>
              <w:rPr>
                <w:noProof/>
                <w:lang w:val="sv-SE"/>
              </w:rPr>
            </w:pPr>
            <w:r w:rsidRPr="00500A33">
              <w:rPr>
                <w:noProof/>
                <w:lang w:val="sv-SE"/>
              </w:rPr>
              <w:t>However, in Annex B.1</w:t>
            </w:r>
            <w:r w:rsidRPr="00500A33">
              <w:rPr>
                <w:noProof/>
                <w:lang w:val="sv-SE"/>
              </w:rPr>
              <w:tab/>
              <w:t xml:space="preserve">Protection of RRC messages (informative), </w:t>
            </w:r>
            <w:r>
              <w:rPr>
                <w:noProof/>
                <w:lang w:val="sv-SE"/>
              </w:rPr>
              <w:t xml:space="preserve">in </w:t>
            </w:r>
            <w:r w:rsidRPr="00500A33">
              <w:rPr>
                <w:noProof/>
                <w:lang w:val="sv-SE"/>
              </w:rPr>
              <w:t>the comment for RRCSetup</w:t>
            </w:r>
            <w:r>
              <w:rPr>
                <w:noProof/>
                <w:lang w:val="sv-SE"/>
              </w:rPr>
              <w:t>, RRC_CONNECTED state is missing (RRCSetup can also be send on SRB0 in RRC_CONNECTED)</w:t>
            </w:r>
          </w:p>
          <w:p w14:paraId="504C68EB" w14:textId="77777777" w:rsidR="00BB3BCA" w:rsidRPr="00D6548C" w:rsidRDefault="00BB3BCA" w:rsidP="00BB3BCA">
            <w:pPr>
              <w:pStyle w:val="CRCoverPage"/>
              <w:spacing w:after="0"/>
              <w:ind w:left="100"/>
              <w:rPr>
                <w:noProof/>
                <w:lang w:val="sv-SE"/>
              </w:rPr>
            </w:pPr>
          </w:p>
          <w:p w14:paraId="1E61CEA6" w14:textId="77777777" w:rsidR="00BB3BCA" w:rsidRPr="00D6548C" w:rsidRDefault="00BB3BCA" w:rsidP="00BB3BCA">
            <w:pPr>
              <w:pStyle w:val="CRCoverPage"/>
              <w:spacing w:after="0"/>
              <w:ind w:left="100"/>
              <w:rPr>
                <w:noProof/>
                <w:u w:val="single"/>
                <w:lang w:val="sv-SE"/>
              </w:rPr>
            </w:pPr>
            <w:r w:rsidRPr="00D6548C">
              <w:rPr>
                <w:noProof/>
                <w:u w:val="single"/>
                <w:lang w:val="sv-SE"/>
              </w:rPr>
              <w:t>Rev. 1</w:t>
            </w:r>
          </w:p>
          <w:p w14:paraId="29417087" w14:textId="77777777" w:rsidR="00BB3BCA" w:rsidRPr="00A91FF5" w:rsidRDefault="00BB3BCA" w:rsidP="00BB3BCA">
            <w:pPr>
              <w:pStyle w:val="CRCoverPage"/>
              <w:spacing w:after="0"/>
              <w:ind w:left="100"/>
              <w:rPr>
                <w:lang w:val="fr-FR"/>
              </w:rPr>
            </w:pPr>
            <w:r>
              <w:rPr>
                <w:noProof/>
                <w:lang w:val="sv-SE"/>
              </w:rPr>
              <w:t>Draft CRs agreed to be merged into this CR:</w:t>
            </w:r>
          </w:p>
          <w:p w14:paraId="4E86A3B0" w14:textId="77777777" w:rsidR="00BB3BCA" w:rsidRDefault="00BB3BCA" w:rsidP="00BB3BCA">
            <w:pPr>
              <w:pStyle w:val="CRCoverPage"/>
              <w:spacing w:after="0"/>
              <w:ind w:left="100"/>
              <w:rPr>
                <w:rFonts w:cs="Arial"/>
              </w:rPr>
            </w:pPr>
            <w:r w:rsidRPr="008312C8">
              <w:rPr>
                <w:rFonts w:cs="Arial"/>
              </w:rPr>
              <w:t>R2-2004912</w:t>
            </w:r>
            <w:r w:rsidRPr="008312C8">
              <w:rPr>
                <w:rFonts w:cs="Arial"/>
              </w:rPr>
              <w:tab/>
              <w:t>Correction on SpCell</w:t>
            </w:r>
          </w:p>
          <w:p w14:paraId="1E427D11" w14:textId="77777777" w:rsidR="00BB3BCA" w:rsidRDefault="00BB3BCA" w:rsidP="00BB3BCA">
            <w:pPr>
              <w:pStyle w:val="CRCoverPage"/>
              <w:spacing w:after="0"/>
              <w:ind w:left="100"/>
              <w:rPr>
                <w:noProof/>
              </w:rPr>
            </w:pPr>
            <w:r>
              <w:rPr>
                <w:noProof/>
              </w:rPr>
              <w:t xml:space="preserve">In many places of TS 38.331, </w:t>
            </w:r>
            <w:r w:rsidRPr="00A047D1">
              <w:rPr>
                <w:lang w:eastAsia="ja-JP"/>
              </w:rPr>
              <w:t xml:space="preserve">SpCell </w:t>
            </w:r>
            <w:r>
              <w:rPr>
                <w:lang w:eastAsia="ja-JP"/>
              </w:rPr>
              <w:t>is denoted as “</w:t>
            </w:r>
            <w:r w:rsidRPr="00A047D1">
              <w:rPr>
                <w:lang w:eastAsia="ja-JP"/>
              </w:rPr>
              <w:t>PCell of MCG or SCG</w:t>
            </w:r>
            <w:r>
              <w:rPr>
                <w:lang w:eastAsia="ja-JP"/>
              </w:rPr>
              <w:t>”.</w:t>
            </w:r>
          </w:p>
          <w:p w14:paraId="77C4BEC1" w14:textId="77777777" w:rsidR="00BB3BCA" w:rsidRDefault="00BB3BCA" w:rsidP="00BB3BCA">
            <w:pPr>
              <w:pStyle w:val="CRCoverPage"/>
              <w:spacing w:after="0"/>
              <w:ind w:left="100"/>
              <w:rPr>
                <w:rFonts w:cs="Arial"/>
              </w:rPr>
            </w:pPr>
          </w:p>
          <w:p w14:paraId="51D6DA30" w14:textId="77777777" w:rsidR="00BB3BCA" w:rsidRDefault="00BB3BCA" w:rsidP="00BB3BCA">
            <w:pPr>
              <w:pStyle w:val="CRCoverPage"/>
              <w:spacing w:after="0"/>
              <w:ind w:left="100"/>
              <w:rPr>
                <w:rFonts w:cs="Arial"/>
              </w:rPr>
            </w:pPr>
            <w:r w:rsidRPr="008312C8">
              <w:rPr>
                <w:rFonts w:cs="Arial"/>
              </w:rPr>
              <w:t>R2-2004768</w:t>
            </w:r>
            <w:r w:rsidRPr="008312C8">
              <w:rPr>
                <w:rFonts w:cs="Arial"/>
              </w:rPr>
              <w:tab/>
              <w:t>Clarification on the configuration of RAN-</w:t>
            </w:r>
            <w:proofErr w:type="spellStart"/>
            <w:r w:rsidRPr="008312C8">
              <w:rPr>
                <w:rFonts w:cs="Arial"/>
              </w:rPr>
              <w:t>AreaConfig</w:t>
            </w:r>
            <w:proofErr w:type="spellEnd"/>
          </w:p>
          <w:p w14:paraId="645E8B66" w14:textId="77777777" w:rsidR="00D72925" w:rsidRDefault="00BB3BCA" w:rsidP="00BB3BCA">
            <w:pPr>
              <w:pStyle w:val="CRCoverPage"/>
              <w:spacing w:after="0"/>
              <w:ind w:left="100"/>
              <w:rPr>
                <w:rFonts w:cs="Arial"/>
              </w:rPr>
            </w:pPr>
            <w:r>
              <w:rPr>
                <w:rFonts w:cs="Arial"/>
              </w:rPr>
              <w:t>A</w:t>
            </w:r>
            <w:r w:rsidRPr="009057B6">
              <w:rPr>
                <w:rFonts w:cs="Arial"/>
              </w:rPr>
              <w:t>ccording to 38.300 description and ASN.1 structure, the RAN area code(s) shall be configured together with TA code(s).</w:t>
            </w:r>
          </w:p>
          <w:p w14:paraId="74B1B8CE" w14:textId="77777777" w:rsidR="003F63F2" w:rsidRDefault="003F63F2" w:rsidP="00BB3BCA">
            <w:pPr>
              <w:pStyle w:val="CRCoverPage"/>
              <w:spacing w:after="0"/>
              <w:ind w:left="100"/>
              <w:rPr>
                <w:rFonts w:cs="Arial"/>
              </w:rPr>
            </w:pPr>
          </w:p>
          <w:p w14:paraId="690AC673" w14:textId="77777777" w:rsidR="003F63F2" w:rsidRDefault="003F63F2" w:rsidP="00BB3BCA">
            <w:pPr>
              <w:pStyle w:val="CRCoverPage"/>
              <w:spacing w:after="0"/>
              <w:ind w:left="100"/>
              <w:rPr>
                <w:rFonts w:cs="Arial"/>
              </w:rPr>
            </w:pPr>
            <w:r>
              <w:rPr>
                <w:rFonts w:cs="Arial"/>
              </w:rPr>
              <w:t xml:space="preserve">R2-2006139 </w:t>
            </w:r>
            <w:r w:rsidRPr="003F63F2">
              <w:rPr>
                <w:rFonts w:cs="Arial"/>
              </w:rPr>
              <w:t>Reply LS on CGI reading with autonomous gaps</w:t>
            </w:r>
          </w:p>
          <w:p w14:paraId="08D0C6D1" w14:textId="660BC4F1" w:rsidR="003F63F2" w:rsidRPr="0053596A" w:rsidRDefault="003F63F2" w:rsidP="00BB3BCA">
            <w:pPr>
              <w:pStyle w:val="CRCoverPage"/>
              <w:spacing w:after="0"/>
              <w:ind w:left="100"/>
              <w:rPr>
                <w:rFonts w:cs="Arial"/>
              </w:rPr>
            </w:pPr>
            <w:r>
              <w:rPr>
                <w:rFonts w:cs="Arial"/>
              </w:rPr>
              <w:t>RAN4 indicated that t</w:t>
            </w:r>
            <w:r w:rsidRPr="003F63F2">
              <w:rPr>
                <w:rFonts w:cs="Arial"/>
              </w:rPr>
              <w:t xml:space="preserve">he value of T321 timer for autonomous </w:t>
            </w:r>
            <w:proofErr w:type="gramStart"/>
            <w:r w:rsidRPr="003F63F2">
              <w:rPr>
                <w:rFonts w:cs="Arial"/>
              </w:rPr>
              <w:t>gap based</w:t>
            </w:r>
            <w:proofErr w:type="gramEnd"/>
            <w:r w:rsidRPr="003F63F2">
              <w:rPr>
                <w:rFonts w:cs="Arial"/>
              </w:rPr>
              <w:t xml:space="preserve"> CGI reading is 2 seconds for FR1.</w:t>
            </w:r>
          </w:p>
        </w:tc>
      </w:tr>
      <w:tr w:rsidR="004A5F2C" w14:paraId="68A3CC0E" w14:textId="77777777" w:rsidTr="00C23513">
        <w:tc>
          <w:tcPr>
            <w:tcW w:w="2696" w:type="dxa"/>
            <w:gridSpan w:val="2"/>
            <w:tcBorders>
              <w:top w:val="nil"/>
              <w:left w:val="single" w:sz="4" w:space="0" w:color="auto"/>
              <w:bottom w:val="nil"/>
              <w:right w:val="nil"/>
            </w:tcBorders>
          </w:tcPr>
          <w:p w14:paraId="48B2A1F4" w14:textId="77777777" w:rsidR="004A5F2C" w:rsidRDefault="004A5F2C">
            <w:pPr>
              <w:pStyle w:val="CRCoverPage"/>
              <w:spacing w:after="0"/>
              <w:rPr>
                <w:b/>
                <w:i/>
                <w:noProof/>
                <w:sz w:val="8"/>
                <w:szCs w:val="8"/>
                <w:lang w:val="sv-SE"/>
              </w:rPr>
            </w:pPr>
          </w:p>
        </w:tc>
        <w:tc>
          <w:tcPr>
            <w:tcW w:w="6949" w:type="dxa"/>
            <w:gridSpan w:val="9"/>
            <w:tcBorders>
              <w:top w:val="nil"/>
              <w:left w:val="nil"/>
              <w:bottom w:val="nil"/>
              <w:right w:val="single" w:sz="4" w:space="0" w:color="auto"/>
            </w:tcBorders>
          </w:tcPr>
          <w:p w14:paraId="07FBF99E" w14:textId="77777777" w:rsidR="004A5F2C" w:rsidRDefault="004A5F2C">
            <w:pPr>
              <w:pStyle w:val="CRCoverPage"/>
              <w:spacing w:after="0"/>
              <w:rPr>
                <w:noProof/>
                <w:sz w:val="8"/>
                <w:szCs w:val="8"/>
                <w:lang w:val="sv-SE"/>
              </w:rPr>
            </w:pPr>
          </w:p>
        </w:tc>
      </w:tr>
      <w:tr w:rsidR="004A5F2C" w14:paraId="780A5E8F" w14:textId="77777777" w:rsidTr="00C23513">
        <w:tc>
          <w:tcPr>
            <w:tcW w:w="2696" w:type="dxa"/>
            <w:gridSpan w:val="2"/>
            <w:tcBorders>
              <w:top w:val="nil"/>
              <w:left w:val="single" w:sz="4" w:space="0" w:color="auto"/>
              <w:bottom w:val="nil"/>
              <w:right w:val="nil"/>
            </w:tcBorders>
            <w:hideMark/>
          </w:tcPr>
          <w:p w14:paraId="6ED834FC" w14:textId="77777777" w:rsidR="004A5F2C" w:rsidRDefault="004A5F2C">
            <w:pPr>
              <w:pStyle w:val="CRCoverPage"/>
              <w:tabs>
                <w:tab w:val="right" w:pos="2184"/>
              </w:tabs>
              <w:spacing w:after="0"/>
              <w:rPr>
                <w:b/>
                <w:i/>
                <w:noProof/>
                <w:lang w:val="sv-SE"/>
              </w:rPr>
            </w:pPr>
            <w:r>
              <w:rPr>
                <w:b/>
                <w:i/>
                <w:noProof/>
                <w:lang w:val="sv-SE"/>
              </w:rPr>
              <w:t>Summary of change:</w:t>
            </w:r>
          </w:p>
        </w:tc>
        <w:tc>
          <w:tcPr>
            <w:tcW w:w="6949" w:type="dxa"/>
            <w:gridSpan w:val="9"/>
            <w:tcBorders>
              <w:top w:val="nil"/>
              <w:left w:val="nil"/>
              <w:bottom w:val="nil"/>
              <w:right w:val="single" w:sz="4" w:space="0" w:color="auto"/>
            </w:tcBorders>
            <w:shd w:val="pct30" w:color="FFFF00" w:fill="auto"/>
          </w:tcPr>
          <w:p w14:paraId="62622C1A" w14:textId="77777777" w:rsidR="00BB3BCA" w:rsidRPr="00750B8C" w:rsidRDefault="00BB3BCA" w:rsidP="00BB3BCA">
            <w:pPr>
              <w:pStyle w:val="CRCoverPage"/>
              <w:spacing w:after="0"/>
              <w:ind w:left="100"/>
              <w:rPr>
                <w:noProof/>
                <w:lang w:val="sv-SE"/>
              </w:rPr>
            </w:pPr>
            <w:r w:rsidRPr="00750B8C">
              <w:rPr>
                <w:noProof/>
                <w:lang w:val="sv-SE"/>
              </w:rPr>
              <w:t>ssb-perRACH-OccasionAndCB-PreamblesPerSSB in RACH-ConfigCommon</w:t>
            </w:r>
          </w:p>
          <w:p w14:paraId="6B42BDD4" w14:textId="77777777" w:rsidR="00BB3BCA" w:rsidRDefault="00BB3BCA" w:rsidP="00BB3BCA">
            <w:pPr>
              <w:pStyle w:val="CRCoverPage"/>
              <w:numPr>
                <w:ilvl w:val="0"/>
                <w:numId w:val="2"/>
              </w:numPr>
              <w:spacing w:after="0"/>
              <w:rPr>
                <w:noProof/>
                <w:lang w:val="sv-SE"/>
              </w:rPr>
            </w:pPr>
            <w:r>
              <w:rPr>
                <w:noProof/>
                <w:lang w:val="sv-SE"/>
              </w:rPr>
              <w:t>Misspelled field value corrected.</w:t>
            </w:r>
          </w:p>
          <w:p w14:paraId="7A796CCB" w14:textId="77777777" w:rsidR="00BB3BCA" w:rsidRDefault="00BB3BCA" w:rsidP="00BB3BCA">
            <w:pPr>
              <w:pStyle w:val="CRCoverPage"/>
              <w:spacing w:after="0"/>
              <w:ind w:left="100"/>
              <w:rPr>
                <w:noProof/>
                <w:lang w:val="sv-SE"/>
              </w:rPr>
            </w:pPr>
          </w:p>
          <w:p w14:paraId="1F4F8E7A" w14:textId="77777777" w:rsidR="00BB3BCA" w:rsidRPr="00500A33" w:rsidRDefault="00BB3BCA" w:rsidP="00BB3BCA">
            <w:pPr>
              <w:pStyle w:val="CRCoverPage"/>
              <w:spacing w:after="0"/>
              <w:ind w:left="100"/>
              <w:rPr>
                <w:noProof/>
                <w:lang w:val="sv-SE"/>
              </w:rPr>
            </w:pPr>
            <w:r>
              <w:rPr>
                <w:noProof/>
                <w:lang w:val="sv-SE"/>
              </w:rPr>
              <w:t>Appendix B.1</w:t>
            </w:r>
            <w:r>
              <w:rPr>
                <w:noProof/>
                <w:lang w:val="sv-SE"/>
              </w:rPr>
              <w:br/>
              <w:t>2. Added missing ”RRC_CONNECTED”.</w:t>
            </w:r>
          </w:p>
          <w:p w14:paraId="4A1992FF" w14:textId="77777777" w:rsidR="00BB3BCA" w:rsidRDefault="00BB3BCA" w:rsidP="00BB3BCA">
            <w:pPr>
              <w:pStyle w:val="CRCoverPage"/>
            </w:pPr>
          </w:p>
          <w:p w14:paraId="52290EB6" w14:textId="77777777" w:rsidR="00BB3BCA" w:rsidRPr="00D6548C" w:rsidRDefault="00BB3BCA" w:rsidP="00BB3BCA">
            <w:pPr>
              <w:pStyle w:val="CRCoverPage"/>
              <w:spacing w:after="0"/>
              <w:ind w:left="100"/>
              <w:rPr>
                <w:noProof/>
                <w:u w:val="single"/>
                <w:lang w:val="sv-SE"/>
              </w:rPr>
            </w:pPr>
            <w:r w:rsidRPr="00D6548C">
              <w:rPr>
                <w:noProof/>
                <w:u w:val="single"/>
                <w:lang w:val="sv-SE"/>
              </w:rPr>
              <w:t>Rev. 1</w:t>
            </w:r>
          </w:p>
          <w:p w14:paraId="0C26404D" w14:textId="77777777" w:rsidR="00BB3BCA" w:rsidRDefault="00BB3BCA" w:rsidP="00BB3BCA">
            <w:pPr>
              <w:pStyle w:val="CRCoverPage"/>
              <w:spacing w:after="0"/>
              <w:ind w:left="100"/>
              <w:rPr>
                <w:rFonts w:cs="Arial"/>
              </w:rPr>
            </w:pPr>
            <w:r w:rsidRPr="008312C8">
              <w:rPr>
                <w:rFonts w:cs="Arial"/>
              </w:rPr>
              <w:t>R2-2004912</w:t>
            </w:r>
          </w:p>
          <w:p w14:paraId="327D77D4" w14:textId="77777777" w:rsidR="00BB3BCA" w:rsidRDefault="00BB3BCA" w:rsidP="00BB3BCA">
            <w:pPr>
              <w:pStyle w:val="CRCoverPage"/>
              <w:numPr>
                <w:ilvl w:val="0"/>
                <w:numId w:val="3"/>
              </w:numPr>
              <w:spacing w:after="0"/>
              <w:rPr>
                <w:i/>
              </w:rPr>
            </w:pPr>
            <w:proofErr w:type="spellStart"/>
            <w:r w:rsidRPr="00A047D1">
              <w:rPr>
                <w:i/>
              </w:rPr>
              <w:t>DownlinkConfigCommonSIB</w:t>
            </w:r>
            <w:proofErr w:type="spellEnd"/>
          </w:p>
          <w:p w14:paraId="126AE027" w14:textId="77777777" w:rsidR="00BB3BCA" w:rsidRDefault="00BB3BCA" w:rsidP="00BB3BCA">
            <w:pPr>
              <w:pStyle w:val="CRCoverPage"/>
              <w:spacing w:after="0"/>
              <w:ind w:left="100"/>
            </w:pPr>
            <w:r>
              <w:t>Replaced “SpCell (PCell of MCG or SCG)” with “PCell”.</w:t>
            </w:r>
          </w:p>
          <w:p w14:paraId="2925ED5E" w14:textId="77777777" w:rsidR="00BB3BCA" w:rsidRDefault="00BB3BCA" w:rsidP="00BB3BCA">
            <w:pPr>
              <w:pStyle w:val="CRCoverPage"/>
              <w:spacing w:after="0"/>
              <w:ind w:left="100"/>
            </w:pPr>
          </w:p>
          <w:p w14:paraId="2F1007A4" w14:textId="77777777" w:rsidR="00BB3BCA" w:rsidRDefault="00BB3BCA" w:rsidP="00BB3BCA">
            <w:pPr>
              <w:pStyle w:val="CRCoverPage"/>
              <w:numPr>
                <w:ilvl w:val="0"/>
                <w:numId w:val="3"/>
              </w:numPr>
              <w:spacing w:after="0"/>
              <w:rPr>
                <w:i/>
              </w:rPr>
            </w:pPr>
            <w:proofErr w:type="spellStart"/>
            <w:r w:rsidRPr="00A047D1">
              <w:rPr>
                <w:i/>
              </w:rPr>
              <w:t>UplinkConfigCommon</w:t>
            </w:r>
            <w:proofErr w:type="spellEnd"/>
          </w:p>
          <w:p w14:paraId="1501E5EA" w14:textId="77777777" w:rsidR="00BB3BCA" w:rsidRDefault="00BB3BCA" w:rsidP="00BB3BCA">
            <w:pPr>
              <w:pStyle w:val="CRCoverPage"/>
              <w:spacing w:after="0"/>
              <w:ind w:left="100"/>
            </w:pPr>
            <w:r>
              <w:t>Replaced “SpCell (PCell of MCG or SCG)” with “PCell”.</w:t>
            </w:r>
          </w:p>
          <w:p w14:paraId="04DDF27E" w14:textId="77777777" w:rsidR="00BB3BCA" w:rsidRDefault="00BB3BCA" w:rsidP="00BB3BCA">
            <w:pPr>
              <w:pStyle w:val="CRCoverPage"/>
              <w:spacing w:after="0"/>
              <w:ind w:left="100"/>
              <w:rPr>
                <w:b/>
                <w:bCs/>
                <w:noProof/>
                <w:u w:val="single"/>
                <w:lang w:val="sv-SE"/>
              </w:rPr>
            </w:pPr>
          </w:p>
          <w:p w14:paraId="51AC6CE4" w14:textId="77777777" w:rsidR="00BB3BCA" w:rsidRDefault="00BB3BCA" w:rsidP="00BB3BCA">
            <w:pPr>
              <w:pStyle w:val="CRCoverPage"/>
              <w:numPr>
                <w:ilvl w:val="0"/>
                <w:numId w:val="3"/>
              </w:numPr>
              <w:spacing w:after="0"/>
              <w:rPr>
                <w:i/>
              </w:rPr>
            </w:pPr>
            <w:proofErr w:type="spellStart"/>
            <w:r w:rsidRPr="00A047D1">
              <w:rPr>
                <w:i/>
              </w:rPr>
              <w:t>UplinkConfigCommonSIB</w:t>
            </w:r>
            <w:proofErr w:type="spellEnd"/>
          </w:p>
          <w:p w14:paraId="5EDA4B9B" w14:textId="77777777" w:rsidR="00BB3BCA" w:rsidRDefault="00BB3BCA" w:rsidP="00BB3BCA">
            <w:pPr>
              <w:pStyle w:val="CRCoverPage"/>
              <w:spacing w:after="0"/>
              <w:ind w:left="100"/>
              <w:rPr>
                <w:noProof/>
              </w:rPr>
            </w:pPr>
            <w:r>
              <w:rPr>
                <w:noProof/>
              </w:rPr>
              <w:t>Changed “</w:t>
            </w:r>
            <w:r w:rsidRPr="00A047D1">
              <w:rPr>
                <w:lang w:eastAsia="ja-JP"/>
              </w:rPr>
              <w:t>SpCell (PCell of MCG or SCG) and SCell</w:t>
            </w:r>
            <w:r>
              <w:rPr>
                <w:noProof/>
              </w:rPr>
              <w:t>” to “serving cell”.</w:t>
            </w:r>
          </w:p>
          <w:p w14:paraId="77935EE9" w14:textId="77777777" w:rsidR="00BB3BCA" w:rsidRDefault="00BB3BCA" w:rsidP="00BB3BCA">
            <w:pPr>
              <w:pStyle w:val="CRCoverPage"/>
              <w:spacing w:after="0"/>
              <w:ind w:left="100"/>
              <w:rPr>
                <w:noProof/>
              </w:rPr>
            </w:pPr>
          </w:p>
          <w:p w14:paraId="6BACF62C" w14:textId="77777777" w:rsidR="00BB3BCA" w:rsidRDefault="00BB3BCA" w:rsidP="00BB3BCA">
            <w:pPr>
              <w:pStyle w:val="CRCoverPage"/>
              <w:spacing w:after="0"/>
              <w:ind w:left="100"/>
              <w:rPr>
                <w:rFonts w:cs="Arial"/>
              </w:rPr>
            </w:pPr>
            <w:r w:rsidRPr="008312C8">
              <w:rPr>
                <w:rFonts w:cs="Arial"/>
              </w:rPr>
              <w:t>R2-2004768</w:t>
            </w:r>
          </w:p>
          <w:p w14:paraId="656CD49E" w14:textId="77777777" w:rsidR="00BB3BCA" w:rsidRDefault="00BB3BCA" w:rsidP="00BB3BCA">
            <w:pPr>
              <w:pStyle w:val="CRCoverPage"/>
              <w:numPr>
                <w:ilvl w:val="0"/>
                <w:numId w:val="3"/>
              </w:numPr>
              <w:spacing w:after="0"/>
              <w:rPr>
                <w:noProof/>
                <w:lang w:eastAsia="zh-CN"/>
              </w:rPr>
            </w:pPr>
            <w:r w:rsidRPr="008F2CE4">
              <w:rPr>
                <w:i/>
                <w:noProof/>
              </w:rPr>
              <w:t>RRCRelease</w:t>
            </w:r>
            <w:r>
              <w:rPr>
                <w:i/>
                <w:lang w:eastAsia="ja-JP"/>
              </w:rPr>
              <w:t xml:space="preserve">, </w:t>
            </w:r>
            <w:r w:rsidRPr="008F2CE4">
              <w:rPr>
                <w:i/>
                <w:lang w:eastAsia="ja-JP"/>
              </w:rPr>
              <w:t>PLMN-RAN-</w:t>
            </w:r>
            <w:proofErr w:type="spellStart"/>
            <w:r w:rsidRPr="008F2CE4">
              <w:rPr>
                <w:i/>
                <w:lang w:eastAsia="ja-JP"/>
              </w:rPr>
              <w:t>AreaConfig</w:t>
            </w:r>
            <w:proofErr w:type="spellEnd"/>
            <w:r w:rsidRPr="008F2CE4">
              <w:rPr>
                <w:noProof/>
                <w:lang w:eastAsia="en-GB"/>
              </w:rPr>
              <w:t xml:space="preserve"> field descriptions</w:t>
            </w:r>
            <w:r>
              <w:rPr>
                <w:noProof/>
                <w:lang w:eastAsia="zh-CN"/>
              </w:rPr>
              <w:t xml:space="preserve"> </w:t>
            </w:r>
          </w:p>
          <w:p w14:paraId="1B259B20" w14:textId="77777777" w:rsidR="00BB3BCA" w:rsidRDefault="00BB3BCA" w:rsidP="00BB3BCA">
            <w:pPr>
              <w:pStyle w:val="CRCoverPage"/>
              <w:spacing w:after="0"/>
              <w:ind w:left="100"/>
            </w:pPr>
            <w:r>
              <w:rPr>
                <w:noProof/>
                <w:lang w:eastAsia="zh-CN"/>
              </w:rPr>
              <w:t xml:space="preserve">Field description of </w:t>
            </w:r>
            <w:r w:rsidRPr="009821F6">
              <w:t>RAN-</w:t>
            </w:r>
            <w:proofErr w:type="spellStart"/>
            <w:r w:rsidRPr="009821F6">
              <w:t>AreaConfig</w:t>
            </w:r>
            <w:proofErr w:type="spellEnd"/>
            <w:r>
              <w:t xml:space="preserve"> is corrected.</w:t>
            </w:r>
          </w:p>
          <w:p w14:paraId="0CBCD96B" w14:textId="77777777" w:rsidR="00BB3BCA" w:rsidRDefault="00BB3BCA" w:rsidP="00BB3BCA">
            <w:pPr>
              <w:pStyle w:val="CRCoverPage"/>
              <w:spacing w:after="0"/>
              <w:ind w:left="100"/>
            </w:pPr>
          </w:p>
          <w:p w14:paraId="43ED9997" w14:textId="77777777" w:rsidR="00BB3BCA" w:rsidRDefault="00BB3BCA" w:rsidP="00BB3BCA">
            <w:pPr>
              <w:pStyle w:val="CRCoverPage"/>
              <w:numPr>
                <w:ilvl w:val="0"/>
                <w:numId w:val="3"/>
              </w:numPr>
              <w:spacing w:after="0"/>
              <w:rPr>
                <w:iCs/>
              </w:rPr>
            </w:pPr>
            <w:r>
              <w:rPr>
                <w:iCs/>
              </w:rPr>
              <w:t xml:space="preserve">SIB2, </w:t>
            </w:r>
            <w:r w:rsidRPr="00AB11AD">
              <w:rPr>
                <w:iCs/>
              </w:rPr>
              <w:t>s-</w:t>
            </w:r>
            <w:proofErr w:type="spellStart"/>
            <w:r w:rsidRPr="00AB11AD">
              <w:rPr>
                <w:iCs/>
              </w:rPr>
              <w:t>IntraSearchQ</w:t>
            </w:r>
            <w:proofErr w:type="spellEnd"/>
          </w:p>
          <w:p w14:paraId="0D2A06C8" w14:textId="6C8F4C6E" w:rsidR="00BB3BCA" w:rsidRDefault="00BB3BCA" w:rsidP="00BB3BCA">
            <w:pPr>
              <w:pStyle w:val="CRCoverPage"/>
              <w:spacing w:after="0"/>
              <w:ind w:left="100"/>
              <w:rPr>
                <w:iCs/>
              </w:rPr>
            </w:pPr>
            <w:r>
              <w:rPr>
                <w:iCs/>
              </w:rPr>
              <w:t xml:space="preserve">Corrected typo </w:t>
            </w:r>
            <w:r w:rsidRPr="00AB11AD">
              <w:rPr>
                <w:iCs/>
              </w:rPr>
              <w:t>s-IntraSearchQ</w:t>
            </w:r>
            <w:r>
              <w:rPr>
                <w:iCs/>
              </w:rPr>
              <w:t>2</w:t>
            </w:r>
          </w:p>
          <w:p w14:paraId="507413F7" w14:textId="102EDC40" w:rsidR="003F63F2" w:rsidRDefault="003F63F2" w:rsidP="00BB3BCA">
            <w:pPr>
              <w:pStyle w:val="CRCoverPage"/>
              <w:spacing w:after="0"/>
              <w:ind w:left="100"/>
              <w:rPr>
                <w:iCs/>
              </w:rPr>
            </w:pPr>
          </w:p>
          <w:p w14:paraId="70C43DD7" w14:textId="5E3179AC" w:rsidR="003F63F2" w:rsidRDefault="003F63F2" w:rsidP="003F63F2">
            <w:pPr>
              <w:pStyle w:val="CRCoverPage"/>
              <w:numPr>
                <w:ilvl w:val="0"/>
                <w:numId w:val="3"/>
              </w:numPr>
              <w:spacing w:after="0"/>
              <w:rPr>
                <w:iCs/>
              </w:rPr>
            </w:pPr>
            <w:r w:rsidRPr="003F63F2">
              <w:rPr>
                <w:iCs/>
              </w:rPr>
              <w:t>5.5.2.3</w:t>
            </w:r>
            <w:r w:rsidRPr="003F63F2">
              <w:rPr>
                <w:iCs/>
              </w:rPr>
              <w:tab/>
              <w:t>Measurement identity addition/modification</w:t>
            </w:r>
          </w:p>
          <w:p w14:paraId="2B159B66" w14:textId="2552CF78" w:rsidR="003F63F2" w:rsidRPr="00AB11AD" w:rsidRDefault="003F63F2" w:rsidP="003F63F2">
            <w:pPr>
              <w:pStyle w:val="CRCoverPage"/>
              <w:spacing w:after="0"/>
              <w:ind w:left="100"/>
              <w:rPr>
                <w:iCs/>
              </w:rPr>
            </w:pPr>
            <w:r>
              <w:rPr>
                <w:rFonts w:cs="Arial"/>
              </w:rPr>
              <w:t>T</w:t>
            </w:r>
            <w:r w:rsidRPr="003F63F2">
              <w:rPr>
                <w:rFonts w:cs="Arial"/>
              </w:rPr>
              <w:t xml:space="preserve">he value of T321 timer for autonomous </w:t>
            </w:r>
            <w:proofErr w:type="gramStart"/>
            <w:r w:rsidRPr="003F63F2">
              <w:rPr>
                <w:rFonts w:cs="Arial"/>
              </w:rPr>
              <w:t>gap based</w:t>
            </w:r>
            <w:proofErr w:type="gramEnd"/>
            <w:r w:rsidRPr="003F63F2">
              <w:rPr>
                <w:rFonts w:cs="Arial"/>
              </w:rPr>
              <w:t xml:space="preserve"> CGI reading is 2 seconds for FR1</w:t>
            </w:r>
            <w:r>
              <w:rPr>
                <w:rFonts w:cs="Arial"/>
              </w:rPr>
              <w:t>.</w:t>
            </w:r>
          </w:p>
          <w:p w14:paraId="66293F14" w14:textId="77777777" w:rsidR="00D72925" w:rsidRPr="00D72925" w:rsidRDefault="00D72925" w:rsidP="00D72925">
            <w:pPr>
              <w:pStyle w:val="CRCoverPage"/>
            </w:pPr>
          </w:p>
          <w:p w14:paraId="6DFEF4C8" w14:textId="77777777" w:rsidR="0053596A" w:rsidRDefault="0053596A" w:rsidP="0053596A">
            <w:pPr>
              <w:pStyle w:val="CRCoverPage"/>
              <w:spacing w:after="0"/>
              <w:ind w:left="100"/>
              <w:rPr>
                <w:rFonts w:cs="Arial"/>
                <w:b/>
                <w:noProof/>
              </w:rPr>
            </w:pPr>
            <w:r>
              <w:rPr>
                <w:rFonts w:cs="Arial"/>
                <w:b/>
                <w:noProof/>
              </w:rPr>
              <w:t>Impact analysis</w:t>
            </w:r>
          </w:p>
          <w:p w14:paraId="69018242" w14:textId="77777777" w:rsidR="0053596A" w:rsidRDefault="0053596A" w:rsidP="0053596A">
            <w:pPr>
              <w:pStyle w:val="CRCoverPage"/>
              <w:spacing w:after="0"/>
              <w:ind w:left="100"/>
              <w:rPr>
                <w:rFonts w:cs="Arial"/>
                <w:noProof/>
                <w:u w:val="single"/>
              </w:rPr>
            </w:pPr>
            <w:r>
              <w:rPr>
                <w:rFonts w:cs="Arial"/>
                <w:noProof/>
                <w:u w:val="single"/>
              </w:rPr>
              <w:t>Impacted 5G architecture options:</w:t>
            </w:r>
          </w:p>
          <w:p w14:paraId="79EF0380" w14:textId="77777777" w:rsidR="0053596A" w:rsidRDefault="0053596A" w:rsidP="0053596A">
            <w:pPr>
              <w:pStyle w:val="CRCoverPage"/>
              <w:spacing w:after="0"/>
              <w:ind w:left="100"/>
              <w:rPr>
                <w:rFonts w:cs="Arial"/>
                <w:noProof/>
              </w:rPr>
            </w:pPr>
            <w:r>
              <w:rPr>
                <w:rFonts w:cs="Arial"/>
                <w:noProof/>
              </w:rPr>
              <w:t>NR SA, NR-DC, (NG)EN-DC, NE-DC</w:t>
            </w:r>
          </w:p>
          <w:p w14:paraId="61664A6C" w14:textId="77777777" w:rsidR="0053596A" w:rsidRDefault="0053596A" w:rsidP="0053596A">
            <w:pPr>
              <w:pStyle w:val="CRCoverPage"/>
              <w:spacing w:after="0"/>
              <w:ind w:left="100"/>
              <w:rPr>
                <w:rFonts w:cs="Arial"/>
                <w:noProof/>
                <w:u w:val="single"/>
              </w:rPr>
            </w:pPr>
          </w:p>
          <w:p w14:paraId="2C41F411" w14:textId="77777777" w:rsidR="0053596A" w:rsidRDefault="0053596A" w:rsidP="0053596A">
            <w:pPr>
              <w:pStyle w:val="CRCoverPage"/>
              <w:spacing w:after="0"/>
              <w:ind w:left="102"/>
              <w:rPr>
                <w:noProof/>
                <w:u w:val="single"/>
                <w:lang w:eastAsia="zh-TW"/>
              </w:rPr>
            </w:pPr>
            <w:r>
              <w:rPr>
                <w:noProof/>
                <w:u w:val="single"/>
                <w:lang w:eastAsia="zh-TW"/>
              </w:rPr>
              <w:t>Impacted functionality:</w:t>
            </w:r>
          </w:p>
          <w:p w14:paraId="793CFA0D" w14:textId="77777777" w:rsidR="0053596A" w:rsidRDefault="0053596A" w:rsidP="0053596A">
            <w:pPr>
              <w:pStyle w:val="CRCoverPage"/>
              <w:spacing w:after="0"/>
              <w:ind w:left="102"/>
              <w:rPr>
                <w:noProof/>
                <w:lang w:eastAsia="zh-CN"/>
              </w:rPr>
            </w:pPr>
            <w:r>
              <w:rPr>
                <w:rFonts w:eastAsiaTheme="minorEastAsia" w:cs="Arial"/>
                <w:noProof/>
                <w:lang w:eastAsia="zh-CN"/>
              </w:rPr>
              <w:t>Miscellaneous minor corrections to TS 38.331.</w:t>
            </w:r>
          </w:p>
          <w:p w14:paraId="3351C8AC" w14:textId="77777777" w:rsidR="0053596A" w:rsidRDefault="0053596A" w:rsidP="0053596A">
            <w:pPr>
              <w:pStyle w:val="CRCoverPage"/>
              <w:spacing w:after="0"/>
              <w:ind w:left="102"/>
              <w:rPr>
                <w:noProof/>
                <w:lang w:eastAsia="zh-CN"/>
              </w:rPr>
            </w:pPr>
          </w:p>
          <w:p w14:paraId="638C4360" w14:textId="77777777" w:rsidR="0053596A" w:rsidRDefault="0053596A" w:rsidP="0053596A">
            <w:pPr>
              <w:pStyle w:val="CRCoverPage"/>
              <w:spacing w:after="0"/>
              <w:ind w:left="102"/>
              <w:rPr>
                <w:noProof/>
                <w:u w:val="single"/>
                <w:lang w:eastAsia="zh-TW"/>
              </w:rPr>
            </w:pPr>
            <w:r>
              <w:rPr>
                <w:noProof/>
                <w:u w:val="single"/>
                <w:lang w:eastAsia="zh-TW"/>
              </w:rPr>
              <w:t>Inter-operability:</w:t>
            </w:r>
          </w:p>
          <w:p w14:paraId="1C649E06" w14:textId="77777777" w:rsidR="0053596A" w:rsidRDefault="0053596A" w:rsidP="0053596A">
            <w:pPr>
              <w:pStyle w:val="CRCoverPage"/>
              <w:spacing w:after="0"/>
              <w:ind w:left="100"/>
              <w:rPr>
                <w:rFonts w:cs="Arial"/>
                <w:noProof/>
              </w:rPr>
            </w:pPr>
            <w:r>
              <w:rPr>
                <w:rFonts w:cs="Arial"/>
                <w:noProof/>
              </w:rPr>
              <w:lastRenderedPageBreak/>
              <w:t>If the network is implemented according to the CR and the UE is not, there will not be inter-operability problems.</w:t>
            </w:r>
          </w:p>
          <w:p w14:paraId="47C36284" w14:textId="1D5D391C" w:rsidR="00D72925" w:rsidRPr="00D72925" w:rsidRDefault="0053596A" w:rsidP="0053596A">
            <w:pPr>
              <w:pStyle w:val="CRCoverPage"/>
              <w:spacing w:after="0"/>
              <w:ind w:left="100"/>
            </w:pPr>
            <w:r>
              <w:rPr>
                <w:rFonts w:cs="Arial"/>
                <w:noProof/>
              </w:rPr>
              <w:t>If the UE is implemented according to the CR and the network is not, there will not be inter-operability problems.</w:t>
            </w:r>
          </w:p>
          <w:p w14:paraId="7775AA12" w14:textId="65BA4A82" w:rsidR="004A5F2C" w:rsidRDefault="004A5F2C">
            <w:pPr>
              <w:pStyle w:val="CRCoverPage"/>
              <w:spacing w:after="0"/>
              <w:ind w:left="100"/>
              <w:rPr>
                <w:noProof/>
                <w:lang w:val="sv-SE"/>
              </w:rPr>
            </w:pPr>
          </w:p>
        </w:tc>
      </w:tr>
      <w:tr w:rsidR="004A5F2C" w14:paraId="183C810E" w14:textId="77777777" w:rsidTr="00C23513">
        <w:tc>
          <w:tcPr>
            <w:tcW w:w="2696" w:type="dxa"/>
            <w:gridSpan w:val="2"/>
            <w:tcBorders>
              <w:top w:val="nil"/>
              <w:left w:val="single" w:sz="4" w:space="0" w:color="auto"/>
              <w:bottom w:val="nil"/>
              <w:right w:val="nil"/>
            </w:tcBorders>
          </w:tcPr>
          <w:p w14:paraId="40DA950D" w14:textId="77777777" w:rsidR="004A5F2C" w:rsidRDefault="004A5F2C">
            <w:pPr>
              <w:pStyle w:val="CRCoverPage"/>
              <w:spacing w:after="0"/>
              <w:rPr>
                <w:b/>
                <w:i/>
                <w:noProof/>
                <w:sz w:val="8"/>
                <w:szCs w:val="8"/>
                <w:lang w:val="sv-SE"/>
              </w:rPr>
            </w:pPr>
          </w:p>
        </w:tc>
        <w:tc>
          <w:tcPr>
            <w:tcW w:w="6949" w:type="dxa"/>
            <w:gridSpan w:val="9"/>
            <w:tcBorders>
              <w:top w:val="nil"/>
              <w:left w:val="nil"/>
              <w:bottom w:val="nil"/>
              <w:right w:val="single" w:sz="4" w:space="0" w:color="auto"/>
            </w:tcBorders>
          </w:tcPr>
          <w:p w14:paraId="1C94EC5E" w14:textId="77777777" w:rsidR="004A5F2C" w:rsidRDefault="004A5F2C">
            <w:pPr>
              <w:pStyle w:val="CRCoverPage"/>
              <w:spacing w:after="0"/>
              <w:rPr>
                <w:noProof/>
                <w:sz w:val="8"/>
                <w:szCs w:val="8"/>
                <w:lang w:val="sv-SE"/>
              </w:rPr>
            </w:pPr>
          </w:p>
        </w:tc>
      </w:tr>
      <w:tr w:rsidR="004A5F2C" w14:paraId="7171BB5B" w14:textId="77777777" w:rsidTr="00C23513">
        <w:tc>
          <w:tcPr>
            <w:tcW w:w="2696" w:type="dxa"/>
            <w:gridSpan w:val="2"/>
            <w:tcBorders>
              <w:top w:val="nil"/>
              <w:left w:val="single" w:sz="4" w:space="0" w:color="auto"/>
              <w:bottom w:val="single" w:sz="4" w:space="0" w:color="auto"/>
              <w:right w:val="nil"/>
            </w:tcBorders>
            <w:hideMark/>
          </w:tcPr>
          <w:p w14:paraId="642FC4AF" w14:textId="77777777" w:rsidR="004A5F2C" w:rsidRDefault="004A5F2C">
            <w:pPr>
              <w:pStyle w:val="CRCoverPage"/>
              <w:tabs>
                <w:tab w:val="right" w:pos="2184"/>
              </w:tabs>
              <w:spacing w:after="0"/>
              <w:rPr>
                <w:b/>
                <w:i/>
                <w:noProof/>
                <w:lang w:val="sv-SE"/>
              </w:rPr>
            </w:pPr>
            <w:r>
              <w:rPr>
                <w:b/>
                <w:i/>
                <w:noProof/>
                <w:lang w:val="sv-SE"/>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17995C2C" w14:textId="52FFB8BE" w:rsidR="004A5F2C" w:rsidRDefault="0053596A" w:rsidP="0053596A">
            <w:pPr>
              <w:pStyle w:val="CRCoverPage"/>
              <w:spacing w:after="0"/>
              <w:ind w:left="100"/>
              <w:rPr>
                <w:noProof/>
                <w:lang w:val="sv-SE"/>
              </w:rPr>
            </w:pPr>
            <w:r>
              <w:rPr>
                <w:noProof/>
                <w:lang w:val="sv-SE"/>
              </w:rPr>
              <w:t>Miscellaneous non-controversial errors will remain in the specification.</w:t>
            </w:r>
          </w:p>
        </w:tc>
      </w:tr>
      <w:tr w:rsidR="004A5F2C" w14:paraId="4E820B31" w14:textId="77777777" w:rsidTr="00C23513">
        <w:tc>
          <w:tcPr>
            <w:tcW w:w="2696" w:type="dxa"/>
            <w:gridSpan w:val="2"/>
          </w:tcPr>
          <w:p w14:paraId="332D74D1" w14:textId="77777777" w:rsidR="004A5F2C" w:rsidRDefault="004A5F2C">
            <w:pPr>
              <w:pStyle w:val="CRCoverPage"/>
              <w:spacing w:after="0"/>
              <w:rPr>
                <w:b/>
                <w:i/>
                <w:noProof/>
                <w:sz w:val="8"/>
                <w:szCs w:val="8"/>
                <w:lang w:val="sv-SE"/>
              </w:rPr>
            </w:pPr>
          </w:p>
        </w:tc>
        <w:tc>
          <w:tcPr>
            <w:tcW w:w="6949" w:type="dxa"/>
            <w:gridSpan w:val="9"/>
          </w:tcPr>
          <w:p w14:paraId="71E738FC" w14:textId="77777777" w:rsidR="004A5F2C" w:rsidRDefault="004A5F2C">
            <w:pPr>
              <w:pStyle w:val="CRCoverPage"/>
              <w:spacing w:after="0"/>
              <w:rPr>
                <w:noProof/>
                <w:sz w:val="8"/>
                <w:szCs w:val="8"/>
                <w:lang w:val="sv-SE"/>
              </w:rPr>
            </w:pPr>
          </w:p>
        </w:tc>
      </w:tr>
      <w:tr w:rsidR="00C23513" w14:paraId="67515D78" w14:textId="77777777" w:rsidTr="00C23513">
        <w:tc>
          <w:tcPr>
            <w:tcW w:w="2696" w:type="dxa"/>
            <w:gridSpan w:val="2"/>
            <w:tcBorders>
              <w:top w:val="single" w:sz="4" w:space="0" w:color="auto"/>
              <w:left w:val="single" w:sz="4" w:space="0" w:color="auto"/>
              <w:bottom w:val="nil"/>
              <w:right w:val="nil"/>
            </w:tcBorders>
            <w:hideMark/>
          </w:tcPr>
          <w:p w14:paraId="6DF42326" w14:textId="77777777" w:rsidR="00C23513" w:rsidRDefault="00C23513" w:rsidP="00C23513">
            <w:pPr>
              <w:pStyle w:val="CRCoverPage"/>
              <w:tabs>
                <w:tab w:val="right" w:pos="2184"/>
              </w:tabs>
              <w:spacing w:after="0"/>
              <w:rPr>
                <w:b/>
                <w:i/>
                <w:noProof/>
                <w:lang w:val="sv-SE"/>
              </w:rPr>
            </w:pPr>
            <w:r>
              <w:rPr>
                <w:b/>
                <w:i/>
                <w:noProof/>
                <w:lang w:val="sv-SE"/>
              </w:rPr>
              <w:t>Clauses affected:</w:t>
            </w:r>
          </w:p>
        </w:tc>
        <w:tc>
          <w:tcPr>
            <w:tcW w:w="6949" w:type="dxa"/>
            <w:gridSpan w:val="9"/>
            <w:tcBorders>
              <w:top w:val="single" w:sz="4" w:space="0" w:color="auto"/>
              <w:left w:val="nil"/>
              <w:bottom w:val="nil"/>
              <w:right w:val="single" w:sz="4" w:space="0" w:color="auto"/>
            </w:tcBorders>
            <w:shd w:val="pct30" w:color="FFFF00" w:fill="auto"/>
          </w:tcPr>
          <w:p w14:paraId="49F56C87" w14:textId="1A13B75D" w:rsidR="00C23513" w:rsidRDefault="00C23513" w:rsidP="00C23513">
            <w:pPr>
              <w:pStyle w:val="CRCoverPage"/>
              <w:spacing w:after="0"/>
              <w:ind w:left="100"/>
              <w:rPr>
                <w:noProof/>
                <w:lang w:val="sv-SE"/>
              </w:rPr>
            </w:pPr>
            <w:r>
              <w:rPr>
                <w:noProof/>
                <w:lang w:val="sv-SE"/>
              </w:rPr>
              <w:t xml:space="preserve">5.5.2.3, </w:t>
            </w:r>
            <w:r>
              <w:rPr>
                <w:noProof/>
                <w:lang w:val="sv-SE"/>
              </w:rPr>
              <w:t>6.2.2, 6.3.1, 6.3.2, B.1</w:t>
            </w:r>
          </w:p>
        </w:tc>
      </w:tr>
      <w:tr w:rsidR="004A5F2C" w14:paraId="4E4F0214" w14:textId="77777777" w:rsidTr="00C23513">
        <w:tc>
          <w:tcPr>
            <w:tcW w:w="2696" w:type="dxa"/>
            <w:gridSpan w:val="2"/>
            <w:tcBorders>
              <w:top w:val="nil"/>
              <w:left w:val="single" w:sz="4" w:space="0" w:color="auto"/>
              <w:bottom w:val="nil"/>
              <w:right w:val="nil"/>
            </w:tcBorders>
          </w:tcPr>
          <w:p w14:paraId="377BAA0C" w14:textId="77777777" w:rsidR="004A5F2C" w:rsidRDefault="004A5F2C">
            <w:pPr>
              <w:pStyle w:val="CRCoverPage"/>
              <w:spacing w:after="0"/>
              <w:rPr>
                <w:b/>
                <w:i/>
                <w:noProof/>
                <w:sz w:val="8"/>
                <w:szCs w:val="8"/>
                <w:lang w:val="sv-SE"/>
              </w:rPr>
            </w:pPr>
          </w:p>
        </w:tc>
        <w:tc>
          <w:tcPr>
            <w:tcW w:w="6949" w:type="dxa"/>
            <w:gridSpan w:val="9"/>
            <w:tcBorders>
              <w:top w:val="nil"/>
              <w:left w:val="nil"/>
              <w:bottom w:val="nil"/>
              <w:right w:val="single" w:sz="4" w:space="0" w:color="auto"/>
            </w:tcBorders>
          </w:tcPr>
          <w:p w14:paraId="1E3765F4" w14:textId="77777777" w:rsidR="004A5F2C" w:rsidRDefault="004A5F2C">
            <w:pPr>
              <w:pStyle w:val="CRCoverPage"/>
              <w:spacing w:after="0"/>
              <w:rPr>
                <w:noProof/>
                <w:sz w:val="8"/>
                <w:szCs w:val="8"/>
                <w:lang w:val="sv-SE"/>
              </w:rPr>
            </w:pPr>
          </w:p>
        </w:tc>
      </w:tr>
      <w:tr w:rsidR="004A5F2C" w14:paraId="664D32E5" w14:textId="77777777" w:rsidTr="00C23513">
        <w:tc>
          <w:tcPr>
            <w:tcW w:w="2696" w:type="dxa"/>
            <w:gridSpan w:val="2"/>
            <w:tcBorders>
              <w:top w:val="nil"/>
              <w:left w:val="single" w:sz="4" w:space="0" w:color="auto"/>
              <w:bottom w:val="nil"/>
              <w:right w:val="nil"/>
            </w:tcBorders>
          </w:tcPr>
          <w:p w14:paraId="480F9B32" w14:textId="77777777" w:rsidR="004A5F2C" w:rsidRDefault="004A5F2C">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4A5F2C" w:rsidRDefault="004A5F2C">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4A5F2C" w:rsidRDefault="004A5F2C">
            <w:pPr>
              <w:pStyle w:val="CRCoverPage"/>
              <w:spacing w:after="0"/>
              <w:jc w:val="center"/>
              <w:rPr>
                <w:b/>
                <w:caps/>
                <w:noProof/>
                <w:lang w:val="sv-SE"/>
              </w:rPr>
            </w:pPr>
            <w:r>
              <w:rPr>
                <w:b/>
                <w:caps/>
                <w:noProof/>
                <w:lang w:val="sv-SE"/>
              </w:rPr>
              <w:t>N</w:t>
            </w:r>
          </w:p>
        </w:tc>
        <w:tc>
          <w:tcPr>
            <w:tcW w:w="2978" w:type="dxa"/>
            <w:gridSpan w:val="4"/>
          </w:tcPr>
          <w:p w14:paraId="50DB0907" w14:textId="77777777" w:rsidR="004A5F2C" w:rsidRDefault="004A5F2C">
            <w:pPr>
              <w:pStyle w:val="CRCoverPage"/>
              <w:tabs>
                <w:tab w:val="right" w:pos="2893"/>
              </w:tabs>
              <w:spacing w:after="0"/>
              <w:rPr>
                <w:noProof/>
                <w:lang w:val="sv-SE"/>
              </w:rPr>
            </w:pPr>
          </w:p>
        </w:tc>
        <w:tc>
          <w:tcPr>
            <w:tcW w:w="3403" w:type="dxa"/>
            <w:gridSpan w:val="3"/>
            <w:tcBorders>
              <w:top w:val="nil"/>
              <w:left w:val="nil"/>
              <w:bottom w:val="nil"/>
              <w:right w:val="single" w:sz="4" w:space="0" w:color="auto"/>
            </w:tcBorders>
          </w:tcPr>
          <w:p w14:paraId="7DF62097" w14:textId="77777777" w:rsidR="004A5F2C" w:rsidRDefault="004A5F2C">
            <w:pPr>
              <w:pStyle w:val="CRCoverPage"/>
              <w:spacing w:after="0"/>
              <w:ind w:left="99"/>
              <w:rPr>
                <w:noProof/>
                <w:lang w:val="sv-SE"/>
              </w:rPr>
            </w:pPr>
          </w:p>
        </w:tc>
      </w:tr>
      <w:tr w:rsidR="004A5F2C" w14:paraId="61803B67" w14:textId="77777777" w:rsidTr="00C23513">
        <w:tc>
          <w:tcPr>
            <w:tcW w:w="2696" w:type="dxa"/>
            <w:gridSpan w:val="2"/>
            <w:tcBorders>
              <w:top w:val="nil"/>
              <w:left w:val="single" w:sz="4" w:space="0" w:color="auto"/>
              <w:bottom w:val="nil"/>
              <w:right w:val="nil"/>
            </w:tcBorders>
            <w:hideMark/>
          </w:tcPr>
          <w:p w14:paraId="3AA666B7" w14:textId="77777777" w:rsidR="004A5F2C" w:rsidRDefault="004A5F2C">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5F49C232" w:rsidR="004A5F2C" w:rsidRDefault="0053596A">
            <w:pPr>
              <w:pStyle w:val="CRCoverPage"/>
              <w:spacing w:after="0"/>
              <w:jc w:val="center"/>
              <w:rPr>
                <w:b/>
                <w:caps/>
                <w:noProof/>
                <w:lang w:val="sv-SE"/>
              </w:rPr>
            </w:pPr>
            <w:r>
              <w:rPr>
                <w:b/>
                <w:caps/>
                <w:noProof/>
                <w:lang w:val="sv-SE"/>
              </w:rPr>
              <w:t>N</w:t>
            </w:r>
          </w:p>
        </w:tc>
        <w:tc>
          <w:tcPr>
            <w:tcW w:w="2978" w:type="dxa"/>
            <w:gridSpan w:val="4"/>
            <w:hideMark/>
          </w:tcPr>
          <w:p w14:paraId="6DCD149B" w14:textId="77777777" w:rsidR="004A5F2C" w:rsidRDefault="004A5F2C">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3" w:type="dxa"/>
            <w:gridSpan w:val="3"/>
            <w:tcBorders>
              <w:top w:val="nil"/>
              <w:left w:val="nil"/>
              <w:bottom w:val="nil"/>
              <w:right w:val="single" w:sz="4" w:space="0" w:color="auto"/>
            </w:tcBorders>
            <w:shd w:val="pct30" w:color="FFFF00" w:fill="auto"/>
            <w:hideMark/>
          </w:tcPr>
          <w:p w14:paraId="6F9C7D4F" w14:textId="77777777" w:rsidR="004A5F2C" w:rsidRDefault="004A5F2C">
            <w:pPr>
              <w:pStyle w:val="CRCoverPage"/>
              <w:spacing w:after="0"/>
              <w:ind w:left="99"/>
              <w:rPr>
                <w:noProof/>
                <w:lang w:val="sv-SE"/>
              </w:rPr>
            </w:pPr>
            <w:r>
              <w:rPr>
                <w:noProof/>
                <w:lang w:val="sv-SE"/>
              </w:rPr>
              <w:t xml:space="preserve">TS/TR ... CR ... </w:t>
            </w:r>
          </w:p>
        </w:tc>
      </w:tr>
      <w:tr w:rsidR="004A5F2C" w14:paraId="1BD12F72" w14:textId="77777777" w:rsidTr="00C23513">
        <w:tc>
          <w:tcPr>
            <w:tcW w:w="2696" w:type="dxa"/>
            <w:gridSpan w:val="2"/>
            <w:tcBorders>
              <w:top w:val="nil"/>
              <w:left w:val="single" w:sz="4" w:space="0" w:color="auto"/>
              <w:bottom w:val="nil"/>
              <w:right w:val="nil"/>
            </w:tcBorders>
            <w:hideMark/>
          </w:tcPr>
          <w:p w14:paraId="0F73DA6D" w14:textId="77777777" w:rsidR="004A5F2C" w:rsidRDefault="004A5F2C">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54833F12" w:rsidR="004A5F2C" w:rsidRDefault="0053596A">
            <w:pPr>
              <w:pStyle w:val="CRCoverPage"/>
              <w:spacing w:after="0"/>
              <w:jc w:val="center"/>
              <w:rPr>
                <w:b/>
                <w:caps/>
                <w:noProof/>
                <w:lang w:val="sv-SE"/>
              </w:rPr>
            </w:pPr>
            <w:r>
              <w:rPr>
                <w:b/>
                <w:caps/>
                <w:noProof/>
                <w:lang w:val="sv-SE"/>
              </w:rPr>
              <w:t>N</w:t>
            </w:r>
          </w:p>
        </w:tc>
        <w:tc>
          <w:tcPr>
            <w:tcW w:w="2978" w:type="dxa"/>
            <w:gridSpan w:val="4"/>
            <w:hideMark/>
          </w:tcPr>
          <w:p w14:paraId="61B84159" w14:textId="77777777" w:rsidR="004A5F2C" w:rsidRDefault="004A5F2C">
            <w:pPr>
              <w:pStyle w:val="CRCoverPage"/>
              <w:spacing w:after="0"/>
              <w:rPr>
                <w:noProof/>
                <w:lang w:val="sv-SE"/>
              </w:rPr>
            </w:pPr>
            <w:r>
              <w:rPr>
                <w:noProof/>
                <w:lang w:val="sv-SE"/>
              </w:rPr>
              <w:t xml:space="preserve"> Test specifications</w:t>
            </w:r>
          </w:p>
        </w:tc>
        <w:tc>
          <w:tcPr>
            <w:tcW w:w="3403" w:type="dxa"/>
            <w:gridSpan w:val="3"/>
            <w:tcBorders>
              <w:top w:val="nil"/>
              <w:left w:val="nil"/>
              <w:bottom w:val="nil"/>
              <w:right w:val="single" w:sz="4" w:space="0" w:color="auto"/>
            </w:tcBorders>
            <w:shd w:val="pct30" w:color="FFFF00" w:fill="auto"/>
            <w:hideMark/>
          </w:tcPr>
          <w:p w14:paraId="74AFEAD7" w14:textId="77777777" w:rsidR="004A5F2C" w:rsidRDefault="004A5F2C">
            <w:pPr>
              <w:pStyle w:val="CRCoverPage"/>
              <w:spacing w:after="0"/>
              <w:ind w:left="99"/>
              <w:rPr>
                <w:noProof/>
                <w:lang w:val="sv-SE"/>
              </w:rPr>
            </w:pPr>
            <w:r>
              <w:rPr>
                <w:noProof/>
                <w:lang w:val="sv-SE"/>
              </w:rPr>
              <w:t xml:space="preserve">TS/TR ... CR ... </w:t>
            </w:r>
          </w:p>
        </w:tc>
      </w:tr>
      <w:tr w:rsidR="004A5F2C" w14:paraId="7BB89960" w14:textId="77777777" w:rsidTr="00C23513">
        <w:tc>
          <w:tcPr>
            <w:tcW w:w="2696" w:type="dxa"/>
            <w:gridSpan w:val="2"/>
            <w:tcBorders>
              <w:top w:val="nil"/>
              <w:left w:val="single" w:sz="4" w:space="0" w:color="auto"/>
              <w:bottom w:val="nil"/>
              <w:right w:val="nil"/>
            </w:tcBorders>
            <w:hideMark/>
          </w:tcPr>
          <w:p w14:paraId="4315ED46" w14:textId="77777777" w:rsidR="004A5F2C" w:rsidRDefault="004A5F2C">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4A178901" w:rsidR="004A5F2C" w:rsidRDefault="0053596A">
            <w:pPr>
              <w:pStyle w:val="CRCoverPage"/>
              <w:spacing w:after="0"/>
              <w:jc w:val="center"/>
              <w:rPr>
                <w:b/>
                <w:caps/>
                <w:noProof/>
                <w:lang w:val="sv-SE"/>
              </w:rPr>
            </w:pPr>
            <w:r>
              <w:rPr>
                <w:b/>
                <w:caps/>
                <w:noProof/>
                <w:lang w:val="sv-SE"/>
              </w:rPr>
              <w:t>N</w:t>
            </w:r>
          </w:p>
        </w:tc>
        <w:tc>
          <w:tcPr>
            <w:tcW w:w="2978" w:type="dxa"/>
            <w:gridSpan w:val="4"/>
            <w:hideMark/>
          </w:tcPr>
          <w:p w14:paraId="23795619" w14:textId="77777777" w:rsidR="004A5F2C" w:rsidRDefault="004A5F2C">
            <w:pPr>
              <w:pStyle w:val="CRCoverPage"/>
              <w:spacing w:after="0"/>
              <w:rPr>
                <w:noProof/>
                <w:lang w:val="sv-SE"/>
              </w:rPr>
            </w:pPr>
            <w:r>
              <w:rPr>
                <w:noProof/>
                <w:lang w:val="sv-SE"/>
              </w:rPr>
              <w:t xml:space="preserve"> O&amp;M Specifications</w:t>
            </w:r>
          </w:p>
        </w:tc>
        <w:tc>
          <w:tcPr>
            <w:tcW w:w="3403" w:type="dxa"/>
            <w:gridSpan w:val="3"/>
            <w:tcBorders>
              <w:top w:val="nil"/>
              <w:left w:val="nil"/>
              <w:bottom w:val="nil"/>
              <w:right w:val="single" w:sz="4" w:space="0" w:color="auto"/>
            </w:tcBorders>
            <w:shd w:val="pct30" w:color="FFFF00" w:fill="auto"/>
            <w:hideMark/>
          </w:tcPr>
          <w:p w14:paraId="00E8BD73" w14:textId="77777777" w:rsidR="004A5F2C" w:rsidRDefault="004A5F2C">
            <w:pPr>
              <w:pStyle w:val="CRCoverPage"/>
              <w:spacing w:after="0"/>
              <w:ind w:left="99"/>
              <w:rPr>
                <w:noProof/>
                <w:lang w:val="sv-SE"/>
              </w:rPr>
            </w:pPr>
            <w:r>
              <w:rPr>
                <w:noProof/>
                <w:lang w:val="sv-SE"/>
              </w:rPr>
              <w:t xml:space="preserve">TS/TR ... CR ... </w:t>
            </w:r>
          </w:p>
        </w:tc>
      </w:tr>
      <w:tr w:rsidR="004A5F2C" w14:paraId="34843BF1" w14:textId="77777777" w:rsidTr="00C23513">
        <w:tc>
          <w:tcPr>
            <w:tcW w:w="2696" w:type="dxa"/>
            <w:gridSpan w:val="2"/>
            <w:tcBorders>
              <w:top w:val="nil"/>
              <w:left w:val="single" w:sz="4" w:space="0" w:color="auto"/>
              <w:bottom w:val="nil"/>
              <w:right w:val="nil"/>
            </w:tcBorders>
          </w:tcPr>
          <w:p w14:paraId="73E0E558" w14:textId="77777777" w:rsidR="004A5F2C" w:rsidRDefault="004A5F2C">
            <w:pPr>
              <w:pStyle w:val="CRCoverPage"/>
              <w:spacing w:after="0"/>
              <w:rPr>
                <w:b/>
                <w:i/>
                <w:noProof/>
                <w:lang w:val="sv-SE"/>
              </w:rPr>
            </w:pPr>
          </w:p>
        </w:tc>
        <w:tc>
          <w:tcPr>
            <w:tcW w:w="6949" w:type="dxa"/>
            <w:gridSpan w:val="9"/>
            <w:tcBorders>
              <w:top w:val="nil"/>
              <w:left w:val="nil"/>
              <w:bottom w:val="nil"/>
              <w:right w:val="single" w:sz="4" w:space="0" w:color="auto"/>
            </w:tcBorders>
          </w:tcPr>
          <w:p w14:paraId="15CB54E3" w14:textId="77777777" w:rsidR="004A5F2C" w:rsidRDefault="004A5F2C">
            <w:pPr>
              <w:pStyle w:val="CRCoverPage"/>
              <w:spacing w:after="0"/>
              <w:rPr>
                <w:noProof/>
                <w:lang w:val="sv-SE"/>
              </w:rPr>
            </w:pPr>
          </w:p>
        </w:tc>
      </w:tr>
      <w:tr w:rsidR="004A5F2C" w14:paraId="5F39AF4E" w14:textId="77777777" w:rsidTr="00C23513">
        <w:tc>
          <w:tcPr>
            <w:tcW w:w="2696" w:type="dxa"/>
            <w:gridSpan w:val="2"/>
            <w:tcBorders>
              <w:top w:val="nil"/>
              <w:left w:val="single" w:sz="4" w:space="0" w:color="auto"/>
              <w:bottom w:val="single" w:sz="4" w:space="0" w:color="auto"/>
              <w:right w:val="nil"/>
            </w:tcBorders>
            <w:hideMark/>
          </w:tcPr>
          <w:p w14:paraId="4FFC5E39" w14:textId="77777777" w:rsidR="004A5F2C" w:rsidRDefault="004A5F2C">
            <w:pPr>
              <w:pStyle w:val="CRCoverPage"/>
              <w:tabs>
                <w:tab w:val="right" w:pos="2184"/>
              </w:tabs>
              <w:spacing w:after="0"/>
              <w:rPr>
                <w:b/>
                <w:i/>
                <w:noProof/>
                <w:lang w:val="sv-SE"/>
              </w:rPr>
            </w:pPr>
            <w:r>
              <w:rPr>
                <w:b/>
                <w:i/>
                <w:noProof/>
                <w:lang w:val="sv-SE"/>
              </w:rPr>
              <w:t>Other comments:</w:t>
            </w:r>
          </w:p>
        </w:tc>
        <w:tc>
          <w:tcPr>
            <w:tcW w:w="6949" w:type="dxa"/>
            <w:gridSpan w:val="9"/>
            <w:tcBorders>
              <w:top w:val="nil"/>
              <w:left w:val="nil"/>
              <w:bottom w:val="single" w:sz="4" w:space="0" w:color="auto"/>
              <w:right w:val="single" w:sz="4" w:space="0" w:color="auto"/>
            </w:tcBorders>
            <w:shd w:val="pct30" w:color="FFFF00" w:fill="auto"/>
          </w:tcPr>
          <w:p w14:paraId="1FB78A19" w14:textId="77777777" w:rsidR="004A5F2C" w:rsidRDefault="004A5F2C">
            <w:pPr>
              <w:pStyle w:val="CRCoverPage"/>
              <w:spacing w:after="0"/>
              <w:ind w:left="100"/>
              <w:rPr>
                <w:noProof/>
                <w:lang w:val="sv-SE"/>
              </w:rPr>
            </w:pPr>
          </w:p>
        </w:tc>
      </w:tr>
      <w:tr w:rsidR="004A5F2C" w14:paraId="6DA5B2C7" w14:textId="77777777" w:rsidTr="00C23513">
        <w:tc>
          <w:tcPr>
            <w:tcW w:w="2696" w:type="dxa"/>
            <w:gridSpan w:val="2"/>
            <w:tcBorders>
              <w:top w:val="single" w:sz="4" w:space="0" w:color="auto"/>
              <w:left w:val="nil"/>
              <w:bottom w:val="single" w:sz="4" w:space="0" w:color="auto"/>
              <w:right w:val="nil"/>
            </w:tcBorders>
          </w:tcPr>
          <w:p w14:paraId="43073574" w14:textId="77777777" w:rsidR="004A5F2C" w:rsidRDefault="004A5F2C">
            <w:pPr>
              <w:pStyle w:val="CRCoverPage"/>
              <w:tabs>
                <w:tab w:val="right" w:pos="2184"/>
              </w:tabs>
              <w:spacing w:after="0"/>
              <w:rPr>
                <w:b/>
                <w:i/>
                <w:noProof/>
                <w:sz w:val="8"/>
                <w:szCs w:val="8"/>
                <w:lang w:val="sv-SE"/>
              </w:rPr>
            </w:pPr>
          </w:p>
        </w:tc>
        <w:tc>
          <w:tcPr>
            <w:tcW w:w="6949" w:type="dxa"/>
            <w:gridSpan w:val="9"/>
            <w:tcBorders>
              <w:top w:val="single" w:sz="4" w:space="0" w:color="auto"/>
              <w:left w:val="nil"/>
              <w:bottom w:val="single" w:sz="4" w:space="0" w:color="auto"/>
              <w:right w:val="nil"/>
            </w:tcBorders>
            <w:shd w:val="solid" w:color="FFFFFF" w:fill="auto"/>
          </w:tcPr>
          <w:p w14:paraId="069A6F1F" w14:textId="77777777" w:rsidR="004A5F2C" w:rsidRDefault="004A5F2C">
            <w:pPr>
              <w:pStyle w:val="CRCoverPage"/>
              <w:spacing w:after="0"/>
              <w:ind w:left="100"/>
              <w:rPr>
                <w:noProof/>
                <w:sz w:val="8"/>
                <w:szCs w:val="8"/>
                <w:lang w:val="sv-SE"/>
              </w:rPr>
            </w:pPr>
          </w:p>
        </w:tc>
      </w:tr>
      <w:tr w:rsidR="004A5F2C" w14:paraId="0761B15B" w14:textId="77777777" w:rsidTr="00C23513">
        <w:tc>
          <w:tcPr>
            <w:tcW w:w="2696" w:type="dxa"/>
            <w:gridSpan w:val="2"/>
            <w:tcBorders>
              <w:top w:val="single" w:sz="4" w:space="0" w:color="auto"/>
              <w:left w:val="single" w:sz="4" w:space="0" w:color="auto"/>
              <w:bottom w:val="single" w:sz="4" w:space="0" w:color="auto"/>
              <w:right w:val="nil"/>
            </w:tcBorders>
            <w:hideMark/>
          </w:tcPr>
          <w:p w14:paraId="08C8772E" w14:textId="77777777" w:rsidR="004A5F2C" w:rsidRDefault="004A5F2C">
            <w:pPr>
              <w:pStyle w:val="CRCoverPage"/>
              <w:tabs>
                <w:tab w:val="right" w:pos="2184"/>
              </w:tabs>
              <w:spacing w:after="0"/>
              <w:rPr>
                <w:b/>
                <w:i/>
                <w:noProof/>
                <w:lang w:val="sv-SE"/>
              </w:rPr>
            </w:pPr>
            <w:r>
              <w:rPr>
                <w:b/>
                <w:i/>
                <w:noProof/>
                <w:lang w:val="sv-SE"/>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D90CEFE" w14:textId="77777777" w:rsidR="004A5F2C" w:rsidRDefault="004A5F2C">
            <w:pPr>
              <w:pStyle w:val="CRCoverPage"/>
              <w:spacing w:after="0"/>
              <w:ind w:left="100"/>
              <w:rPr>
                <w:noProof/>
                <w:lang w:val="sv-SE"/>
              </w:rPr>
            </w:pPr>
          </w:p>
        </w:tc>
      </w:tr>
    </w:tbl>
    <w:p w14:paraId="49DDA3AF" w14:textId="01A5597D" w:rsidR="000B5CF9" w:rsidRDefault="000B5CF9" w:rsidP="004A5F2C">
      <w:pPr>
        <w:pStyle w:val="CRCoverPage"/>
        <w:spacing w:after="0"/>
        <w:rPr>
          <w:rFonts w:eastAsia="Times New Roman"/>
          <w:noProof/>
          <w:sz w:val="8"/>
          <w:szCs w:val="8"/>
        </w:rPr>
      </w:pPr>
    </w:p>
    <w:p w14:paraId="3F66C862" w14:textId="77777777" w:rsidR="000B5CF9" w:rsidRDefault="000B5CF9">
      <w:pPr>
        <w:overflowPunct/>
        <w:autoSpaceDE/>
        <w:autoSpaceDN/>
        <w:adjustRightInd/>
        <w:spacing w:after="0"/>
        <w:textAlignment w:val="auto"/>
        <w:rPr>
          <w:rFonts w:ascii="Arial" w:hAnsi="Arial"/>
          <w:noProof/>
          <w:sz w:val="8"/>
          <w:szCs w:val="8"/>
          <w:lang w:eastAsia="en-US"/>
        </w:rPr>
      </w:pPr>
      <w:r>
        <w:rPr>
          <w:noProof/>
          <w:sz w:val="8"/>
          <w:szCs w:val="8"/>
        </w:rPr>
        <w:br w:type="page"/>
      </w:r>
    </w:p>
    <w:p w14:paraId="2E73691A" w14:textId="77777777" w:rsidR="00EA412A" w:rsidRDefault="00EA412A" w:rsidP="004A5F2C">
      <w:pPr>
        <w:pStyle w:val="CRCoverPage"/>
        <w:spacing w:after="0"/>
        <w:rPr>
          <w:rFonts w:eastAsia="Times New Roman"/>
          <w:noProof/>
          <w:sz w:val="8"/>
          <w:szCs w:val="8"/>
        </w:rPr>
        <w:sectPr w:rsidR="00EA412A" w:rsidSect="00EA412A">
          <w:headerReference w:type="default" r:id="rId14"/>
          <w:footerReference w:type="default" r:id="rId15"/>
          <w:footnotePr>
            <w:numRestart w:val="eachSect"/>
          </w:footnotePr>
          <w:pgSz w:w="11907" w:h="16840"/>
          <w:pgMar w:top="1418" w:right="1134" w:bottom="1134" w:left="1134" w:header="851" w:footer="340" w:gutter="0"/>
          <w:cols w:space="720"/>
          <w:formProt w:val="0"/>
        </w:sectPr>
      </w:pPr>
    </w:p>
    <w:p w14:paraId="63068B14" w14:textId="7569A673" w:rsidR="00293AC1" w:rsidRDefault="00293AC1" w:rsidP="00293AC1">
      <w:pPr>
        <w:pStyle w:val="Heading4"/>
      </w:pPr>
      <w:r>
        <w:rPr>
          <w:highlight w:val="yellow"/>
        </w:rPr>
        <w:lastRenderedPageBreak/>
        <w:t>&lt;C</w:t>
      </w:r>
      <w:r w:rsidRPr="00AE4184">
        <w:rPr>
          <w:highlight w:val="yellow"/>
        </w:rPr>
        <w:t>hange</w:t>
      </w:r>
      <w:r>
        <w:rPr>
          <w:highlight w:val="yellow"/>
        </w:rPr>
        <w:t xml:space="preserve"> </w:t>
      </w:r>
      <w:r w:rsidR="003F63F2">
        <w:rPr>
          <w:highlight w:val="yellow"/>
        </w:rPr>
        <w:t>8</w:t>
      </w:r>
      <w:r w:rsidRPr="00AE4184">
        <w:rPr>
          <w:highlight w:val="yellow"/>
        </w:rPr>
        <w:t>&gt;</w:t>
      </w:r>
    </w:p>
    <w:p w14:paraId="08DA7A01" w14:textId="77777777" w:rsidR="00293AC1" w:rsidRPr="00F537EB" w:rsidRDefault="00293AC1" w:rsidP="00293AC1">
      <w:pPr>
        <w:pStyle w:val="Heading4"/>
      </w:pPr>
      <w:bookmarkStart w:id="9" w:name="_Toc20425793"/>
      <w:bookmarkStart w:id="10" w:name="_Toc29321189"/>
      <w:bookmarkStart w:id="11" w:name="_Toc36756793"/>
      <w:bookmarkStart w:id="12" w:name="_Toc36836334"/>
      <w:bookmarkStart w:id="13" w:name="_Toc36843311"/>
      <w:bookmarkStart w:id="14" w:name="_Toc37067600"/>
      <w:r w:rsidRPr="00F537EB">
        <w:t>5.5.2.3</w:t>
      </w:r>
      <w:r w:rsidRPr="00F537EB">
        <w:tab/>
        <w:t>Measurement identity addition/modification</w:t>
      </w:r>
      <w:bookmarkEnd w:id="9"/>
      <w:bookmarkEnd w:id="10"/>
      <w:bookmarkEnd w:id="11"/>
      <w:bookmarkEnd w:id="12"/>
      <w:bookmarkEnd w:id="13"/>
      <w:bookmarkEnd w:id="14"/>
    </w:p>
    <w:p w14:paraId="40873D99" w14:textId="77777777" w:rsidR="00293AC1" w:rsidRPr="00F537EB" w:rsidRDefault="00293AC1" w:rsidP="00293AC1">
      <w:r w:rsidRPr="00F537EB">
        <w:t>The network applies the procedure as follows:</w:t>
      </w:r>
    </w:p>
    <w:p w14:paraId="1F52EA21" w14:textId="77777777" w:rsidR="00293AC1" w:rsidRPr="00F537EB" w:rsidRDefault="00293AC1" w:rsidP="00293AC1">
      <w:pPr>
        <w:pStyle w:val="B1"/>
      </w:pPr>
      <w:r w:rsidRPr="00F537EB">
        <w:t>-</w:t>
      </w:r>
      <w:r w:rsidRPr="00F537EB">
        <w:tab/>
        <w:t xml:space="preserve">configure a </w:t>
      </w:r>
      <w:proofErr w:type="spellStart"/>
      <w:r w:rsidRPr="00F537EB">
        <w:rPr>
          <w:i/>
        </w:rPr>
        <w:t>measId</w:t>
      </w:r>
      <w:proofErr w:type="spellEnd"/>
      <w:r w:rsidRPr="00F537EB">
        <w:t xml:space="preserve"> only if the corresponding measurement object, the corresponding reporting configuration and the corresponding quantity configuration, are configured.</w:t>
      </w:r>
    </w:p>
    <w:p w14:paraId="4AECBBC5" w14:textId="77777777" w:rsidR="00293AC1" w:rsidRPr="00F537EB" w:rsidRDefault="00293AC1" w:rsidP="00293AC1">
      <w:r w:rsidRPr="00F537EB">
        <w:t>The UE shall:</w:t>
      </w:r>
    </w:p>
    <w:p w14:paraId="76EC4EDA" w14:textId="77777777" w:rsidR="00293AC1" w:rsidRPr="00F537EB" w:rsidRDefault="00293AC1" w:rsidP="00293AC1">
      <w:pPr>
        <w:pStyle w:val="B1"/>
      </w:pPr>
      <w:r w:rsidRPr="00F537EB">
        <w:t>1&gt;</w:t>
      </w:r>
      <w:r w:rsidRPr="00F537EB">
        <w:tab/>
        <w:t xml:space="preserve">for each </w:t>
      </w:r>
      <w:proofErr w:type="spellStart"/>
      <w:r w:rsidRPr="00F537EB">
        <w:rPr>
          <w:i/>
        </w:rPr>
        <w:t>measId</w:t>
      </w:r>
      <w:proofErr w:type="spellEnd"/>
      <w:r w:rsidRPr="00F537EB">
        <w:t xml:space="preserve"> included in the received </w:t>
      </w:r>
      <w:proofErr w:type="spellStart"/>
      <w:r w:rsidRPr="00F537EB">
        <w:rPr>
          <w:i/>
        </w:rPr>
        <w:t>measIdToAddModList</w:t>
      </w:r>
      <w:proofErr w:type="spellEnd"/>
      <w:r w:rsidRPr="00F537EB">
        <w:t>:</w:t>
      </w:r>
    </w:p>
    <w:p w14:paraId="6299FCAD" w14:textId="77777777" w:rsidR="00293AC1" w:rsidRPr="00F537EB" w:rsidRDefault="00293AC1" w:rsidP="00293AC1">
      <w:pPr>
        <w:pStyle w:val="B2"/>
      </w:pPr>
      <w:r w:rsidRPr="00F537EB">
        <w:t>2&gt;</w:t>
      </w:r>
      <w:r w:rsidRPr="00F537EB">
        <w:tab/>
        <w:t xml:space="preserve">if an entry with the matching </w:t>
      </w:r>
      <w:proofErr w:type="spellStart"/>
      <w:r w:rsidRPr="00F537EB">
        <w:rPr>
          <w:i/>
        </w:rPr>
        <w:t>measId</w:t>
      </w:r>
      <w:proofErr w:type="spellEnd"/>
      <w:r w:rsidRPr="00F537EB">
        <w:t xml:space="preserve"> exists in the </w:t>
      </w:r>
      <w:proofErr w:type="spellStart"/>
      <w:r w:rsidRPr="00F537EB">
        <w:rPr>
          <w:i/>
        </w:rPr>
        <w:t>measIdList</w:t>
      </w:r>
      <w:proofErr w:type="spellEnd"/>
      <w:r w:rsidRPr="00F537EB">
        <w:t xml:space="preserve"> within the </w:t>
      </w:r>
      <w:proofErr w:type="spellStart"/>
      <w:r w:rsidRPr="00F537EB">
        <w:rPr>
          <w:i/>
        </w:rPr>
        <w:t>VarMeasConfig</w:t>
      </w:r>
      <w:proofErr w:type="spellEnd"/>
      <w:r w:rsidRPr="00F537EB">
        <w:t>:</w:t>
      </w:r>
    </w:p>
    <w:p w14:paraId="487F5FE0" w14:textId="77777777" w:rsidR="00293AC1" w:rsidRPr="00F537EB" w:rsidRDefault="00293AC1" w:rsidP="00293AC1">
      <w:pPr>
        <w:pStyle w:val="B3"/>
      </w:pPr>
      <w:r w:rsidRPr="00F537EB">
        <w:t>3&gt;</w:t>
      </w:r>
      <w:r w:rsidRPr="00F537EB">
        <w:tab/>
        <w:t xml:space="preserve">replace the entry with the value received for this </w:t>
      </w:r>
      <w:proofErr w:type="spellStart"/>
      <w:r w:rsidRPr="00F537EB">
        <w:rPr>
          <w:i/>
        </w:rPr>
        <w:t>measId</w:t>
      </w:r>
      <w:proofErr w:type="spellEnd"/>
      <w:r w:rsidRPr="00F537EB">
        <w:t>;</w:t>
      </w:r>
    </w:p>
    <w:p w14:paraId="598DE4D9" w14:textId="77777777" w:rsidR="00293AC1" w:rsidRPr="00F537EB" w:rsidRDefault="00293AC1" w:rsidP="00293AC1">
      <w:pPr>
        <w:pStyle w:val="B2"/>
      </w:pPr>
      <w:r w:rsidRPr="00F537EB">
        <w:t>2&gt;</w:t>
      </w:r>
      <w:r w:rsidRPr="00F537EB">
        <w:tab/>
        <w:t>else:</w:t>
      </w:r>
    </w:p>
    <w:p w14:paraId="339135D2" w14:textId="77777777" w:rsidR="00293AC1" w:rsidRPr="00F537EB" w:rsidRDefault="00293AC1" w:rsidP="00293AC1">
      <w:pPr>
        <w:pStyle w:val="B3"/>
      </w:pPr>
      <w:r w:rsidRPr="00F537EB">
        <w:t>3&gt;</w:t>
      </w:r>
      <w:r w:rsidRPr="00F537EB">
        <w:tab/>
        <w:t xml:space="preserve">add a new entry for this </w:t>
      </w:r>
      <w:proofErr w:type="spellStart"/>
      <w:r w:rsidRPr="00F537EB">
        <w:rPr>
          <w:i/>
        </w:rPr>
        <w:t>measId</w:t>
      </w:r>
      <w:proofErr w:type="spellEnd"/>
      <w:r w:rsidRPr="00F537EB">
        <w:t xml:space="preserve"> within the </w:t>
      </w:r>
      <w:proofErr w:type="spellStart"/>
      <w:r w:rsidRPr="00F537EB">
        <w:rPr>
          <w:i/>
        </w:rPr>
        <w:t>VarMeasConfig</w:t>
      </w:r>
      <w:proofErr w:type="spellEnd"/>
      <w:r w:rsidRPr="00F537EB">
        <w:t>;</w:t>
      </w:r>
    </w:p>
    <w:p w14:paraId="64CA7CB9" w14:textId="77777777" w:rsidR="00293AC1" w:rsidRPr="00F537EB" w:rsidRDefault="00293AC1" w:rsidP="00293AC1">
      <w:pPr>
        <w:pStyle w:val="B2"/>
      </w:pPr>
      <w:r w:rsidRPr="00F537EB">
        <w:t>2&gt;</w:t>
      </w:r>
      <w:r w:rsidRPr="00F537EB">
        <w:tab/>
        <w:t xml:space="preserve">remove the measurement reporting entry for this </w:t>
      </w:r>
      <w:proofErr w:type="spellStart"/>
      <w:r w:rsidRPr="00F537EB">
        <w:rPr>
          <w:i/>
        </w:rPr>
        <w:t>measId</w:t>
      </w:r>
      <w:proofErr w:type="spellEnd"/>
      <w:r w:rsidRPr="00F537EB">
        <w:t xml:space="preserve"> from the </w:t>
      </w:r>
      <w:proofErr w:type="spellStart"/>
      <w:r w:rsidRPr="00F537EB">
        <w:rPr>
          <w:i/>
        </w:rPr>
        <w:t>VarMeasReportList</w:t>
      </w:r>
      <w:proofErr w:type="spellEnd"/>
      <w:r w:rsidRPr="00F537EB">
        <w:t>, if included;</w:t>
      </w:r>
    </w:p>
    <w:p w14:paraId="471FB154" w14:textId="77777777" w:rsidR="00293AC1" w:rsidRPr="00F537EB" w:rsidRDefault="00293AC1" w:rsidP="00293AC1">
      <w:pPr>
        <w:pStyle w:val="B2"/>
      </w:pPr>
      <w:r w:rsidRPr="00F537EB">
        <w:t>2&gt;</w:t>
      </w:r>
      <w:r w:rsidRPr="00F537EB">
        <w:tab/>
        <w:t xml:space="preserve">stop the periodical reporting timer or timer T321 or timer T322, whichever one is running, and reset the associated information (e.g. </w:t>
      </w:r>
      <w:proofErr w:type="spellStart"/>
      <w:r w:rsidRPr="00F537EB">
        <w:rPr>
          <w:i/>
        </w:rPr>
        <w:t>timeToTrigger</w:t>
      </w:r>
      <w:proofErr w:type="spellEnd"/>
      <w:r w:rsidRPr="00F537EB">
        <w:t xml:space="preserve">) for this </w:t>
      </w:r>
      <w:proofErr w:type="spellStart"/>
      <w:r w:rsidRPr="00F537EB">
        <w:rPr>
          <w:i/>
        </w:rPr>
        <w:t>measId</w:t>
      </w:r>
      <w:proofErr w:type="spellEnd"/>
      <w:r w:rsidRPr="00F537EB">
        <w:t>;</w:t>
      </w:r>
    </w:p>
    <w:p w14:paraId="25E2C17A" w14:textId="77777777" w:rsidR="00293AC1" w:rsidRPr="00F537EB" w:rsidRDefault="00293AC1" w:rsidP="00293AC1">
      <w:pPr>
        <w:pStyle w:val="B2"/>
      </w:pPr>
      <w:r w:rsidRPr="00F537EB">
        <w:t>2&gt;</w:t>
      </w:r>
      <w:r w:rsidRPr="00F537EB">
        <w:tab/>
        <w:t xml:space="preserve">if the </w:t>
      </w:r>
      <w:proofErr w:type="spellStart"/>
      <w:r w:rsidRPr="00F537EB">
        <w:rPr>
          <w:i/>
        </w:rPr>
        <w:t>reportType</w:t>
      </w:r>
      <w:proofErr w:type="spellEnd"/>
      <w:r w:rsidRPr="00F537EB">
        <w:t xml:space="preserve"> is set to </w:t>
      </w:r>
      <w:proofErr w:type="spellStart"/>
      <w:r w:rsidRPr="00F537EB">
        <w:rPr>
          <w:i/>
        </w:rPr>
        <w:t>reportCGI</w:t>
      </w:r>
      <w:proofErr w:type="spellEnd"/>
      <w:r w:rsidRPr="00F537EB">
        <w:t xml:space="preserve"> in the </w:t>
      </w:r>
      <w:proofErr w:type="spellStart"/>
      <w:r w:rsidRPr="00F537EB">
        <w:rPr>
          <w:i/>
        </w:rPr>
        <w:t>reportConfig</w:t>
      </w:r>
      <w:proofErr w:type="spellEnd"/>
      <w:r w:rsidRPr="00F537EB">
        <w:t xml:space="preserve"> associated with this </w:t>
      </w:r>
      <w:proofErr w:type="spellStart"/>
      <w:r w:rsidRPr="00F537EB">
        <w:rPr>
          <w:i/>
        </w:rPr>
        <w:t>measId</w:t>
      </w:r>
      <w:proofErr w:type="spellEnd"/>
      <w:r w:rsidRPr="00F537EB">
        <w:t>:</w:t>
      </w:r>
    </w:p>
    <w:p w14:paraId="0725369F" w14:textId="77777777" w:rsidR="00293AC1" w:rsidRPr="00F537EB" w:rsidRDefault="00293AC1" w:rsidP="00293AC1">
      <w:pPr>
        <w:pStyle w:val="B3"/>
      </w:pPr>
      <w:r w:rsidRPr="00F537EB">
        <w:t>3&gt;</w:t>
      </w:r>
      <w:r w:rsidRPr="00F537EB">
        <w:tab/>
        <w:t xml:space="preserve">if the </w:t>
      </w:r>
      <w:proofErr w:type="spellStart"/>
      <w:r w:rsidRPr="00F537EB">
        <w:rPr>
          <w:i/>
        </w:rPr>
        <w:t>measObject</w:t>
      </w:r>
      <w:proofErr w:type="spellEnd"/>
      <w:r w:rsidRPr="00F537EB">
        <w:t xml:space="preserve"> associated with this </w:t>
      </w:r>
      <w:proofErr w:type="spellStart"/>
      <w:r w:rsidRPr="00F537EB">
        <w:rPr>
          <w:i/>
        </w:rPr>
        <w:t>measId</w:t>
      </w:r>
      <w:proofErr w:type="spellEnd"/>
      <w:r w:rsidRPr="00F537EB">
        <w:t xml:space="preserve"> concerns E-UTRA:</w:t>
      </w:r>
    </w:p>
    <w:p w14:paraId="39AD284F" w14:textId="77777777" w:rsidR="00293AC1" w:rsidRPr="00F537EB" w:rsidRDefault="00293AC1" w:rsidP="00293AC1">
      <w:pPr>
        <w:pStyle w:val="B4"/>
      </w:pPr>
      <w:r w:rsidRPr="00F537EB">
        <w:t>4&gt;</w:t>
      </w:r>
      <w:r w:rsidRPr="00F537EB">
        <w:tab/>
        <w:t xml:space="preserve">if the </w:t>
      </w:r>
      <w:proofErr w:type="spellStart"/>
      <w:r w:rsidRPr="00F537EB">
        <w:rPr>
          <w:i/>
          <w:iCs/>
        </w:rPr>
        <w:t>useAutonomousGaps</w:t>
      </w:r>
      <w:proofErr w:type="spellEnd"/>
      <w:r w:rsidRPr="00F537EB">
        <w:t xml:space="preserve"> is included in the </w:t>
      </w:r>
      <w:proofErr w:type="spellStart"/>
      <w:r w:rsidRPr="00F537EB">
        <w:rPr>
          <w:i/>
          <w:iCs/>
        </w:rPr>
        <w:t>reportConfig</w:t>
      </w:r>
      <w:proofErr w:type="spellEnd"/>
      <w:r w:rsidRPr="00F537EB">
        <w:t xml:space="preserve"> associated with this </w:t>
      </w:r>
      <w:proofErr w:type="spellStart"/>
      <w:r w:rsidRPr="00F537EB">
        <w:rPr>
          <w:i/>
          <w:iCs/>
        </w:rPr>
        <w:t>measId</w:t>
      </w:r>
      <w:proofErr w:type="spellEnd"/>
      <w:r w:rsidRPr="00F537EB">
        <w:t>:</w:t>
      </w:r>
    </w:p>
    <w:p w14:paraId="42F04188" w14:textId="77777777" w:rsidR="00293AC1" w:rsidRPr="00F537EB" w:rsidRDefault="00293AC1" w:rsidP="00293AC1">
      <w:pPr>
        <w:pStyle w:val="B5"/>
      </w:pPr>
      <w:r w:rsidRPr="00F537EB">
        <w:t>5&gt;</w:t>
      </w:r>
      <w:r w:rsidRPr="00F537EB">
        <w:tab/>
        <w:t xml:space="preserve">start timer T321 with the timer value set to [FFS] for this </w:t>
      </w:r>
      <w:proofErr w:type="spellStart"/>
      <w:r w:rsidRPr="00F537EB">
        <w:rPr>
          <w:i/>
        </w:rPr>
        <w:t>measId</w:t>
      </w:r>
      <w:proofErr w:type="spellEnd"/>
      <w:r w:rsidRPr="00F537EB">
        <w:t>;</w:t>
      </w:r>
    </w:p>
    <w:p w14:paraId="160EC84A" w14:textId="77777777" w:rsidR="00293AC1" w:rsidRPr="00F537EB" w:rsidRDefault="00293AC1" w:rsidP="00293AC1">
      <w:pPr>
        <w:pStyle w:val="B4"/>
      </w:pPr>
      <w:r w:rsidRPr="00F537EB">
        <w:t>4&gt;</w:t>
      </w:r>
      <w:r w:rsidRPr="00F537EB">
        <w:tab/>
        <w:t>else:</w:t>
      </w:r>
    </w:p>
    <w:p w14:paraId="5026761B" w14:textId="77777777" w:rsidR="00293AC1" w:rsidRPr="00F537EB" w:rsidRDefault="00293AC1" w:rsidP="00293AC1">
      <w:pPr>
        <w:pStyle w:val="B5"/>
      </w:pPr>
      <w:r w:rsidRPr="00F537EB">
        <w:t>5&gt;</w:t>
      </w:r>
      <w:r w:rsidRPr="00F537EB">
        <w:tab/>
        <w:t xml:space="preserve">start timer T321 with the timer value set to 1 second for this </w:t>
      </w:r>
      <w:proofErr w:type="spellStart"/>
      <w:r w:rsidRPr="00F537EB">
        <w:rPr>
          <w:i/>
        </w:rPr>
        <w:t>measId</w:t>
      </w:r>
      <w:proofErr w:type="spellEnd"/>
      <w:r w:rsidRPr="00F537EB">
        <w:t>;</w:t>
      </w:r>
    </w:p>
    <w:p w14:paraId="6E8DBEA0" w14:textId="77777777" w:rsidR="00293AC1" w:rsidRPr="00F537EB" w:rsidRDefault="00293AC1" w:rsidP="00293AC1">
      <w:pPr>
        <w:pStyle w:val="B3"/>
      </w:pPr>
      <w:r w:rsidRPr="00F537EB">
        <w:t>3&gt;</w:t>
      </w:r>
      <w:r w:rsidRPr="00F537EB">
        <w:tab/>
        <w:t xml:space="preserve">if the </w:t>
      </w:r>
      <w:proofErr w:type="spellStart"/>
      <w:r w:rsidRPr="00F537EB">
        <w:rPr>
          <w:i/>
        </w:rPr>
        <w:t>measObject</w:t>
      </w:r>
      <w:proofErr w:type="spellEnd"/>
      <w:r w:rsidRPr="00F537EB">
        <w:t xml:space="preserve"> associated with this </w:t>
      </w:r>
      <w:proofErr w:type="spellStart"/>
      <w:r w:rsidRPr="00F537EB">
        <w:rPr>
          <w:i/>
        </w:rPr>
        <w:t>measId</w:t>
      </w:r>
      <w:proofErr w:type="spellEnd"/>
      <w:r w:rsidRPr="00F537EB">
        <w:t xml:space="preserve"> concerns NR:</w:t>
      </w:r>
    </w:p>
    <w:p w14:paraId="4ED6F1A4" w14:textId="77777777" w:rsidR="00293AC1" w:rsidRPr="00F537EB" w:rsidRDefault="00293AC1" w:rsidP="00293AC1">
      <w:pPr>
        <w:pStyle w:val="B4"/>
      </w:pPr>
      <w:r w:rsidRPr="00F537EB">
        <w:t>4&gt;</w:t>
      </w:r>
      <w:r w:rsidRPr="00F537EB">
        <w:tab/>
        <w:t xml:space="preserve">if the </w:t>
      </w:r>
      <w:proofErr w:type="spellStart"/>
      <w:r w:rsidRPr="00F537EB">
        <w:rPr>
          <w:i/>
        </w:rPr>
        <w:t>measObject</w:t>
      </w:r>
      <w:proofErr w:type="spellEnd"/>
      <w:r w:rsidRPr="00F537EB">
        <w:t xml:space="preserve"> associated with this </w:t>
      </w:r>
      <w:proofErr w:type="spellStart"/>
      <w:r w:rsidRPr="00F537EB">
        <w:rPr>
          <w:i/>
        </w:rPr>
        <w:t>measId</w:t>
      </w:r>
      <w:proofErr w:type="spellEnd"/>
      <w:r w:rsidRPr="00F537EB">
        <w:t xml:space="preserve"> concerns FR1:</w:t>
      </w:r>
    </w:p>
    <w:p w14:paraId="2701019D" w14:textId="77777777" w:rsidR="00293AC1" w:rsidRPr="00F537EB" w:rsidRDefault="00293AC1" w:rsidP="00293AC1">
      <w:pPr>
        <w:pStyle w:val="B5"/>
      </w:pPr>
      <w:r w:rsidRPr="00F537EB">
        <w:t>5&gt;</w:t>
      </w:r>
      <w:r w:rsidRPr="00F537EB">
        <w:tab/>
        <w:t xml:space="preserve">if the </w:t>
      </w:r>
      <w:proofErr w:type="spellStart"/>
      <w:r w:rsidRPr="00F537EB">
        <w:rPr>
          <w:i/>
        </w:rPr>
        <w:t>useAutonomousGaps</w:t>
      </w:r>
      <w:proofErr w:type="spellEnd"/>
      <w:r w:rsidRPr="00F537EB">
        <w:t xml:space="preserve"> is included in the </w:t>
      </w:r>
      <w:proofErr w:type="spellStart"/>
      <w:r w:rsidRPr="00F537EB">
        <w:rPr>
          <w:i/>
        </w:rPr>
        <w:t>reportConfig</w:t>
      </w:r>
      <w:proofErr w:type="spellEnd"/>
      <w:r w:rsidRPr="00F537EB">
        <w:t xml:space="preserve"> associated with this </w:t>
      </w:r>
      <w:proofErr w:type="spellStart"/>
      <w:r w:rsidRPr="00F537EB">
        <w:rPr>
          <w:i/>
        </w:rPr>
        <w:t>measId</w:t>
      </w:r>
      <w:proofErr w:type="spellEnd"/>
      <w:r w:rsidRPr="00F537EB">
        <w:t>:</w:t>
      </w:r>
    </w:p>
    <w:p w14:paraId="6CA7A020" w14:textId="22B5F3F3" w:rsidR="00293AC1" w:rsidRPr="00F537EB" w:rsidRDefault="00293AC1" w:rsidP="00293AC1">
      <w:pPr>
        <w:pStyle w:val="B5"/>
        <w:ind w:firstLine="0"/>
      </w:pPr>
      <w:r w:rsidRPr="00F537EB">
        <w:t>6&gt;</w:t>
      </w:r>
      <w:r w:rsidRPr="00F537EB">
        <w:tab/>
        <w:t xml:space="preserve">start timer T321 with the timer value set to </w:t>
      </w:r>
      <w:ins w:id="15" w:author="Rapporteur (Ericsson)" w:date="2020-06-15T22:22:00Z">
        <w:r>
          <w:t>2 seconds</w:t>
        </w:r>
      </w:ins>
      <w:del w:id="16" w:author="Rapporteur (Ericsson)" w:date="2020-06-15T22:22:00Z">
        <w:r w:rsidRPr="00F537EB" w:rsidDel="00293AC1">
          <w:delText>[FFS]</w:delText>
        </w:r>
      </w:del>
      <w:r w:rsidRPr="00F537EB">
        <w:t xml:space="preserve"> for this </w:t>
      </w:r>
      <w:proofErr w:type="spellStart"/>
      <w:r w:rsidRPr="00F537EB">
        <w:rPr>
          <w:i/>
          <w:iCs/>
        </w:rPr>
        <w:t>measId</w:t>
      </w:r>
      <w:proofErr w:type="spellEnd"/>
      <w:r w:rsidRPr="00F537EB">
        <w:t>;</w:t>
      </w:r>
    </w:p>
    <w:p w14:paraId="75B6DF63" w14:textId="77777777" w:rsidR="00293AC1" w:rsidRPr="00F537EB" w:rsidRDefault="00293AC1" w:rsidP="00293AC1">
      <w:pPr>
        <w:pStyle w:val="B5"/>
      </w:pPr>
      <w:r w:rsidRPr="00F537EB">
        <w:t>5&gt;</w:t>
      </w:r>
      <w:r w:rsidRPr="00F537EB">
        <w:tab/>
        <w:t>else:</w:t>
      </w:r>
    </w:p>
    <w:p w14:paraId="03A4CB3C" w14:textId="77777777" w:rsidR="00293AC1" w:rsidRPr="00F537EB" w:rsidRDefault="00293AC1" w:rsidP="00293AC1">
      <w:pPr>
        <w:pStyle w:val="B6"/>
        <w:rPr>
          <w:lang w:val="en-GB"/>
        </w:rPr>
      </w:pPr>
      <w:r w:rsidRPr="00F537EB">
        <w:rPr>
          <w:lang w:val="en-GB"/>
        </w:rPr>
        <w:t>6&gt;</w:t>
      </w:r>
      <w:r w:rsidRPr="00F537EB">
        <w:rPr>
          <w:lang w:val="en-GB"/>
        </w:rPr>
        <w:tab/>
        <w:t xml:space="preserve">start timer T321 with the timer value set to 2 seconds for this </w:t>
      </w:r>
      <w:proofErr w:type="spellStart"/>
      <w:r w:rsidRPr="00F537EB">
        <w:rPr>
          <w:i/>
          <w:lang w:val="en-GB"/>
        </w:rPr>
        <w:t>measId</w:t>
      </w:r>
      <w:proofErr w:type="spellEnd"/>
      <w:r w:rsidRPr="00F537EB">
        <w:rPr>
          <w:lang w:val="en-GB"/>
        </w:rPr>
        <w:t>;</w:t>
      </w:r>
    </w:p>
    <w:p w14:paraId="6415706C" w14:textId="77777777" w:rsidR="00293AC1" w:rsidRPr="00F537EB" w:rsidRDefault="00293AC1" w:rsidP="00293AC1">
      <w:pPr>
        <w:pStyle w:val="B4"/>
      </w:pPr>
      <w:r w:rsidRPr="00F537EB">
        <w:t>4&gt;</w:t>
      </w:r>
      <w:r w:rsidRPr="00F537EB">
        <w:tab/>
        <w:t xml:space="preserve">if the </w:t>
      </w:r>
      <w:proofErr w:type="spellStart"/>
      <w:r w:rsidRPr="00F537EB">
        <w:rPr>
          <w:i/>
        </w:rPr>
        <w:t>measObject</w:t>
      </w:r>
      <w:proofErr w:type="spellEnd"/>
      <w:r w:rsidRPr="00F537EB">
        <w:t xml:space="preserve"> associated with this </w:t>
      </w:r>
      <w:proofErr w:type="spellStart"/>
      <w:r w:rsidRPr="00F537EB">
        <w:rPr>
          <w:i/>
        </w:rPr>
        <w:t>measId</w:t>
      </w:r>
      <w:proofErr w:type="spellEnd"/>
      <w:r w:rsidRPr="00F537EB">
        <w:t xml:space="preserve"> concerns FR2:</w:t>
      </w:r>
    </w:p>
    <w:p w14:paraId="2586BED8" w14:textId="77777777" w:rsidR="00293AC1" w:rsidRPr="00F537EB" w:rsidRDefault="00293AC1" w:rsidP="00293AC1">
      <w:pPr>
        <w:pStyle w:val="B5"/>
      </w:pPr>
      <w:r w:rsidRPr="00F537EB">
        <w:t>5&gt;</w:t>
      </w:r>
      <w:r w:rsidRPr="00F537EB">
        <w:tab/>
        <w:t xml:space="preserve">if the </w:t>
      </w:r>
      <w:proofErr w:type="spellStart"/>
      <w:r w:rsidRPr="00F537EB">
        <w:rPr>
          <w:i/>
        </w:rPr>
        <w:t>useAutonomousGaps</w:t>
      </w:r>
      <w:proofErr w:type="spellEnd"/>
      <w:r w:rsidRPr="00F537EB">
        <w:t xml:space="preserve"> is included in the </w:t>
      </w:r>
      <w:proofErr w:type="spellStart"/>
      <w:r w:rsidRPr="00F537EB">
        <w:rPr>
          <w:i/>
        </w:rPr>
        <w:t>reportConfig</w:t>
      </w:r>
      <w:proofErr w:type="spellEnd"/>
      <w:r w:rsidRPr="00F537EB">
        <w:t xml:space="preserve"> associated with this </w:t>
      </w:r>
      <w:proofErr w:type="spellStart"/>
      <w:r w:rsidRPr="00F537EB">
        <w:rPr>
          <w:i/>
        </w:rPr>
        <w:t>measId</w:t>
      </w:r>
      <w:proofErr w:type="spellEnd"/>
      <w:r w:rsidRPr="00F537EB">
        <w:t>:</w:t>
      </w:r>
    </w:p>
    <w:p w14:paraId="3D54359E" w14:textId="77777777" w:rsidR="00293AC1" w:rsidRPr="00F537EB" w:rsidRDefault="00293AC1" w:rsidP="00293AC1">
      <w:pPr>
        <w:pStyle w:val="B5"/>
        <w:ind w:firstLine="0"/>
      </w:pPr>
      <w:r w:rsidRPr="00F537EB">
        <w:t>6&gt;</w:t>
      </w:r>
      <w:r w:rsidRPr="00F537EB">
        <w:tab/>
        <w:t xml:space="preserve">start timer T321 with the timer value set to [FFS] for this </w:t>
      </w:r>
      <w:proofErr w:type="spellStart"/>
      <w:r w:rsidRPr="00F537EB">
        <w:rPr>
          <w:i/>
          <w:iCs/>
        </w:rPr>
        <w:t>measId</w:t>
      </w:r>
      <w:proofErr w:type="spellEnd"/>
      <w:r w:rsidRPr="00F537EB">
        <w:t>;</w:t>
      </w:r>
    </w:p>
    <w:p w14:paraId="6299BD5F" w14:textId="77777777" w:rsidR="00293AC1" w:rsidRPr="00F537EB" w:rsidRDefault="00293AC1" w:rsidP="00293AC1">
      <w:pPr>
        <w:pStyle w:val="B5"/>
      </w:pPr>
      <w:r w:rsidRPr="00F537EB">
        <w:t>5&gt;</w:t>
      </w:r>
      <w:r w:rsidRPr="00F537EB">
        <w:tab/>
        <w:t>else:</w:t>
      </w:r>
    </w:p>
    <w:p w14:paraId="3F02D096" w14:textId="77777777" w:rsidR="00293AC1" w:rsidRPr="00F537EB" w:rsidRDefault="00293AC1" w:rsidP="00293AC1">
      <w:pPr>
        <w:pStyle w:val="B6"/>
        <w:rPr>
          <w:lang w:val="en-GB"/>
        </w:rPr>
      </w:pPr>
      <w:r w:rsidRPr="00F537EB">
        <w:rPr>
          <w:lang w:val="en-GB"/>
        </w:rPr>
        <w:t>6&gt;</w:t>
      </w:r>
      <w:r w:rsidRPr="00F537EB">
        <w:rPr>
          <w:lang w:val="en-GB"/>
        </w:rPr>
        <w:tab/>
        <w:t xml:space="preserve">start timer T321 with the timer value set to 16 seconds for this </w:t>
      </w:r>
      <w:proofErr w:type="spellStart"/>
      <w:r w:rsidRPr="00F537EB">
        <w:rPr>
          <w:i/>
          <w:lang w:val="en-GB"/>
        </w:rPr>
        <w:t>measId</w:t>
      </w:r>
      <w:proofErr w:type="spellEnd"/>
      <w:r w:rsidRPr="00F537EB">
        <w:rPr>
          <w:lang w:val="en-GB"/>
        </w:rPr>
        <w:t>.</w:t>
      </w:r>
    </w:p>
    <w:p w14:paraId="6A08D39F" w14:textId="77777777" w:rsidR="00293AC1" w:rsidRPr="00F537EB" w:rsidRDefault="00293AC1" w:rsidP="00293AC1">
      <w:pPr>
        <w:pStyle w:val="B2"/>
      </w:pPr>
      <w:r w:rsidRPr="00F537EB">
        <w:t>2&gt;</w:t>
      </w:r>
      <w:r w:rsidRPr="00F537EB">
        <w:tab/>
        <w:t xml:space="preserve">if the </w:t>
      </w:r>
      <w:proofErr w:type="spellStart"/>
      <w:r w:rsidRPr="00F537EB">
        <w:rPr>
          <w:i/>
        </w:rPr>
        <w:t>reportType</w:t>
      </w:r>
      <w:proofErr w:type="spellEnd"/>
      <w:r w:rsidRPr="00F537EB">
        <w:t xml:space="preserve"> is set to </w:t>
      </w:r>
      <w:proofErr w:type="spellStart"/>
      <w:r w:rsidRPr="00F537EB">
        <w:rPr>
          <w:i/>
        </w:rPr>
        <w:t>reportSFTD</w:t>
      </w:r>
      <w:proofErr w:type="spellEnd"/>
      <w:r w:rsidRPr="00F537EB">
        <w:t xml:space="preserve"> in the </w:t>
      </w:r>
      <w:proofErr w:type="spellStart"/>
      <w:r w:rsidRPr="00F537EB">
        <w:rPr>
          <w:i/>
        </w:rPr>
        <w:t>reportConfigNR</w:t>
      </w:r>
      <w:proofErr w:type="spellEnd"/>
      <w:r w:rsidRPr="00F537EB">
        <w:t xml:space="preserve"> associated with this </w:t>
      </w:r>
      <w:proofErr w:type="spellStart"/>
      <w:r w:rsidRPr="00F537EB">
        <w:rPr>
          <w:i/>
        </w:rPr>
        <w:t>measId</w:t>
      </w:r>
      <w:proofErr w:type="spellEnd"/>
      <w:r w:rsidRPr="00F537EB">
        <w:t xml:space="preserve"> and the </w:t>
      </w:r>
      <w:proofErr w:type="spellStart"/>
      <w:r w:rsidRPr="00F537EB">
        <w:rPr>
          <w:i/>
        </w:rPr>
        <w:t>drx</w:t>
      </w:r>
      <w:proofErr w:type="spellEnd"/>
      <w:r w:rsidRPr="00F537EB">
        <w:rPr>
          <w:i/>
        </w:rPr>
        <w:t>-SFTD-</w:t>
      </w:r>
      <w:proofErr w:type="spellStart"/>
      <w:r w:rsidRPr="00F537EB">
        <w:rPr>
          <w:i/>
        </w:rPr>
        <w:t>NeighMeas</w:t>
      </w:r>
      <w:proofErr w:type="spellEnd"/>
      <w:r w:rsidRPr="00F537EB">
        <w:t xml:space="preserve"> is included:</w:t>
      </w:r>
    </w:p>
    <w:p w14:paraId="6FAB5F63" w14:textId="77777777" w:rsidR="00293AC1" w:rsidRPr="00F537EB" w:rsidRDefault="00293AC1" w:rsidP="00293AC1">
      <w:pPr>
        <w:pStyle w:val="B3"/>
      </w:pPr>
      <w:r w:rsidRPr="00F537EB">
        <w:t>3&gt;</w:t>
      </w:r>
      <w:r w:rsidRPr="00F537EB">
        <w:tab/>
        <w:t xml:space="preserve">if the </w:t>
      </w:r>
      <w:proofErr w:type="spellStart"/>
      <w:r w:rsidRPr="00F537EB">
        <w:rPr>
          <w:i/>
        </w:rPr>
        <w:t>measObject</w:t>
      </w:r>
      <w:proofErr w:type="spellEnd"/>
      <w:r w:rsidRPr="00F537EB">
        <w:t xml:space="preserve"> associated with this </w:t>
      </w:r>
      <w:proofErr w:type="spellStart"/>
      <w:r w:rsidRPr="00F537EB">
        <w:rPr>
          <w:i/>
        </w:rPr>
        <w:t>measId</w:t>
      </w:r>
      <w:proofErr w:type="spellEnd"/>
      <w:r w:rsidRPr="00F537EB">
        <w:t xml:space="preserve"> concerns FR1:</w:t>
      </w:r>
    </w:p>
    <w:p w14:paraId="1C7756FF" w14:textId="77777777" w:rsidR="00293AC1" w:rsidRPr="00F537EB" w:rsidRDefault="00293AC1" w:rsidP="00293AC1">
      <w:pPr>
        <w:pStyle w:val="B4"/>
      </w:pPr>
      <w:r w:rsidRPr="00F537EB">
        <w:t>4&gt;</w:t>
      </w:r>
      <w:r w:rsidRPr="00F537EB">
        <w:tab/>
        <w:t xml:space="preserve">start timer T322 with the timer value set to 3 seconds for this </w:t>
      </w:r>
      <w:proofErr w:type="spellStart"/>
      <w:r w:rsidRPr="00F537EB">
        <w:rPr>
          <w:i/>
        </w:rPr>
        <w:t>measId</w:t>
      </w:r>
      <w:proofErr w:type="spellEnd"/>
      <w:r w:rsidRPr="00F537EB">
        <w:t>;</w:t>
      </w:r>
    </w:p>
    <w:p w14:paraId="29513C32" w14:textId="77777777" w:rsidR="00293AC1" w:rsidRPr="00F537EB" w:rsidRDefault="00293AC1" w:rsidP="00293AC1">
      <w:pPr>
        <w:pStyle w:val="B3"/>
      </w:pPr>
      <w:r w:rsidRPr="00F537EB">
        <w:t>3&gt;</w:t>
      </w:r>
      <w:r w:rsidRPr="00F537EB">
        <w:tab/>
        <w:t xml:space="preserve">if the </w:t>
      </w:r>
      <w:proofErr w:type="spellStart"/>
      <w:r w:rsidRPr="00F537EB">
        <w:rPr>
          <w:i/>
        </w:rPr>
        <w:t>measObject</w:t>
      </w:r>
      <w:proofErr w:type="spellEnd"/>
      <w:r w:rsidRPr="00F537EB">
        <w:t xml:space="preserve"> associated with this </w:t>
      </w:r>
      <w:proofErr w:type="spellStart"/>
      <w:r w:rsidRPr="00F537EB">
        <w:rPr>
          <w:i/>
        </w:rPr>
        <w:t>measId</w:t>
      </w:r>
      <w:proofErr w:type="spellEnd"/>
      <w:r w:rsidRPr="00F537EB">
        <w:t xml:space="preserve"> concerns FR2:</w:t>
      </w:r>
    </w:p>
    <w:p w14:paraId="2C7F0F8D" w14:textId="77777777" w:rsidR="00293AC1" w:rsidRPr="00F537EB" w:rsidRDefault="00293AC1" w:rsidP="00293AC1">
      <w:pPr>
        <w:pStyle w:val="B4"/>
      </w:pPr>
      <w:r w:rsidRPr="00F537EB">
        <w:t>4&gt;</w:t>
      </w:r>
      <w:r w:rsidRPr="00F537EB">
        <w:tab/>
        <w:t xml:space="preserve">start timer T322 with the timer value set to 24 seconds for this </w:t>
      </w:r>
      <w:proofErr w:type="spellStart"/>
      <w:r w:rsidRPr="00F537EB">
        <w:rPr>
          <w:i/>
        </w:rPr>
        <w:t>measId</w:t>
      </w:r>
      <w:proofErr w:type="spellEnd"/>
      <w:r w:rsidRPr="00F537EB">
        <w:t>.</w:t>
      </w:r>
    </w:p>
    <w:p w14:paraId="36F968AA" w14:textId="72248C57" w:rsidR="00293AC1" w:rsidRDefault="00293AC1">
      <w:pPr>
        <w:overflowPunct/>
        <w:autoSpaceDE/>
        <w:autoSpaceDN/>
        <w:adjustRightInd/>
        <w:spacing w:after="0"/>
        <w:textAlignment w:val="auto"/>
        <w:rPr>
          <w:rFonts w:ascii="Arial" w:hAnsi="Arial"/>
          <w:sz w:val="24"/>
          <w:highlight w:val="yellow"/>
        </w:rPr>
      </w:pPr>
    </w:p>
    <w:p w14:paraId="17F1D787" w14:textId="7F28DC10" w:rsidR="00293AC1" w:rsidRDefault="00293AC1">
      <w:pPr>
        <w:overflowPunct/>
        <w:autoSpaceDE/>
        <w:autoSpaceDN/>
        <w:adjustRightInd/>
        <w:spacing w:after="0"/>
        <w:textAlignment w:val="auto"/>
        <w:rPr>
          <w:rFonts w:ascii="Arial" w:hAnsi="Arial"/>
          <w:sz w:val="24"/>
          <w:highlight w:val="yellow"/>
        </w:rPr>
      </w:pPr>
      <w:r>
        <w:rPr>
          <w:highlight w:val="yellow"/>
        </w:rPr>
        <w:br w:type="page"/>
      </w:r>
    </w:p>
    <w:p w14:paraId="1AF49DF6" w14:textId="28D65A00" w:rsidR="00A77C4B" w:rsidRDefault="00A77C4B" w:rsidP="00A77C4B">
      <w:pPr>
        <w:pStyle w:val="Heading4"/>
      </w:pPr>
      <w:r>
        <w:rPr>
          <w:highlight w:val="yellow"/>
        </w:rPr>
        <w:t>&lt;C</w:t>
      </w:r>
      <w:r w:rsidRPr="00AE4184">
        <w:rPr>
          <w:highlight w:val="yellow"/>
        </w:rPr>
        <w:t>hange</w:t>
      </w:r>
      <w:r>
        <w:rPr>
          <w:highlight w:val="yellow"/>
        </w:rPr>
        <w:t xml:space="preserve"> 6</w:t>
      </w:r>
      <w:r w:rsidRPr="00AE4184">
        <w:rPr>
          <w:highlight w:val="yellow"/>
        </w:rPr>
        <w:t>&gt;</w:t>
      </w:r>
    </w:p>
    <w:p w14:paraId="355CB26C" w14:textId="77777777" w:rsidR="00A77C4B" w:rsidRPr="008F2CE4" w:rsidRDefault="00A77C4B" w:rsidP="00A77C4B">
      <w:pPr>
        <w:pStyle w:val="Heading3"/>
      </w:pPr>
      <w:bookmarkStart w:id="17" w:name="_Toc20425880"/>
      <w:bookmarkStart w:id="18" w:name="_Toc29321276"/>
      <w:bookmarkStart w:id="19" w:name="_Toc36219459"/>
      <w:bookmarkStart w:id="20" w:name="_Toc36220135"/>
      <w:bookmarkStart w:id="21" w:name="_Toc36513555"/>
      <w:r w:rsidRPr="008F2CE4">
        <w:t>6.2.2</w:t>
      </w:r>
      <w:r w:rsidRPr="008F2CE4">
        <w:tab/>
        <w:t>Message definitions</w:t>
      </w:r>
      <w:bookmarkEnd w:id="17"/>
      <w:bookmarkEnd w:id="18"/>
      <w:bookmarkEnd w:id="19"/>
      <w:bookmarkEnd w:id="20"/>
      <w:bookmarkEnd w:id="21"/>
    </w:p>
    <w:p w14:paraId="1F051CF7" w14:textId="77777777" w:rsidR="00A77C4B" w:rsidRPr="00F537EB" w:rsidRDefault="00A77C4B" w:rsidP="00A77C4B">
      <w:pPr>
        <w:pStyle w:val="Heading4"/>
      </w:pPr>
      <w:bookmarkStart w:id="22" w:name="_Toc20425896"/>
      <w:bookmarkStart w:id="23" w:name="_Toc29321292"/>
      <w:bookmarkStart w:id="24" w:name="_Toc36757012"/>
      <w:bookmarkStart w:id="25" w:name="_Toc36836553"/>
      <w:bookmarkStart w:id="26" w:name="_Toc36843530"/>
      <w:bookmarkStart w:id="27" w:name="_Toc37067819"/>
      <w:r w:rsidRPr="00F537EB">
        <w:t>–</w:t>
      </w:r>
      <w:r w:rsidRPr="00F537EB">
        <w:tab/>
      </w:r>
      <w:r w:rsidRPr="00F537EB">
        <w:rPr>
          <w:i/>
          <w:noProof/>
        </w:rPr>
        <w:t>RRCRelease</w:t>
      </w:r>
      <w:bookmarkEnd w:id="22"/>
      <w:bookmarkEnd w:id="23"/>
      <w:bookmarkEnd w:id="24"/>
      <w:bookmarkEnd w:id="25"/>
      <w:bookmarkEnd w:id="26"/>
      <w:bookmarkEnd w:id="27"/>
    </w:p>
    <w:p w14:paraId="223501A1" w14:textId="77777777" w:rsidR="00A77C4B" w:rsidRPr="00F537EB" w:rsidRDefault="00A77C4B" w:rsidP="00A77C4B">
      <w:pPr>
        <w:rPr>
          <w:noProof/>
        </w:rPr>
      </w:pPr>
      <w:r w:rsidRPr="00F537EB">
        <w:t xml:space="preserve">The </w:t>
      </w:r>
      <w:r w:rsidRPr="00F537EB">
        <w:rPr>
          <w:i/>
          <w:noProof/>
        </w:rPr>
        <w:t>RRCRelease</w:t>
      </w:r>
      <w:r w:rsidRPr="00F537EB">
        <w:rPr>
          <w:noProof/>
        </w:rPr>
        <w:t xml:space="preserve"> message is used to command the release of an RRC connection or the suspension of the RRC connection.</w:t>
      </w:r>
    </w:p>
    <w:p w14:paraId="668C456B" w14:textId="77777777" w:rsidR="00A77C4B" w:rsidRPr="00F537EB" w:rsidRDefault="00A77C4B" w:rsidP="00A77C4B">
      <w:pPr>
        <w:pStyle w:val="B1"/>
      </w:pPr>
      <w:r w:rsidRPr="00F537EB">
        <w:t>Signalling radio bearer: SRB1</w:t>
      </w:r>
    </w:p>
    <w:p w14:paraId="2E500219" w14:textId="77777777" w:rsidR="00A77C4B" w:rsidRPr="00F537EB" w:rsidRDefault="00A77C4B" w:rsidP="00A77C4B">
      <w:pPr>
        <w:pStyle w:val="B1"/>
      </w:pPr>
      <w:r w:rsidRPr="00F537EB">
        <w:t>RLC-SAP: AM</w:t>
      </w:r>
    </w:p>
    <w:p w14:paraId="4E6D45F5" w14:textId="77777777" w:rsidR="00A77C4B" w:rsidRPr="00F537EB" w:rsidRDefault="00A77C4B" w:rsidP="00A77C4B">
      <w:pPr>
        <w:pStyle w:val="B1"/>
      </w:pPr>
      <w:r w:rsidRPr="00F537EB">
        <w:t>Logical channel: DCCH</w:t>
      </w:r>
    </w:p>
    <w:p w14:paraId="5121AFC7" w14:textId="77777777" w:rsidR="00A77C4B" w:rsidRPr="00F537EB" w:rsidRDefault="00A77C4B" w:rsidP="00A77C4B">
      <w:pPr>
        <w:pStyle w:val="B1"/>
      </w:pPr>
      <w:r w:rsidRPr="00F537EB">
        <w:t>Direction: Network to UE</w:t>
      </w:r>
    </w:p>
    <w:p w14:paraId="14615517" w14:textId="77777777" w:rsidR="00A77C4B" w:rsidRPr="00F537EB" w:rsidRDefault="00A77C4B" w:rsidP="00A77C4B">
      <w:pPr>
        <w:pStyle w:val="TH"/>
      </w:pPr>
      <w:r w:rsidRPr="00F537EB">
        <w:rPr>
          <w:i/>
          <w:noProof/>
        </w:rPr>
        <w:t>RRCRelease</w:t>
      </w:r>
      <w:r w:rsidRPr="00F537EB">
        <w:rPr>
          <w:noProof/>
        </w:rPr>
        <w:t xml:space="preserve"> message</w:t>
      </w:r>
    </w:p>
    <w:p w14:paraId="750A0721" w14:textId="77777777" w:rsidR="00A77C4B" w:rsidRPr="00F537EB" w:rsidRDefault="00A77C4B" w:rsidP="00A77C4B">
      <w:pPr>
        <w:pStyle w:val="PL"/>
      </w:pPr>
      <w:r w:rsidRPr="00F537EB">
        <w:t>-- ASN1START</w:t>
      </w:r>
    </w:p>
    <w:p w14:paraId="1CC06A89" w14:textId="77777777" w:rsidR="00A77C4B" w:rsidRPr="00F537EB" w:rsidRDefault="00A77C4B" w:rsidP="00A77C4B">
      <w:pPr>
        <w:pStyle w:val="PL"/>
      </w:pPr>
      <w:r w:rsidRPr="00F537EB">
        <w:t>-- TAG-RRCRELEASE-START</w:t>
      </w:r>
    </w:p>
    <w:p w14:paraId="1CC3D2D4" w14:textId="77777777" w:rsidR="00A77C4B" w:rsidRPr="00F537EB" w:rsidRDefault="00A77C4B" w:rsidP="00A77C4B">
      <w:pPr>
        <w:pStyle w:val="PL"/>
      </w:pPr>
    </w:p>
    <w:p w14:paraId="1F7BC651" w14:textId="77777777" w:rsidR="00A77C4B" w:rsidRPr="00F537EB" w:rsidRDefault="00A77C4B" w:rsidP="00A77C4B">
      <w:pPr>
        <w:pStyle w:val="PL"/>
      </w:pPr>
      <w:r w:rsidRPr="00F537EB">
        <w:t>RRCRelease ::=                      SEQUENCE {</w:t>
      </w:r>
    </w:p>
    <w:p w14:paraId="6A73C6D9" w14:textId="77777777" w:rsidR="00A77C4B" w:rsidRPr="00F537EB" w:rsidRDefault="00A77C4B" w:rsidP="00A77C4B">
      <w:pPr>
        <w:pStyle w:val="PL"/>
      </w:pPr>
      <w:r w:rsidRPr="00F537EB">
        <w:t xml:space="preserve">    rrc-TransactionIdentifier           RRC-TransactionIdentifier,</w:t>
      </w:r>
    </w:p>
    <w:p w14:paraId="76A06039" w14:textId="77777777" w:rsidR="00A77C4B" w:rsidRPr="00F537EB" w:rsidRDefault="00A77C4B" w:rsidP="00A77C4B">
      <w:pPr>
        <w:pStyle w:val="PL"/>
      </w:pPr>
      <w:r w:rsidRPr="00F537EB">
        <w:t xml:space="preserve">    criticalExtensions                  CHOICE {</w:t>
      </w:r>
    </w:p>
    <w:p w14:paraId="01987268" w14:textId="77777777" w:rsidR="00A77C4B" w:rsidRPr="00F537EB" w:rsidRDefault="00A77C4B" w:rsidP="00A77C4B">
      <w:pPr>
        <w:pStyle w:val="PL"/>
      </w:pPr>
      <w:r w:rsidRPr="00F537EB">
        <w:t xml:space="preserve">        rrcRelease                          RRCRelease-IEs,</w:t>
      </w:r>
    </w:p>
    <w:p w14:paraId="5069B175" w14:textId="77777777" w:rsidR="00A77C4B" w:rsidRPr="00F537EB" w:rsidRDefault="00A77C4B" w:rsidP="00A77C4B">
      <w:pPr>
        <w:pStyle w:val="PL"/>
      </w:pPr>
      <w:r w:rsidRPr="00F537EB">
        <w:t xml:space="preserve">        criticalExtensionsFuture            SEQUENCE {}</w:t>
      </w:r>
    </w:p>
    <w:p w14:paraId="01C9BFC2" w14:textId="77777777" w:rsidR="00A77C4B" w:rsidRPr="00F537EB" w:rsidRDefault="00A77C4B" w:rsidP="00A77C4B">
      <w:pPr>
        <w:pStyle w:val="PL"/>
      </w:pPr>
      <w:r w:rsidRPr="00F537EB">
        <w:t xml:space="preserve">    }</w:t>
      </w:r>
    </w:p>
    <w:p w14:paraId="33CE23C9" w14:textId="77777777" w:rsidR="00A77C4B" w:rsidRPr="00F537EB" w:rsidRDefault="00A77C4B" w:rsidP="00A77C4B">
      <w:pPr>
        <w:pStyle w:val="PL"/>
      </w:pPr>
      <w:r w:rsidRPr="00F537EB">
        <w:t>}</w:t>
      </w:r>
    </w:p>
    <w:p w14:paraId="063F933E" w14:textId="77777777" w:rsidR="00A77C4B" w:rsidRPr="00F537EB" w:rsidRDefault="00A77C4B" w:rsidP="00A77C4B">
      <w:pPr>
        <w:pStyle w:val="PL"/>
      </w:pPr>
    </w:p>
    <w:p w14:paraId="50006500" w14:textId="77777777" w:rsidR="00A77C4B" w:rsidRPr="00F537EB" w:rsidRDefault="00A77C4B" w:rsidP="00A77C4B">
      <w:pPr>
        <w:pStyle w:val="PL"/>
      </w:pPr>
      <w:r w:rsidRPr="00F537EB">
        <w:t>RRCRelease-IEs ::=                  SEQUENCE {</w:t>
      </w:r>
    </w:p>
    <w:p w14:paraId="3A2F82AC" w14:textId="77777777" w:rsidR="00A77C4B" w:rsidRPr="00F537EB" w:rsidRDefault="00A77C4B" w:rsidP="00A77C4B">
      <w:pPr>
        <w:pStyle w:val="PL"/>
      </w:pPr>
      <w:r w:rsidRPr="00F537EB">
        <w:t xml:space="preserve">    redirectedCarrierInfo               RedirectedCarrierInfo                                                   OPTIONAL,   -- Need N</w:t>
      </w:r>
    </w:p>
    <w:p w14:paraId="4BB4D9E0" w14:textId="77777777" w:rsidR="00A77C4B" w:rsidRPr="00F537EB" w:rsidRDefault="00A77C4B" w:rsidP="00A77C4B">
      <w:pPr>
        <w:pStyle w:val="PL"/>
      </w:pPr>
      <w:r w:rsidRPr="00F537EB">
        <w:t xml:space="preserve">    cellReselectionPriorities           CellReselectionPriorities                                               OPTIONAL,   -- Need R</w:t>
      </w:r>
    </w:p>
    <w:p w14:paraId="74173499" w14:textId="77777777" w:rsidR="00A77C4B" w:rsidRPr="00F537EB" w:rsidRDefault="00A77C4B" w:rsidP="00A77C4B">
      <w:pPr>
        <w:pStyle w:val="PL"/>
      </w:pPr>
      <w:r w:rsidRPr="00F537EB">
        <w:t xml:space="preserve">    suspendConfig                       SuspendConfig                                                           OPTIONAL,   -- Need R</w:t>
      </w:r>
    </w:p>
    <w:p w14:paraId="3949C3B3" w14:textId="77777777" w:rsidR="00A77C4B" w:rsidRPr="00F537EB" w:rsidRDefault="00A77C4B" w:rsidP="00A77C4B">
      <w:pPr>
        <w:pStyle w:val="PL"/>
      </w:pPr>
      <w:r w:rsidRPr="00F537EB">
        <w:t xml:space="preserve">    deprioritisationReq                 SEQUENCE {</w:t>
      </w:r>
    </w:p>
    <w:p w14:paraId="5DE57614" w14:textId="77777777" w:rsidR="00A77C4B" w:rsidRPr="00F537EB" w:rsidRDefault="00A77C4B" w:rsidP="00A77C4B">
      <w:pPr>
        <w:pStyle w:val="PL"/>
      </w:pPr>
      <w:r w:rsidRPr="00F537EB">
        <w:t xml:space="preserve">        deprioritisationType                ENUMERATED {frequency, nr},</w:t>
      </w:r>
    </w:p>
    <w:p w14:paraId="46EFC51E" w14:textId="77777777" w:rsidR="00A77C4B" w:rsidRPr="00F537EB" w:rsidRDefault="00A77C4B" w:rsidP="00A77C4B">
      <w:pPr>
        <w:pStyle w:val="PL"/>
      </w:pPr>
      <w:r w:rsidRPr="00F537EB">
        <w:t xml:space="preserve">        deprioritisationTimer               ENUMERATED {min5, min10, min15, min30}</w:t>
      </w:r>
    </w:p>
    <w:p w14:paraId="7769E04B" w14:textId="77777777" w:rsidR="00A77C4B" w:rsidRPr="00F537EB" w:rsidRDefault="00A77C4B" w:rsidP="00A77C4B">
      <w:pPr>
        <w:pStyle w:val="PL"/>
      </w:pPr>
      <w:r w:rsidRPr="00F537EB">
        <w:t xml:space="preserve">    }                                                                                                           OPTIONAL,   -- Need N</w:t>
      </w:r>
    </w:p>
    <w:p w14:paraId="33CE99A1" w14:textId="77777777" w:rsidR="00A77C4B" w:rsidRPr="00F537EB" w:rsidRDefault="00A77C4B" w:rsidP="00A77C4B">
      <w:pPr>
        <w:pStyle w:val="PL"/>
      </w:pPr>
      <w:r w:rsidRPr="00F537EB">
        <w:t xml:space="preserve">    lateNonCriticalExtension                OCTET STRING                                                        OPTIONAL,</w:t>
      </w:r>
    </w:p>
    <w:p w14:paraId="17E87D0C" w14:textId="77777777" w:rsidR="00A77C4B" w:rsidRPr="00F537EB" w:rsidRDefault="00A77C4B" w:rsidP="00A77C4B">
      <w:pPr>
        <w:pStyle w:val="PL"/>
      </w:pPr>
      <w:r w:rsidRPr="00F537EB">
        <w:t xml:space="preserve">    nonCriticalExtension                    RRCRelease-v1540-IEs                                                OPTIONAL</w:t>
      </w:r>
    </w:p>
    <w:p w14:paraId="4D11FABE" w14:textId="77777777" w:rsidR="00A77C4B" w:rsidRPr="00F537EB" w:rsidRDefault="00A77C4B" w:rsidP="00A77C4B">
      <w:pPr>
        <w:pStyle w:val="PL"/>
      </w:pPr>
      <w:r w:rsidRPr="00F537EB">
        <w:t>}</w:t>
      </w:r>
    </w:p>
    <w:p w14:paraId="45CD2C81" w14:textId="77777777" w:rsidR="00A77C4B" w:rsidRPr="00F537EB" w:rsidRDefault="00A77C4B" w:rsidP="00A77C4B">
      <w:pPr>
        <w:pStyle w:val="PL"/>
      </w:pPr>
    </w:p>
    <w:p w14:paraId="6B3136C3" w14:textId="77777777" w:rsidR="00A77C4B" w:rsidRPr="00F537EB" w:rsidRDefault="00A77C4B" w:rsidP="00A77C4B">
      <w:pPr>
        <w:pStyle w:val="PL"/>
      </w:pPr>
      <w:r w:rsidRPr="00F537EB">
        <w:t>RRCRelease-v1540-IEs ::=            SEQUENCE {</w:t>
      </w:r>
    </w:p>
    <w:p w14:paraId="5A0ED83D" w14:textId="77777777" w:rsidR="00A77C4B" w:rsidRPr="00F537EB" w:rsidRDefault="00A77C4B" w:rsidP="00A77C4B">
      <w:pPr>
        <w:pStyle w:val="PL"/>
      </w:pPr>
      <w:r w:rsidRPr="00F537EB">
        <w:t xml:space="preserve">    waitTime                           RejectWaitTime                OPTIONAL, -- Need N</w:t>
      </w:r>
    </w:p>
    <w:p w14:paraId="068A90AD" w14:textId="77777777" w:rsidR="00A77C4B" w:rsidRPr="00F537EB" w:rsidRDefault="00A77C4B" w:rsidP="00A77C4B">
      <w:pPr>
        <w:pStyle w:val="PL"/>
      </w:pPr>
      <w:r w:rsidRPr="00F537EB">
        <w:t xml:space="preserve">    nonCriticalExtension               RRCRelease-v16xy-IEs          OPTIONAL</w:t>
      </w:r>
    </w:p>
    <w:p w14:paraId="0CDD01A3" w14:textId="77777777" w:rsidR="00A77C4B" w:rsidRPr="00F537EB" w:rsidRDefault="00A77C4B" w:rsidP="00A77C4B">
      <w:pPr>
        <w:pStyle w:val="PL"/>
      </w:pPr>
      <w:r w:rsidRPr="00F537EB">
        <w:t>}</w:t>
      </w:r>
    </w:p>
    <w:p w14:paraId="159473F4" w14:textId="77777777" w:rsidR="00A77C4B" w:rsidRPr="00F537EB" w:rsidRDefault="00A77C4B" w:rsidP="00A77C4B">
      <w:pPr>
        <w:pStyle w:val="PL"/>
      </w:pPr>
    </w:p>
    <w:p w14:paraId="7B3111C8" w14:textId="77777777" w:rsidR="00A77C4B" w:rsidRPr="00F537EB" w:rsidRDefault="00A77C4B" w:rsidP="00A77C4B">
      <w:pPr>
        <w:pStyle w:val="PL"/>
      </w:pPr>
      <w:r w:rsidRPr="00F537EB">
        <w:t>RRCRelease-v16xy-IEs ::=            SEQUENCE {</w:t>
      </w:r>
    </w:p>
    <w:p w14:paraId="24842410" w14:textId="77777777" w:rsidR="00A77C4B" w:rsidRPr="00F537EB" w:rsidRDefault="00A77C4B" w:rsidP="00A77C4B">
      <w:pPr>
        <w:pStyle w:val="PL"/>
      </w:pPr>
      <w:r w:rsidRPr="00F537EB">
        <w:t xml:space="preserve">    voiceFallbackIndication-r16        ENUMERATED {true}                             OPTIONAL, -- Need N</w:t>
      </w:r>
    </w:p>
    <w:p w14:paraId="7C683DC5" w14:textId="77777777" w:rsidR="00A77C4B" w:rsidRPr="00F537EB" w:rsidRDefault="00A77C4B" w:rsidP="00A77C4B">
      <w:pPr>
        <w:pStyle w:val="PL"/>
      </w:pPr>
      <w:r w:rsidRPr="00F537EB">
        <w:t xml:space="preserve">    measIdleConfig-r16                 SetupRelease {MeasIdleConfigDedicated-r16}    OPTIONAL, -- Need M</w:t>
      </w:r>
    </w:p>
    <w:p w14:paraId="4616A51A" w14:textId="77777777" w:rsidR="00A77C4B" w:rsidRPr="00F537EB" w:rsidRDefault="00A77C4B" w:rsidP="00A77C4B">
      <w:pPr>
        <w:pStyle w:val="PL"/>
      </w:pPr>
      <w:r w:rsidRPr="00F537EB">
        <w:t xml:space="preserve">    nonCriticalExtension               SEQUENCE {}                                   OPTIONAL</w:t>
      </w:r>
    </w:p>
    <w:p w14:paraId="6DC8BE12" w14:textId="77777777" w:rsidR="00A77C4B" w:rsidRPr="00F537EB" w:rsidRDefault="00A77C4B" w:rsidP="00A77C4B">
      <w:pPr>
        <w:pStyle w:val="PL"/>
      </w:pPr>
      <w:r w:rsidRPr="00F537EB">
        <w:t>}</w:t>
      </w:r>
    </w:p>
    <w:p w14:paraId="49309A65" w14:textId="77777777" w:rsidR="00A77C4B" w:rsidRPr="00F537EB" w:rsidRDefault="00A77C4B" w:rsidP="00A77C4B">
      <w:pPr>
        <w:pStyle w:val="PL"/>
      </w:pPr>
    </w:p>
    <w:p w14:paraId="689FF738" w14:textId="77777777" w:rsidR="00A77C4B" w:rsidRPr="00F537EB" w:rsidRDefault="00A77C4B" w:rsidP="00A77C4B">
      <w:pPr>
        <w:pStyle w:val="PL"/>
      </w:pPr>
      <w:r w:rsidRPr="00F537EB">
        <w:t>RedirectedCarrierInfo ::=           CHOICE {</w:t>
      </w:r>
    </w:p>
    <w:p w14:paraId="5BDC1A13" w14:textId="77777777" w:rsidR="00A77C4B" w:rsidRPr="00F537EB" w:rsidRDefault="00A77C4B" w:rsidP="00A77C4B">
      <w:pPr>
        <w:pStyle w:val="PL"/>
      </w:pPr>
      <w:r w:rsidRPr="00F537EB">
        <w:t xml:space="preserve">    nr                                  CarrierInfoNR,</w:t>
      </w:r>
    </w:p>
    <w:p w14:paraId="25E138F9" w14:textId="77777777" w:rsidR="00A77C4B" w:rsidRPr="00F537EB" w:rsidRDefault="00A77C4B" w:rsidP="00A77C4B">
      <w:pPr>
        <w:pStyle w:val="PL"/>
      </w:pPr>
      <w:r w:rsidRPr="00F537EB">
        <w:t xml:space="preserve">    eutra                               RedirectedCarrierInfo-EUTRA,</w:t>
      </w:r>
    </w:p>
    <w:p w14:paraId="4C537BC7" w14:textId="77777777" w:rsidR="00A77C4B" w:rsidRPr="00F537EB" w:rsidRDefault="00A77C4B" w:rsidP="00A77C4B">
      <w:pPr>
        <w:pStyle w:val="PL"/>
      </w:pPr>
      <w:r w:rsidRPr="00F537EB">
        <w:t xml:space="preserve">    ...</w:t>
      </w:r>
    </w:p>
    <w:p w14:paraId="39C05A89" w14:textId="77777777" w:rsidR="00A77C4B" w:rsidRPr="00F537EB" w:rsidRDefault="00A77C4B" w:rsidP="00A77C4B">
      <w:pPr>
        <w:pStyle w:val="PL"/>
      </w:pPr>
      <w:r w:rsidRPr="00F537EB">
        <w:t>}</w:t>
      </w:r>
    </w:p>
    <w:p w14:paraId="235DFA0F" w14:textId="77777777" w:rsidR="00A77C4B" w:rsidRPr="00F537EB" w:rsidRDefault="00A77C4B" w:rsidP="00A77C4B">
      <w:pPr>
        <w:pStyle w:val="PL"/>
      </w:pPr>
    </w:p>
    <w:p w14:paraId="674EE571" w14:textId="77777777" w:rsidR="00A77C4B" w:rsidRPr="00F537EB" w:rsidRDefault="00A77C4B" w:rsidP="00A77C4B">
      <w:pPr>
        <w:pStyle w:val="PL"/>
      </w:pPr>
      <w:r w:rsidRPr="00F537EB">
        <w:t>RedirectedCarrierInfo-EUTRA ::=     SEQUENCE {</w:t>
      </w:r>
    </w:p>
    <w:p w14:paraId="58C511A4" w14:textId="77777777" w:rsidR="00A77C4B" w:rsidRPr="00F537EB" w:rsidRDefault="00A77C4B" w:rsidP="00A77C4B">
      <w:pPr>
        <w:pStyle w:val="PL"/>
      </w:pPr>
      <w:r w:rsidRPr="00F537EB">
        <w:t xml:space="preserve">    eutraFrequency                          ARFCN-ValueEUTRA,</w:t>
      </w:r>
    </w:p>
    <w:p w14:paraId="1B42A882" w14:textId="77777777" w:rsidR="00A77C4B" w:rsidRPr="00F537EB" w:rsidRDefault="00A77C4B" w:rsidP="00A77C4B">
      <w:pPr>
        <w:pStyle w:val="PL"/>
      </w:pPr>
      <w:r w:rsidRPr="00F537EB">
        <w:t xml:space="preserve">    cnType                                  ENUMERATED {epc,fiveGC}                                             OPTIONAL    -- Need N</w:t>
      </w:r>
    </w:p>
    <w:p w14:paraId="6747343A" w14:textId="77777777" w:rsidR="00A77C4B" w:rsidRPr="00F537EB" w:rsidRDefault="00A77C4B" w:rsidP="00A77C4B">
      <w:pPr>
        <w:pStyle w:val="PL"/>
      </w:pPr>
      <w:r w:rsidRPr="00F537EB">
        <w:t>}</w:t>
      </w:r>
    </w:p>
    <w:p w14:paraId="31AB8D55" w14:textId="77777777" w:rsidR="00A77C4B" w:rsidRPr="00F537EB" w:rsidRDefault="00A77C4B" w:rsidP="00A77C4B">
      <w:pPr>
        <w:pStyle w:val="PL"/>
      </w:pPr>
    </w:p>
    <w:p w14:paraId="1D59BDD0" w14:textId="77777777" w:rsidR="00A77C4B" w:rsidRPr="00F537EB" w:rsidRDefault="00A77C4B" w:rsidP="00A77C4B">
      <w:pPr>
        <w:pStyle w:val="PL"/>
      </w:pPr>
      <w:r w:rsidRPr="00F537EB">
        <w:t>CarrierInfoNR ::=                   SEQUENCE {</w:t>
      </w:r>
    </w:p>
    <w:p w14:paraId="16D3966D" w14:textId="77777777" w:rsidR="00A77C4B" w:rsidRPr="00F537EB" w:rsidRDefault="00A77C4B" w:rsidP="00A77C4B">
      <w:pPr>
        <w:pStyle w:val="PL"/>
      </w:pPr>
      <w:r w:rsidRPr="00F537EB">
        <w:t xml:space="preserve">    carrierFreq                         ARFCN-ValueNR,</w:t>
      </w:r>
    </w:p>
    <w:p w14:paraId="4E3EA079" w14:textId="77777777" w:rsidR="00A77C4B" w:rsidRPr="00F537EB" w:rsidRDefault="00A77C4B" w:rsidP="00A77C4B">
      <w:pPr>
        <w:pStyle w:val="PL"/>
      </w:pPr>
      <w:r w:rsidRPr="00F537EB">
        <w:t xml:space="preserve">    ssbSubcarrierSpacing                SubcarrierSpacing,</w:t>
      </w:r>
    </w:p>
    <w:p w14:paraId="539F29BB" w14:textId="77777777" w:rsidR="00A77C4B" w:rsidRPr="00F537EB" w:rsidRDefault="00A77C4B" w:rsidP="00A77C4B">
      <w:pPr>
        <w:pStyle w:val="PL"/>
      </w:pPr>
      <w:r w:rsidRPr="00F537EB">
        <w:t xml:space="preserve">    smtc                                SSB-MTC                                                                 OPTIONAL,      -- Need S</w:t>
      </w:r>
    </w:p>
    <w:p w14:paraId="1C10DABB" w14:textId="77777777" w:rsidR="00A77C4B" w:rsidRPr="00F537EB" w:rsidRDefault="00A77C4B" w:rsidP="00A77C4B">
      <w:pPr>
        <w:pStyle w:val="PL"/>
      </w:pPr>
      <w:r w:rsidRPr="00F537EB">
        <w:t xml:space="preserve">    ...</w:t>
      </w:r>
    </w:p>
    <w:p w14:paraId="4DA3EBB5" w14:textId="77777777" w:rsidR="00A77C4B" w:rsidRPr="00F537EB" w:rsidRDefault="00A77C4B" w:rsidP="00A77C4B">
      <w:pPr>
        <w:pStyle w:val="PL"/>
      </w:pPr>
      <w:r w:rsidRPr="00F537EB">
        <w:t>}</w:t>
      </w:r>
    </w:p>
    <w:p w14:paraId="24966C4D" w14:textId="77777777" w:rsidR="00A77C4B" w:rsidRPr="00F537EB" w:rsidRDefault="00A77C4B" w:rsidP="00A77C4B">
      <w:pPr>
        <w:pStyle w:val="PL"/>
      </w:pPr>
    </w:p>
    <w:p w14:paraId="39C58EE1" w14:textId="77777777" w:rsidR="00A77C4B" w:rsidRPr="00F537EB" w:rsidRDefault="00A77C4B" w:rsidP="00A77C4B">
      <w:pPr>
        <w:pStyle w:val="PL"/>
      </w:pPr>
      <w:r w:rsidRPr="00F537EB">
        <w:t>SuspendConfig ::=                   SEQUENCE {</w:t>
      </w:r>
    </w:p>
    <w:p w14:paraId="6B071D76" w14:textId="77777777" w:rsidR="00A77C4B" w:rsidRPr="00F537EB" w:rsidRDefault="00A77C4B" w:rsidP="00A77C4B">
      <w:pPr>
        <w:pStyle w:val="PL"/>
      </w:pPr>
      <w:r w:rsidRPr="00F537EB">
        <w:t xml:space="preserve">    fullI-RNTI                          I-RNTI-Value,</w:t>
      </w:r>
    </w:p>
    <w:p w14:paraId="0B021BE6" w14:textId="77777777" w:rsidR="00A77C4B" w:rsidRPr="00F537EB" w:rsidRDefault="00A77C4B" w:rsidP="00A77C4B">
      <w:pPr>
        <w:pStyle w:val="PL"/>
      </w:pPr>
      <w:r w:rsidRPr="00F537EB">
        <w:t xml:space="preserve">    shortI-RNTI                         ShortI-RNTI-Value,</w:t>
      </w:r>
    </w:p>
    <w:p w14:paraId="6AF50CE9" w14:textId="77777777" w:rsidR="00A77C4B" w:rsidRPr="00F537EB" w:rsidRDefault="00A77C4B" w:rsidP="00A77C4B">
      <w:pPr>
        <w:pStyle w:val="PL"/>
      </w:pPr>
      <w:r w:rsidRPr="00F537EB">
        <w:t xml:space="preserve">    ran-PagingCycle                     PagingCycle,</w:t>
      </w:r>
    </w:p>
    <w:p w14:paraId="55FD35FD" w14:textId="77777777" w:rsidR="00A77C4B" w:rsidRPr="00F537EB" w:rsidRDefault="00A77C4B" w:rsidP="00A77C4B">
      <w:pPr>
        <w:pStyle w:val="PL"/>
      </w:pPr>
      <w:r w:rsidRPr="00F537EB">
        <w:t xml:space="preserve">    ran-NotificationAreaInfo            RAN-NotificationAreaInfo                                                OPTIONAL,   -- Need M</w:t>
      </w:r>
    </w:p>
    <w:p w14:paraId="6E0D01C0" w14:textId="77777777" w:rsidR="00A77C4B" w:rsidRPr="00F537EB" w:rsidRDefault="00A77C4B" w:rsidP="00A77C4B">
      <w:pPr>
        <w:pStyle w:val="PL"/>
      </w:pPr>
      <w:r w:rsidRPr="00F537EB">
        <w:t xml:space="preserve">    t380                                PeriodicRNAU-TimerValue                                                 OPTIONAL,   -- Need R</w:t>
      </w:r>
    </w:p>
    <w:p w14:paraId="04091099" w14:textId="77777777" w:rsidR="00A77C4B" w:rsidRPr="00F537EB" w:rsidRDefault="00A77C4B" w:rsidP="00A77C4B">
      <w:pPr>
        <w:pStyle w:val="PL"/>
      </w:pPr>
      <w:r w:rsidRPr="00F537EB">
        <w:t xml:space="preserve">    nextHopChainingCount                NextHopChainingCount,</w:t>
      </w:r>
    </w:p>
    <w:p w14:paraId="6ACE7C25" w14:textId="77777777" w:rsidR="00A77C4B" w:rsidRPr="00F537EB" w:rsidRDefault="00A77C4B" w:rsidP="00A77C4B">
      <w:pPr>
        <w:pStyle w:val="PL"/>
      </w:pPr>
      <w:r w:rsidRPr="00F537EB">
        <w:t xml:space="preserve">    ...</w:t>
      </w:r>
    </w:p>
    <w:p w14:paraId="0E7D8AFC" w14:textId="77777777" w:rsidR="00A77C4B" w:rsidRPr="00F537EB" w:rsidRDefault="00A77C4B" w:rsidP="00A77C4B">
      <w:pPr>
        <w:pStyle w:val="PL"/>
      </w:pPr>
      <w:r w:rsidRPr="00F537EB">
        <w:t>}</w:t>
      </w:r>
    </w:p>
    <w:p w14:paraId="01499CA0" w14:textId="77777777" w:rsidR="00A77C4B" w:rsidRPr="00F537EB" w:rsidRDefault="00A77C4B" w:rsidP="00A77C4B">
      <w:pPr>
        <w:pStyle w:val="PL"/>
      </w:pPr>
    </w:p>
    <w:p w14:paraId="000A46A6" w14:textId="77777777" w:rsidR="00A77C4B" w:rsidRPr="00F537EB" w:rsidRDefault="00A77C4B" w:rsidP="00A77C4B">
      <w:pPr>
        <w:pStyle w:val="PL"/>
      </w:pPr>
    </w:p>
    <w:p w14:paraId="2544FB57" w14:textId="77777777" w:rsidR="00A77C4B" w:rsidRPr="00F537EB" w:rsidRDefault="00A77C4B" w:rsidP="00A77C4B">
      <w:pPr>
        <w:pStyle w:val="PL"/>
      </w:pPr>
      <w:r w:rsidRPr="00F537EB">
        <w:t>PeriodicRNAU-TimerValue ::=         ENUMERATED { min5, min10, min20, min30, min60, min120, min360, min720}</w:t>
      </w:r>
    </w:p>
    <w:p w14:paraId="626AFDF3" w14:textId="77777777" w:rsidR="00A77C4B" w:rsidRPr="00F537EB" w:rsidRDefault="00A77C4B" w:rsidP="00A77C4B">
      <w:pPr>
        <w:pStyle w:val="PL"/>
      </w:pPr>
    </w:p>
    <w:p w14:paraId="3D9D2FA0" w14:textId="77777777" w:rsidR="00A77C4B" w:rsidRPr="00F537EB" w:rsidRDefault="00A77C4B" w:rsidP="00A77C4B">
      <w:pPr>
        <w:pStyle w:val="PL"/>
      </w:pPr>
    </w:p>
    <w:p w14:paraId="5238F546" w14:textId="77777777" w:rsidR="00A77C4B" w:rsidRPr="00F537EB" w:rsidRDefault="00A77C4B" w:rsidP="00A77C4B">
      <w:pPr>
        <w:pStyle w:val="PL"/>
      </w:pPr>
      <w:r w:rsidRPr="00F537EB">
        <w:t>CellReselectionPriorities ::=       SEQUENCE {</w:t>
      </w:r>
    </w:p>
    <w:p w14:paraId="6E266AB3" w14:textId="77777777" w:rsidR="00A77C4B" w:rsidRPr="00F537EB" w:rsidRDefault="00A77C4B" w:rsidP="00A77C4B">
      <w:pPr>
        <w:pStyle w:val="PL"/>
      </w:pPr>
      <w:r w:rsidRPr="00F537EB">
        <w:t xml:space="preserve">    freqPriorityListEUTRA               FreqPriorityListEUTRA                                                   OPTIONAL,       -- Need M</w:t>
      </w:r>
    </w:p>
    <w:p w14:paraId="52D840EC" w14:textId="77777777" w:rsidR="00A77C4B" w:rsidRPr="00F537EB" w:rsidRDefault="00A77C4B" w:rsidP="00A77C4B">
      <w:pPr>
        <w:pStyle w:val="PL"/>
      </w:pPr>
      <w:r w:rsidRPr="00F537EB">
        <w:t xml:space="preserve">    freqPriorityListNR                  FreqPriorityListNR                                                      OPTIONAL,       -- Need M</w:t>
      </w:r>
    </w:p>
    <w:p w14:paraId="4D3F8D27" w14:textId="77777777" w:rsidR="00A77C4B" w:rsidRPr="00F537EB" w:rsidRDefault="00A77C4B" w:rsidP="00A77C4B">
      <w:pPr>
        <w:pStyle w:val="PL"/>
      </w:pPr>
      <w:r w:rsidRPr="00F537EB">
        <w:t xml:space="preserve">    t320                                ENUMERATED {min5, min10, min20, min30, min60, min120, min180, spare1}   OPTIONAL,       -- Need R</w:t>
      </w:r>
    </w:p>
    <w:p w14:paraId="1A16EED5" w14:textId="77777777" w:rsidR="00A77C4B" w:rsidRPr="00F537EB" w:rsidRDefault="00A77C4B" w:rsidP="00A77C4B">
      <w:pPr>
        <w:pStyle w:val="PL"/>
      </w:pPr>
      <w:r w:rsidRPr="00F537EB">
        <w:t xml:space="preserve">    ...</w:t>
      </w:r>
    </w:p>
    <w:p w14:paraId="7CD516CD" w14:textId="77777777" w:rsidR="00A77C4B" w:rsidRPr="00F537EB" w:rsidRDefault="00A77C4B" w:rsidP="00A77C4B">
      <w:pPr>
        <w:pStyle w:val="PL"/>
      </w:pPr>
      <w:r w:rsidRPr="00F537EB">
        <w:t>}</w:t>
      </w:r>
    </w:p>
    <w:p w14:paraId="15D8A3DF" w14:textId="77777777" w:rsidR="00A77C4B" w:rsidRPr="00F537EB" w:rsidRDefault="00A77C4B" w:rsidP="00A77C4B">
      <w:pPr>
        <w:pStyle w:val="PL"/>
      </w:pPr>
    </w:p>
    <w:p w14:paraId="33135CFB" w14:textId="77777777" w:rsidR="00A77C4B" w:rsidRPr="00F537EB" w:rsidRDefault="00A77C4B" w:rsidP="00A77C4B">
      <w:pPr>
        <w:pStyle w:val="PL"/>
      </w:pPr>
      <w:r w:rsidRPr="00F537EB">
        <w:t>PagingCycle ::=                     ENUMERATED {rf32, rf64, rf128, rf256}</w:t>
      </w:r>
    </w:p>
    <w:p w14:paraId="08E2E127" w14:textId="77777777" w:rsidR="00A77C4B" w:rsidRPr="00F537EB" w:rsidRDefault="00A77C4B" w:rsidP="00A77C4B">
      <w:pPr>
        <w:pStyle w:val="PL"/>
      </w:pPr>
    </w:p>
    <w:p w14:paraId="02E45217" w14:textId="77777777" w:rsidR="00A77C4B" w:rsidRPr="00F537EB" w:rsidRDefault="00A77C4B" w:rsidP="00A77C4B">
      <w:pPr>
        <w:pStyle w:val="PL"/>
      </w:pPr>
      <w:r w:rsidRPr="00F537EB">
        <w:t>FreqPriorityListEUTRA ::=           SEQUENCE (SIZE (1..maxFreq)) OF FreqPriorityEUTRA</w:t>
      </w:r>
    </w:p>
    <w:p w14:paraId="0C2DE352" w14:textId="77777777" w:rsidR="00A77C4B" w:rsidRPr="00F537EB" w:rsidRDefault="00A77C4B" w:rsidP="00A77C4B">
      <w:pPr>
        <w:pStyle w:val="PL"/>
      </w:pPr>
    </w:p>
    <w:p w14:paraId="577685A6" w14:textId="77777777" w:rsidR="00A77C4B" w:rsidRPr="00F537EB" w:rsidRDefault="00A77C4B" w:rsidP="00A77C4B">
      <w:pPr>
        <w:pStyle w:val="PL"/>
      </w:pPr>
      <w:r w:rsidRPr="00F537EB">
        <w:t>FreqPriorityListNR ::=              SEQUENCE (SIZE (1..maxFreq)) OF FreqPriorityNR</w:t>
      </w:r>
    </w:p>
    <w:p w14:paraId="78F21F5D" w14:textId="77777777" w:rsidR="00A77C4B" w:rsidRPr="00F537EB" w:rsidRDefault="00A77C4B" w:rsidP="00A77C4B">
      <w:pPr>
        <w:pStyle w:val="PL"/>
      </w:pPr>
    </w:p>
    <w:p w14:paraId="7BAA1D2E" w14:textId="77777777" w:rsidR="00A77C4B" w:rsidRPr="00F537EB" w:rsidRDefault="00A77C4B" w:rsidP="00A77C4B">
      <w:pPr>
        <w:pStyle w:val="PL"/>
      </w:pPr>
      <w:r w:rsidRPr="00F537EB">
        <w:t>FreqPriorityEUTRA ::=               SEQUENCE {</w:t>
      </w:r>
    </w:p>
    <w:p w14:paraId="482E6B37" w14:textId="77777777" w:rsidR="00A77C4B" w:rsidRPr="00F537EB" w:rsidRDefault="00A77C4B" w:rsidP="00A77C4B">
      <w:pPr>
        <w:pStyle w:val="PL"/>
      </w:pPr>
      <w:r w:rsidRPr="00F537EB">
        <w:t xml:space="preserve">    carrierFreq                         ARFCN-ValueEUTRA,</w:t>
      </w:r>
    </w:p>
    <w:p w14:paraId="37D40069" w14:textId="77777777" w:rsidR="00A77C4B" w:rsidRPr="00F537EB" w:rsidRDefault="00A77C4B" w:rsidP="00A77C4B">
      <w:pPr>
        <w:pStyle w:val="PL"/>
      </w:pPr>
      <w:r w:rsidRPr="00F537EB">
        <w:t xml:space="preserve">    cellReselectionPriority             CellReselectionPriority,</w:t>
      </w:r>
    </w:p>
    <w:p w14:paraId="5B209768" w14:textId="77777777" w:rsidR="00A77C4B" w:rsidRPr="00F537EB" w:rsidRDefault="00A77C4B" w:rsidP="00A77C4B">
      <w:pPr>
        <w:pStyle w:val="PL"/>
      </w:pPr>
      <w:r w:rsidRPr="00F537EB">
        <w:t xml:space="preserve">    cellReselectionSubPriority          CellReselectionSubPriority                                              OPTIONAL        -- Need R</w:t>
      </w:r>
    </w:p>
    <w:p w14:paraId="0C5D53C4" w14:textId="77777777" w:rsidR="00A77C4B" w:rsidRPr="00F537EB" w:rsidRDefault="00A77C4B" w:rsidP="00A77C4B">
      <w:pPr>
        <w:pStyle w:val="PL"/>
      </w:pPr>
      <w:r w:rsidRPr="00F537EB">
        <w:t>}</w:t>
      </w:r>
    </w:p>
    <w:p w14:paraId="736337A7" w14:textId="77777777" w:rsidR="00A77C4B" w:rsidRPr="00F537EB" w:rsidRDefault="00A77C4B" w:rsidP="00A77C4B">
      <w:pPr>
        <w:pStyle w:val="PL"/>
      </w:pPr>
    </w:p>
    <w:p w14:paraId="405AFD60" w14:textId="77777777" w:rsidR="00A77C4B" w:rsidRPr="00F537EB" w:rsidRDefault="00A77C4B" w:rsidP="00A77C4B">
      <w:pPr>
        <w:pStyle w:val="PL"/>
      </w:pPr>
      <w:r w:rsidRPr="00F537EB">
        <w:t>FreqPriorityNR ::=                  SEQUENCE {</w:t>
      </w:r>
    </w:p>
    <w:p w14:paraId="7DB72184" w14:textId="77777777" w:rsidR="00A77C4B" w:rsidRPr="00F537EB" w:rsidRDefault="00A77C4B" w:rsidP="00A77C4B">
      <w:pPr>
        <w:pStyle w:val="PL"/>
      </w:pPr>
      <w:r w:rsidRPr="00F537EB">
        <w:t xml:space="preserve">    carrierFreq                         ARFCN-ValueNR,</w:t>
      </w:r>
    </w:p>
    <w:p w14:paraId="758DB664" w14:textId="77777777" w:rsidR="00A77C4B" w:rsidRPr="00F537EB" w:rsidRDefault="00A77C4B" w:rsidP="00A77C4B">
      <w:pPr>
        <w:pStyle w:val="PL"/>
      </w:pPr>
      <w:r w:rsidRPr="00F537EB">
        <w:t xml:space="preserve">    cellReselectionPriority             CellReselectionPriority,</w:t>
      </w:r>
    </w:p>
    <w:p w14:paraId="589B1AD4" w14:textId="77777777" w:rsidR="00A77C4B" w:rsidRPr="00F537EB" w:rsidRDefault="00A77C4B" w:rsidP="00A77C4B">
      <w:pPr>
        <w:pStyle w:val="PL"/>
      </w:pPr>
      <w:r w:rsidRPr="00F537EB">
        <w:t xml:space="preserve">    cellReselectionSubPriority          CellReselectionSubPriority                                              OPTIONAL        -- Need R</w:t>
      </w:r>
    </w:p>
    <w:p w14:paraId="516124A3" w14:textId="77777777" w:rsidR="00A77C4B" w:rsidRPr="00F537EB" w:rsidRDefault="00A77C4B" w:rsidP="00A77C4B">
      <w:pPr>
        <w:pStyle w:val="PL"/>
      </w:pPr>
      <w:r w:rsidRPr="00F537EB">
        <w:t>}</w:t>
      </w:r>
    </w:p>
    <w:p w14:paraId="16C75117" w14:textId="77777777" w:rsidR="00A77C4B" w:rsidRPr="00F537EB" w:rsidRDefault="00A77C4B" w:rsidP="00A77C4B">
      <w:pPr>
        <w:pStyle w:val="PL"/>
      </w:pPr>
    </w:p>
    <w:p w14:paraId="777EAAF4" w14:textId="77777777" w:rsidR="00A77C4B" w:rsidRPr="00F537EB" w:rsidRDefault="00A77C4B" w:rsidP="00A77C4B">
      <w:pPr>
        <w:pStyle w:val="PL"/>
      </w:pPr>
      <w:r w:rsidRPr="00F537EB">
        <w:t>RAN-NotificationAreaInfo ::=        CHOICE {</w:t>
      </w:r>
    </w:p>
    <w:p w14:paraId="51715D68" w14:textId="77777777" w:rsidR="00A77C4B" w:rsidRPr="00F537EB" w:rsidRDefault="00A77C4B" w:rsidP="00A77C4B">
      <w:pPr>
        <w:pStyle w:val="PL"/>
      </w:pPr>
      <w:r w:rsidRPr="00F537EB">
        <w:t xml:space="preserve">    cellList                            PLMN-RAN-AreaCellList,</w:t>
      </w:r>
    </w:p>
    <w:p w14:paraId="051947E9" w14:textId="77777777" w:rsidR="00A77C4B" w:rsidRPr="00F537EB" w:rsidRDefault="00A77C4B" w:rsidP="00A77C4B">
      <w:pPr>
        <w:pStyle w:val="PL"/>
      </w:pPr>
      <w:r w:rsidRPr="00F537EB">
        <w:t xml:space="preserve">    ran-AreaConfigList                  PLMN-RAN-AreaConfigList,</w:t>
      </w:r>
    </w:p>
    <w:p w14:paraId="35E8630D" w14:textId="77777777" w:rsidR="00A77C4B" w:rsidRPr="00F537EB" w:rsidRDefault="00A77C4B" w:rsidP="00A77C4B">
      <w:pPr>
        <w:pStyle w:val="PL"/>
      </w:pPr>
      <w:r w:rsidRPr="00F537EB">
        <w:t xml:space="preserve">    ...</w:t>
      </w:r>
    </w:p>
    <w:p w14:paraId="2F2CC669" w14:textId="77777777" w:rsidR="00A77C4B" w:rsidRPr="00F537EB" w:rsidRDefault="00A77C4B" w:rsidP="00A77C4B">
      <w:pPr>
        <w:pStyle w:val="PL"/>
      </w:pPr>
      <w:r w:rsidRPr="00F537EB">
        <w:t>}</w:t>
      </w:r>
    </w:p>
    <w:p w14:paraId="63C47811" w14:textId="77777777" w:rsidR="00A77C4B" w:rsidRPr="00F537EB" w:rsidRDefault="00A77C4B" w:rsidP="00A77C4B">
      <w:pPr>
        <w:pStyle w:val="PL"/>
      </w:pPr>
    </w:p>
    <w:p w14:paraId="033F20C9" w14:textId="77777777" w:rsidR="00A77C4B" w:rsidRPr="00F537EB" w:rsidRDefault="00A77C4B" w:rsidP="00A77C4B">
      <w:pPr>
        <w:pStyle w:val="PL"/>
      </w:pPr>
      <w:r w:rsidRPr="00F537EB">
        <w:t>PLMN-RAN-AreaCellList ::=           SEQUENCE (SIZE (1.. maxPLMNIdentities)) OF PLMN-RAN-AreaCell</w:t>
      </w:r>
    </w:p>
    <w:p w14:paraId="27D9751F" w14:textId="77777777" w:rsidR="00A77C4B" w:rsidRPr="00F537EB" w:rsidRDefault="00A77C4B" w:rsidP="00A77C4B">
      <w:pPr>
        <w:pStyle w:val="PL"/>
      </w:pPr>
    </w:p>
    <w:p w14:paraId="5C6EDF48" w14:textId="77777777" w:rsidR="00A77C4B" w:rsidRPr="00F537EB" w:rsidRDefault="00A77C4B" w:rsidP="00A77C4B">
      <w:pPr>
        <w:pStyle w:val="PL"/>
      </w:pPr>
      <w:r w:rsidRPr="00F537EB">
        <w:t>PLMN-RAN-AreaCell ::=               SEQUENCE {</w:t>
      </w:r>
    </w:p>
    <w:p w14:paraId="2478C6C4" w14:textId="77777777" w:rsidR="00A77C4B" w:rsidRPr="00F537EB" w:rsidRDefault="00A77C4B" w:rsidP="00A77C4B">
      <w:pPr>
        <w:pStyle w:val="PL"/>
      </w:pPr>
      <w:r w:rsidRPr="00F537EB">
        <w:t xml:space="preserve">    plmn-Identity                       PLMN-Identity                                                           OPTIONAL,   -- Need S</w:t>
      </w:r>
    </w:p>
    <w:p w14:paraId="486E1F79" w14:textId="77777777" w:rsidR="00A77C4B" w:rsidRPr="00F537EB" w:rsidRDefault="00A77C4B" w:rsidP="00A77C4B">
      <w:pPr>
        <w:pStyle w:val="PL"/>
      </w:pPr>
      <w:r w:rsidRPr="00F537EB">
        <w:t xml:space="preserve">    ran-AreaCells                       SEQUENCE (SIZE (1..32)) OF  CellIdentity</w:t>
      </w:r>
    </w:p>
    <w:p w14:paraId="43BA4FBB" w14:textId="77777777" w:rsidR="00A77C4B" w:rsidRPr="00F537EB" w:rsidRDefault="00A77C4B" w:rsidP="00A77C4B">
      <w:pPr>
        <w:pStyle w:val="PL"/>
      </w:pPr>
      <w:r w:rsidRPr="00F537EB">
        <w:t>}</w:t>
      </w:r>
    </w:p>
    <w:p w14:paraId="5D918C8D" w14:textId="77777777" w:rsidR="00A77C4B" w:rsidRPr="00F537EB" w:rsidRDefault="00A77C4B" w:rsidP="00A77C4B">
      <w:pPr>
        <w:pStyle w:val="PL"/>
      </w:pPr>
    </w:p>
    <w:p w14:paraId="33C9F256" w14:textId="77777777" w:rsidR="00A77C4B" w:rsidRPr="00F537EB" w:rsidRDefault="00A77C4B" w:rsidP="00A77C4B">
      <w:pPr>
        <w:pStyle w:val="PL"/>
      </w:pPr>
      <w:r w:rsidRPr="00F537EB">
        <w:t>PLMN-RAN-AreaConfigList ::=         SEQUENCE (SIZE (1..maxPLMNIdentities)) OF PLMN-RAN-AreaConfig</w:t>
      </w:r>
    </w:p>
    <w:p w14:paraId="6562A368" w14:textId="77777777" w:rsidR="00A77C4B" w:rsidRPr="00F537EB" w:rsidRDefault="00A77C4B" w:rsidP="00A77C4B">
      <w:pPr>
        <w:pStyle w:val="PL"/>
      </w:pPr>
    </w:p>
    <w:p w14:paraId="1423C8A4" w14:textId="77777777" w:rsidR="00A77C4B" w:rsidRPr="00F537EB" w:rsidRDefault="00A77C4B" w:rsidP="00A77C4B">
      <w:pPr>
        <w:pStyle w:val="PL"/>
      </w:pPr>
      <w:r w:rsidRPr="00F537EB">
        <w:t>PLMN-RAN-AreaConfig ::=             SEQUENCE {</w:t>
      </w:r>
    </w:p>
    <w:p w14:paraId="3BD4F8B8" w14:textId="77777777" w:rsidR="00A77C4B" w:rsidRPr="00F537EB" w:rsidRDefault="00A77C4B" w:rsidP="00A77C4B">
      <w:pPr>
        <w:pStyle w:val="PL"/>
      </w:pPr>
      <w:r w:rsidRPr="00F537EB">
        <w:t xml:space="preserve">    plmn-Identity                       PLMN-Identity                                                           OPTIONAL,   -- Need S</w:t>
      </w:r>
    </w:p>
    <w:p w14:paraId="74568D12" w14:textId="77777777" w:rsidR="00A77C4B" w:rsidRPr="00F537EB" w:rsidRDefault="00A77C4B" w:rsidP="00A77C4B">
      <w:pPr>
        <w:pStyle w:val="PL"/>
      </w:pPr>
      <w:r w:rsidRPr="00F537EB">
        <w:t xml:space="preserve">    ran-Area                            SEQUENCE (SIZE (1..16)) OF  RAN-AreaConfig</w:t>
      </w:r>
    </w:p>
    <w:p w14:paraId="376EF0C3" w14:textId="77777777" w:rsidR="00A77C4B" w:rsidRPr="00F537EB" w:rsidRDefault="00A77C4B" w:rsidP="00A77C4B">
      <w:pPr>
        <w:pStyle w:val="PL"/>
      </w:pPr>
      <w:r w:rsidRPr="00F537EB">
        <w:t>}</w:t>
      </w:r>
    </w:p>
    <w:p w14:paraId="3617412E" w14:textId="77777777" w:rsidR="00A77C4B" w:rsidRPr="00F537EB" w:rsidRDefault="00A77C4B" w:rsidP="00A77C4B">
      <w:pPr>
        <w:pStyle w:val="PL"/>
      </w:pPr>
    </w:p>
    <w:p w14:paraId="352C6178" w14:textId="77777777" w:rsidR="00A77C4B" w:rsidRPr="00F537EB" w:rsidRDefault="00A77C4B" w:rsidP="00A77C4B">
      <w:pPr>
        <w:pStyle w:val="PL"/>
      </w:pPr>
      <w:r w:rsidRPr="00F537EB">
        <w:t>RAN-AreaConfig ::=                  SEQUENCE {</w:t>
      </w:r>
    </w:p>
    <w:p w14:paraId="02A417AF" w14:textId="77777777" w:rsidR="00A77C4B" w:rsidRPr="00F537EB" w:rsidRDefault="00A77C4B" w:rsidP="00A77C4B">
      <w:pPr>
        <w:pStyle w:val="PL"/>
      </w:pPr>
      <w:r w:rsidRPr="00F537EB">
        <w:t xml:space="preserve">    trackingAreaCode            TrackingAreaCode,</w:t>
      </w:r>
    </w:p>
    <w:p w14:paraId="6C2D34F1" w14:textId="77777777" w:rsidR="00A77C4B" w:rsidRPr="00F537EB" w:rsidRDefault="00A77C4B" w:rsidP="00A77C4B">
      <w:pPr>
        <w:pStyle w:val="PL"/>
      </w:pPr>
      <w:r w:rsidRPr="00F537EB">
        <w:t xml:space="preserve">    ran-AreaCodeList            SEQUENCE (SIZE (1..32)) OF  RAN-AreaCode        OPTIONAL    -- Need R</w:t>
      </w:r>
    </w:p>
    <w:p w14:paraId="1D54ED61" w14:textId="77777777" w:rsidR="00A77C4B" w:rsidRPr="00F537EB" w:rsidRDefault="00A77C4B" w:rsidP="00A77C4B">
      <w:pPr>
        <w:pStyle w:val="PL"/>
      </w:pPr>
      <w:r w:rsidRPr="00F537EB">
        <w:t>}</w:t>
      </w:r>
    </w:p>
    <w:p w14:paraId="5E2354F7" w14:textId="77777777" w:rsidR="00A77C4B" w:rsidRPr="00F537EB" w:rsidRDefault="00A77C4B" w:rsidP="00A77C4B">
      <w:pPr>
        <w:pStyle w:val="PL"/>
      </w:pPr>
    </w:p>
    <w:p w14:paraId="0C7F6073" w14:textId="77777777" w:rsidR="00A77C4B" w:rsidRPr="00F537EB" w:rsidRDefault="00A77C4B" w:rsidP="00A77C4B">
      <w:pPr>
        <w:pStyle w:val="PL"/>
      </w:pPr>
      <w:r w:rsidRPr="00F537EB">
        <w:t>-- TAG-RRCRELEASE-STOP</w:t>
      </w:r>
    </w:p>
    <w:p w14:paraId="0DA3D1A7" w14:textId="77777777" w:rsidR="00A77C4B" w:rsidRPr="00F537EB" w:rsidRDefault="00A77C4B" w:rsidP="00A77C4B">
      <w:pPr>
        <w:pStyle w:val="PL"/>
      </w:pPr>
      <w:r w:rsidRPr="00F537EB">
        <w:t>-- ASN1STOP</w:t>
      </w:r>
    </w:p>
    <w:p w14:paraId="60AEBE25" w14:textId="77777777" w:rsidR="00A77C4B" w:rsidRPr="00F537EB" w:rsidRDefault="00A77C4B" w:rsidP="00A77C4B">
      <w:bookmarkStart w:id="28" w:name="_Hlk51251192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77C4B" w:rsidRPr="00F537EB" w14:paraId="5C68165B" w14:textId="77777777" w:rsidTr="00A77C4B">
        <w:tc>
          <w:tcPr>
            <w:tcW w:w="14173" w:type="dxa"/>
            <w:tcBorders>
              <w:top w:val="single" w:sz="4" w:space="0" w:color="auto"/>
              <w:left w:val="single" w:sz="4" w:space="0" w:color="auto"/>
              <w:bottom w:val="single" w:sz="4" w:space="0" w:color="auto"/>
              <w:right w:val="single" w:sz="4" w:space="0" w:color="auto"/>
            </w:tcBorders>
            <w:hideMark/>
          </w:tcPr>
          <w:p w14:paraId="2AC18069" w14:textId="77777777" w:rsidR="00A77C4B" w:rsidRPr="00F537EB" w:rsidRDefault="00A77C4B" w:rsidP="00A77C4B">
            <w:pPr>
              <w:pStyle w:val="TAH"/>
              <w:rPr>
                <w:szCs w:val="22"/>
              </w:rPr>
            </w:pPr>
            <w:proofErr w:type="spellStart"/>
            <w:r w:rsidRPr="00F537EB">
              <w:rPr>
                <w:i/>
              </w:rPr>
              <w:t>RRCRelease</w:t>
            </w:r>
            <w:proofErr w:type="spellEnd"/>
            <w:r w:rsidRPr="00F537EB">
              <w:rPr>
                <w:i/>
                <w:szCs w:val="22"/>
              </w:rPr>
              <w:t>-IEs</w:t>
            </w:r>
            <w:r w:rsidRPr="00F537EB">
              <w:rPr>
                <w:noProof/>
                <w:lang w:eastAsia="en-GB"/>
              </w:rPr>
              <w:t xml:space="preserve"> field descriptions</w:t>
            </w:r>
          </w:p>
        </w:tc>
      </w:tr>
      <w:tr w:rsidR="00A77C4B" w:rsidRPr="00F537EB" w14:paraId="74941A88" w14:textId="77777777" w:rsidTr="00A77C4B">
        <w:tc>
          <w:tcPr>
            <w:tcW w:w="14173" w:type="dxa"/>
            <w:tcBorders>
              <w:top w:val="single" w:sz="4" w:space="0" w:color="auto"/>
              <w:left w:val="single" w:sz="4" w:space="0" w:color="auto"/>
              <w:bottom w:val="single" w:sz="4" w:space="0" w:color="auto"/>
              <w:right w:val="single" w:sz="4" w:space="0" w:color="auto"/>
            </w:tcBorders>
          </w:tcPr>
          <w:p w14:paraId="202E9593" w14:textId="77777777" w:rsidR="00A77C4B" w:rsidRPr="00F537EB" w:rsidRDefault="00A77C4B" w:rsidP="00A77C4B">
            <w:pPr>
              <w:pStyle w:val="TAL"/>
              <w:rPr>
                <w:b/>
                <w:bCs/>
                <w:i/>
                <w:noProof/>
                <w:lang w:eastAsia="en-GB"/>
              </w:rPr>
            </w:pPr>
            <w:r w:rsidRPr="00F537EB">
              <w:rPr>
                <w:b/>
                <w:bCs/>
                <w:i/>
                <w:noProof/>
                <w:lang w:eastAsia="en-GB"/>
              </w:rPr>
              <w:t>cnType</w:t>
            </w:r>
          </w:p>
          <w:p w14:paraId="362CED30" w14:textId="77777777" w:rsidR="00A77C4B" w:rsidRPr="00F537EB" w:rsidRDefault="00A77C4B" w:rsidP="00A77C4B">
            <w:pPr>
              <w:pStyle w:val="TAL"/>
              <w:rPr>
                <w:i/>
              </w:rPr>
            </w:pPr>
            <w:r w:rsidRPr="00F537EB">
              <w:rPr>
                <w:lang w:eastAsia="en-GB"/>
              </w:rPr>
              <w:t>Indicate that the UE is redirected to EPC or 5GC.</w:t>
            </w:r>
          </w:p>
        </w:tc>
      </w:tr>
      <w:tr w:rsidR="00A77C4B" w:rsidRPr="00F537EB" w14:paraId="672DAEB3" w14:textId="77777777" w:rsidTr="00A77C4B">
        <w:tc>
          <w:tcPr>
            <w:tcW w:w="14173" w:type="dxa"/>
            <w:tcBorders>
              <w:top w:val="single" w:sz="4" w:space="0" w:color="auto"/>
              <w:left w:val="single" w:sz="4" w:space="0" w:color="auto"/>
              <w:bottom w:val="single" w:sz="4" w:space="0" w:color="auto"/>
              <w:right w:val="single" w:sz="4" w:space="0" w:color="auto"/>
            </w:tcBorders>
            <w:hideMark/>
          </w:tcPr>
          <w:p w14:paraId="70CADA46" w14:textId="77777777" w:rsidR="00A77C4B" w:rsidRPr="00F537EB" w:rsidRDefault="00A77C4B" w:rsidP="00A77C4B">
            <w:pPr>
              <w:pStyle w:val="TAL"/>
              <w:rPr>
                <w:b/>
                <w:i/>
                <w:noProof/>
              </w:rPr>
            </w:pPr>
            <w:r w:rsidRPr="00F537EB">
              <w:rPr>
                <w:b/>
                <w:i/>
                <w:noProof/>
              </w:rPr>
              <w:t>deprioritisationReq</w:t>
            </w:r>
          </w:p>
          <w:p w14:paraId="3124ADD6" w14:textId="77777777" w:rsidR="00A77C4B" w:rsidRPr="00F537EB" w:rsidRDefault="00A77C4B" w:rsidP="00A77C4B">
            <w:pPr>
              <w:pStyle w:val="TAL"/>
              <w:rPr>
                <w:szCs w:val="22"/>
              </w:rPr>
            </w:pPr>
            <w:r w:rsidRPr="00F537EB">
              <w:t>Indicates whether the current frequency or RAT is to be de-prioritised.</w:t>
            </w:r>
          </w:p>
        </w:tc>
      </w:tr>
      <w:tr w:rsidR="00A77C4B" w:rsidRPr="00F537EB" w14:paraId="5B69FF4D" w14:textId="77777777" w:rsidTr="00A77C4B">
        <w:tc>
          <w:tcPr>
            <w:tcW w:w="14173" w:type="dxa"/>
            <w:tcBorders>
              <w:top w:val="single" w:sz="4" w:space="0" w:color="auto"/>
              <w:left w:val="single" w:sz="4" w:space="0" w:color="auto"/>
              <w:bottom w:val="single" w:sz="4" w:space="0" w:color="auto"/>
              <w:right w:val="single" w:sz="4" w:space="0" w:color="auto"/>
            </w:tcBorders>
            <w:hideMark/>
          </w:tcPr>
          <w:p w14:paraId="5E93FF90" w14:textId="77777777" w:rsidR="00A77C4B" w:rsidRPr="00F537EB" w:rsidRDefault="00A77C4B" w:rsidP="00A77C4B">
            <w:pPr>
              <w:pStyle w:val="TAL"/>
              <w:rPr>
                <w:b/>
                <w:i/>
                <w:noProof/>
                <w:lang w:eastAsia="en-US"/>
              </w:rPr>
            </w:pPr>
            <w:proofErr w:type="spellStart"/>
            <w:r w:rsidRPr="00F537EB">
              <w:rPr>
                <w:b/>
                <w:i/>
                <w:iCs/>
              </w:rPr>
              <w:t>deprioritisationTimer</w:t>
            </w:r>
            <w:proofErr w:type="spellEnd"/>
          </w:p>
          <w:p w14:paraId="6EC01EC9" w14:textId="77777777" w:rsidR="00A77C4B" w:rsidRPr="00F537EB" w:rsidRDefault="00A77C4B" w:rsidP="00A77C4B">
            <w:pPr>
              <w:pStyle w:val="TAL"/>
              <w:rPr>
                <w:noProof/>
              </w:rPr>
            </w:pPr>
            <w:r w:rsidRPr="00F537EB">
              <w:rPr>
                <w:rFonts w:cs="Arial"/>
                <w:iCs/>
                <w:noProof/>
                <w:lang w:eastAsia="en-US"/>
              </w:rPr>
              <w:t xml:space="preserve">Indicates the period for which either the current carrier frequency or NR is deprioritised. </w:t>
            </w:r>
            <w:r w:rsidRPr="00F537EB">
              <w:rPr>
                <w:rFonts w:cs="Arial"/>
                <w:noProof/>
                <w:lang w:eastAsia="en-US"/>
              </w:rPr>
              <w:t xml:space="preserve">Value </w:t>
            </w:r>
            <w:proofErr w:type="spellStart"/>
            <w:r w:rsidRPr="00F537EB">
              <w:rPr>
                <w:i/>
              </w:rPr>
              <w:t>minN</w:t>
            </w:r>
            <w:proofErr w:type="spellEnd"/>
            <w:r w:rsidRPr="00F537EB">
              <w:rPr>
                <w:rFonts w:cs="Arial"/>
                <w:noProof/>
                <w:lang w:eastAsia="en-US"/>
              </w:rPr>
              <w:t xml:space="preserve"> corresponds to N minutes</w:t>
            </w:r>
            <w:r w:rsidRPr="00F537EB">
              <w:rPr>
                <w:rFonts w:cs="Arial"/>
                <w:iCs/>
                <w:noProof/>
              </w:rPr>
              <w:t>.</w:t>
            </w:r>
          </w:p>
        </w:tc>
      </w:tr>
      <w:tr w:rsidR="00A77C4B" w:rsidRPr="00F537EB" w14:paraId="68C21DB1" w14:textId="77777777" w:rsidTr="00A77C4B">
        <w:tc>
          <w:tcPr>
            <w:tcW w:w="14173" w:type="dxa"/>
            <w:tcBorders>
              <w:top w:val="single" w:sz="4" w:space="0" w:color="auto"/>
              <w:left w:val="single" w:sz="4" w:space="0" w:color="auto"/>
              <w:bottom w:val="single" w:sz="4" w:space="0" w:color="auto"/>
              <w:right w:val="single" w:sz="4" w:space="0" w:color="auto"/>
            </w:tcBorders>
          </w:tcPr>
          <w:p w14:paraId="0C741799" w14:textId="77777777" w:rsidR="00A77C4B" w:rsidRPr="00F537EB" w:rsidRDefault="00A77C4B" w:rsidP="00A77C4B">
            <w:pPr>
              <w:pStyle w:val="TAL"/>
              <w:rPr>
                <w:b/>
                <w:i/>
                <w:iCs/>
                <w:lang w:eastAsia="ko-KR"/>
              </w:rPr>
            </w:pPr>
            <w:proofErr w:type="spellStart"/>
            <w:r w:rsidRPr="00F537EB">
              <w:rPr>
                <w:b/>
                <w:i/>
                <w:iCs/>
                <w:lang w:eastAsia="ko-KR"/>
              </w:rPr>
              <w:t>measIdleConfig</w:t>
            </w:r>
            <w:proofErr w:type="spellEnd"/>
          </w:p>
          <w:p w14:paraId="5CBA0E44" w14:textId="77777777" w:rsidR="00A77C4B" w:rsidRPr="00F537EB" w:rsidRDefault="00A77C4B" w:rsidP="00A77C4B">
            <w:pPr>
              <w:pStyle w:val="TAL"/>
              <w:rPr>
                <w:b/>
                <w:i/>
                <w:iCs/>
              </w:rPr>
            </w:pPr>
            <w:r w:rsidRPr="00F537EB">
              <w:rPr>
                <w:bCs/>
                <w:noProof/>
                <w:lang w:eastAsia="en-GB"/>
              </w:rPr>
              <w:t>Indicates measurement configuration to be stored and used by the UE while in RRC_IDLE or RRC_INACTIVE.</w:t>
            </w:r>
          </w:p>
        </w:tc>
      </w:tr>
      <w:tr w:rsidR="00A77C4B" w:rsidRPr="00F537EB" w14:paraId="64A18EAF" w14:textId="77777777" w:rsidTr="00A77C4B">
        <w:tc>
          <w:tcPr>
            <w:tcW w:w="14173" w:type="dxa"/>
            <w:tcBorders>
              <w:top w:val="single" w:sz="4" w:space="0" w:color="auto"/>
              <w:left w:val="single" w:sz="4" w:space="0" w:color="auto"/>
              <w:bottom w:val="single" w:sz="4" w:space="0" w:color="auto"/>
              <w:right w:val="single" w:sz="4" w:space="0" w:color="auto"/>
            </w:tcBorders>
            <w:hideMark/>
          </w:tcPr>
          <w:p w14:paraId="79FA0B14" w14:textId="77777777" w:rsidR="00A77C4B" w:rsidRPr="00F537EB" w:rsidRDefault="00A77C4B" w:rsidP="00A77C4B">
            <w:pPr>
              <w:pStyle w:val="TAL"/>
              <w:rPr>
                <w:b/>
                <w:i/>
                <w:noProof/>
                <w:lang w:eastAsia="ko-KR"/>
              </w:rPr>
            </w:pPr>
            <w:proofErr w:type="spellStart"/>
            <w:r w:rsidRPr="00F537EB">
              <w:rPr>
                <w:b/>
                <w:i/>
                <w:iCs/>
                <w:lang w:eastAsia="ko-KR"/>
              </w:rPr>
              <w:t>suspendConfig</w:t>
            </w:r>
            <w:proofErr w:type="spellEnd"/>
          </w:p>
          <w:p w14:paraId="0888012B" w14:textId="77777777" w:rsidR="00A77C4B" w:rsidRPr="00F537EB" w:rsidRDefault="00A77C4B" w:rsidP="00A77C4B">
            <w:pPr>
              <w:pStyle w:val="TAL"/>
              <w:rPr>
                <w:b/>
                <w:i/>
                <w:iCs/>
              </w:rPr>
            </w:pPr>
            <w:r w:rsidRPr="00F537EB">
              <w:rPr>
                <w:rFonts w:cs="Arial"/>
                <w:iCs/>
                <w:noProof/>
              </w:rPr>
              <w:t xml:space="preserve">Indicates </w:t>
            </w:r>
            <w:r w:rsidRPr="00F537EB">
              <w:rPr>
                <w:rFonts w:cs="Arial"/>
                <w:iCs/>
                <w:noProof/>
                <w:lang w:eastAsia="ko-KR"/>
              </w:rPr>
              <w:t>configuration for the RRC_INACTIVE state</w:t>
            </w:r>
            <w:r w:rsidRPr="00F537EB">
              <w:rPr>
                <w:rFonts w:cs="Arial"/>
                <w:iCs/>
                <w:noProof/>
              </w:rPr>
              <w:t xml:space="preserve">. The network does not configure </w:t>
            </w:r>
            <w:r w:rsidRPr="00F537EB">
              <w:rPr>
                <w:rFonts w:cs="Arial"/>
                <w:i/>
                <w:iCs/>
                <w:noProof/>
              </w:rPr>
              <w:t>suspendConfig</w:t>
            </w:r>
            <w:r w:rsidRPr="00F537EB">
              <w:rPr>
                <w:rFonts w:cs="Arial"/>
                <w:iCs/>
                <w:noProof/>
              </w:rPr>
              <w:t xml:space="preserve"> when the network redirect the UE to an inter-RAT carrier frequency.</w:t>
            </w:r>
          </w:p>
        </w:tc>
      </w:tr>
      <w:tr w:rsidR="00A77C4B" w:rsidRPr="00F537EB" w14:paraId="0BA7F028" w14:textId="77777777" w:rsidTr="00A77C4B">
        <w:tc>
          <w:tcPr>
            <w:tcW w:w="14173" w:type="dxa"/>
            <w:tcBorders>
              <w:top w:val="single" w:sz="4" w:space="0" w:color="auto"/>
              <w:left w:val="single" w:sz="4" w:space="0" w:color="auto"/>
              <w:bottom w:val="single" w:sz="4" w:space="0" w:color="auto"/>
              <w:right w:val="single" w:sz="4" w:space="0" w:color="auto"/>
            </w:tcBorders>
          </w:tcPr>
          <w:p w14:paraId="24EBB507" w14:textId="77777777" w:rsidR="00A77C4B" w:rsidRPr="00F537EB" w:rsidRDefault="00A77C4B" w:rsidP="00A77C4B">
            <w:pPr>
              <w:pStyle w:val="TAL"/>
              <w:rPr>
                <w:b/>
                <w:bCs/>
                <w:i/>
                <w:noProof/>
                <w:lang w:eastAsia="en-GB"/>
              </w:rPr>
            </w:pPr>
            <w:r w:rsidRPr="00F537EB">
              <w:rPr>
                <w:b/>
                <w:bCs/>
                <w:i/>
                <w:noProof/>
                <w:lang w:eastAsia="en-GB"/>
              </w:rPr>
              <w:t>redirectedCarrierInfo</w:t>
            </w:r>
          </w:p>
          <w:p w14:paraId="018CA523" w14:textId="77777777" w:rsidR="00A77C4B" w:rsidRPr="00F537EB" w:rsidRDefault="00A77C4B" w:rsidP="00A77C4B">
            <w:pPr>
              <w:pStyle w:val="TAL"/>
              <w:rPr>
                <w:b/>
                <w:i/>
                <w:iCs/>
                <w:lang w:eastAsia="ko-KR"/>
              </w:rPr>
            </w:pPr>
            <w:r w:rsidRPr="00F537EB">
              <w:rPr>
                <w:lang w:eastAsia="en-GB"/>
              </w:rPr>
              <w:t>Indicates a carrier frequency (downlink for FDD) and is used to redirect the UE to an NR or an inter-RAT carrier frequency, by means of cell selection at transition to RRC_IDLE or RRC_INACTIVE as specified in TS 38.304 [20]</w:t>
            </w:r>
            <w:r w:rsidRPr="00F537EB">
              <w:rPr>
                <w:lang w:eastAsia="zh-CN"/>
              </w:rPr>
              <w:t xml:space="preserve">. </w:t>
            </w:r>
            <w:r w:rsidRPr="00F537EB">
              <w:t xml:space="preserve">In this release of specification, </w:t>
            </w:r>
            <w:proofErr w:type="spellStart"/>
            <w:r w:rsidRPr="00F537EB">
              <w:rPr>
                <w:i/>
              </w:rPr>
              <w:t>redirectedCarrierInfo</w:t>
            </w:r>
            <w:proofErr w:type="spellEnd"/>
            <w:r w:rsidRPr="00F537EB">
              <w:t xml:space="preserve"> </w:t>
            </w:r>
            <w:r w:rsidRPr="00F537EB">
              <w:rPr>
                <w:lang w:eastAsia="zh-CN"/>
              </w:rPr>
              <w:t>is not</w:t>
            </w:r>
            <w:r w:rsidRPr="00F537EB">
              <w:t xml:space="preserve"> included in an </w:t>
            </w:r>
            <w:proofErr w:type="spellStart"/>
            <w:r w:rsidRPr="00F537EB">
              <w:rPr>
                <w:i/>
              </w:rPr>
              <w:t>RRCRelease</w:t>
            </w:r>
            <w:proofErr w:type="spellEnd"/>
            <w:r w:rsidRPr="00F537EB">
              <w:t xml:space="preserve"> message with </w:t>
            </w:r>
            <w:proofErr w:type="spellStart"/>
            <w:r w:rsidRPr="00F537EB">
              <w:rPr>
                <w:i/>
              </w:rPr>
              <w:t>suspendConfig</w:t>
            </w:r>
            <w:proofErr w:type="spellEnd"/>
            <w:r w:rsidRPr="00F537EB">
              <w:t xml:space="preserve"> if </w:t>
            </w:r>
            <w:r w:rsidRPr="00F537EB">
              <w:rPr>
                <w:lang w:eastAsia="zh-CN"/>
              </w:rPr>
              <w:t>this message</w:t>
            </w:r>
            <w:r w:rsidRPr="00F537EB">
              <w:t xml:space="preserve"> is in response to an </w:t>
            </w:r>
            <w:proofErr w:type="spellStart"/>
            <w:r w:rsidRPr="00F537EB">
              <w:rPr>
                <w:i/>
              </w:rPr>
              <w:t>RRCResumeRequest</w:t>
            </w:r>
            <w:proofErr w:type="spellEnd"/>
            <w:r w:rsidRPr="00F537EB">
              <w:t xml:space="preserve"> or an </w:t>
            </w:r>
            <w:r w:rsidRPr="00F537EB">
              <w:rPr>
                <w:i/>
              </w:rPr>
              <w:t>RRCResumeRequest1</w:t>
            </w:r>
            <w:r w:rsidRPr="00F537EB">
              <w:t xml:space="preserve"> which is triggered by the NAS layer</w:t>
            </w:r>
            <w:r w:rsidRPr="00F537EB">
              <w:rPr>
                <w:lang w:eastAsia="zh-CN"/>
              </w:rPr>
              <w:t>.</w:t>
            </w:r>
          </w:p>
        </w:tc>
      </w:tr>
      <w:tr w:rsidR="00A77C4B" w:rsidRPr="00F537EB" w14:paraId="03A162C0" w14:textId="77777777" w:rsidTr="00A77C4B">
        <w:tc>
          <w:tcPr>
            <w:tcW w:w="14173" w:type="dxa"/>
            <w:tcBorders>
              <w:top w:val="single" w:sz="4" w:space="0" w:color="auto"/>
              <w:left w:val="single" w:sz="4" w:space="0" w:color="auto"/>
              <w:bottom w:val="single" w:sz="4" w:space="0" w:color="auto"/>
              <w:right w:val="single" w:sz="4" w:space="0" w:color="auto"/>
            </w:tcBorders>
          </w:tcPr>
          <w:p w14:paraId="44B4EA1A" w14:textId="77777777" w:rsidR="00A77C4B" w:rsidRPr="00F537EB" w:rsidRDefault="00A77C4B" w:rsidP="00A77C4B">
            <w:pPr>
              <w:pStyle w:val="TAL"/>
              <w:rPr>
                <w:b/>
                <w:bCs/>
                <w:i/>
                <w:iCs/>
                <w:noProof/>
              </w:rPr>
            </w:pPr>
            <w:r w:rsidRPr="00F537EB">
              <w:rPr>
                <w:b/>
                <w:bCs/>
                <w:i/>
                <w:iCs/>
                <w:noProof/>
              </w:rPr>
              <w:t>voiceFallbackIndication</w:t>
            </w:r>
          </w:p>
          <w:p w14:paraId="6B85B5EE" w14:textId="77777777" w:rsidR="00A77C4B" w:rsidRPr="00F537EB" w:rsidRDefault="00A77C4B" w:rsidP="00A77C4B">
            <w:pPr>
              <w:pStyle w:val="TAL"/>
              <w:rPr>
                <w:rFonts w:cs="Arial"/>
                <w:noProof/>
                <w:szCs w:val="18"/>
                <w:lang w:eastAsia="en-GB"/>
              </w:rPr>
            </w:pPr>
            <w:r w:rsidRPr="00F537EB">
              <w:rPr>
                <w:rFonts w:cs="Arial"/>
                <w:szCs w:val="18"/>
              </w:rPr>
              <w:t>Indicates the RRC release is triggered by EPS fallback for IMS voice as specified in TS 23.502 [43].</w:t>
            </w:r>
          </w:p>
        </w:tc>
      </w:tr>
    </w:tbl>
    <w:p w14:paraId="615619D1" w14:textId="77777777" w:rsidR="00A77C4B" w:rsidRPr="00F537EB" w:rsidRDefault="00A77C4B" w:rsidP="00A77C4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77C4B" w:rsidRPr="00F537EB" w14:paraId="3115DDCB" w14:textId="77777777" w:rsidTr="00A77C4B">
        <w:tc>
          <w:tcPr>
            <w:tcW w:w="14173" w:type="dxa"/>
            <w:tcBorders>
              <w:top w:val="single" w:sz="4" w:space="0" w:color="auto"/>
              <w:left w:val="single" w:sz="4" w:space="0" w:color="auto"/>
              <w:bottom w:val="single" w:sz="4" w:space="0" w:color="auto"/>
              <w:right w:val="single" w:sz="4" w:space="0" w:color="auto"/>
            </w:tcBorders>
            <w:hideMark/>
          </w:tcPr>
          <w:p w14:paraId="3F295E5D" w14:textId="77777777" w:rsidR="00A77C4B" w:rsidRPr="00F537EB" w:rsidRDefault="00A77C4B" w:rsidP="00A77C4B">
            <w:pPr>
              <w:pStyle w:val="TAH"/>
            </w:pPr>
            <w:proofErr w:type="spellStart"/>
            <w:r w:rsidRPr="00F537EB">
              <w:rPr>
                <w:bCs/>
                <w:i/>
                <w:iCs/>
              </w:rPr>
              <w:t>CarrierInfoNR</w:t>
            </w:r>
            <w:proofErr w:type="spellEnd"/>
            <w:r w:rsidRPr="00F537EB">
              <w:t xml:space="preserve"> field descriptions</w:t>
            </w:r>
          </w:p>
        </w:tc>
      </w:tr>
      <w:tr w:rsidR="00A77C4B" w:rsidRPr="00F537EB" w14:paraId="5EBD5977" w14:textId="77777777" w:rsidTr="00A77C4B">
        <w:tc>
          <w:tcPr>
            <w:tcW w:w="14173" w:type="dxa"/>
            <w:tcBorders>
              <w:top w:val="single" w:sz="4" w:space="0" w:color="auto"/>
              <w:left w:val="single" w:sz="4" w:space="0" w:color="auto"/>
              <w:bottom w:val="single" w:sz="4" w:space="0" w:color="auto"/>
              <w:right w:val="single" w:sz="4" w:space="0" w:color="auto"/>
            </w:tcBorders>
            <w:hideMark/>
          </w:tcPr>
          <w:p w14:paraId="2EEA7D94" w14:textId="77777777" w:rsidR="00A77C4B" w:rsidRPr="00F537EB" w:rsidRDefault="00A77C4B" w:rsidP="00A77C4B">
            <w:pPr>
              <w:pStyle w:val="TAL"/>
              <w:rPr>
                <w:b/>
                <w:bCs/>
                <w:i/>
                <w:iCs/>
                <w:noProof/>
              </w:rPr>
            </w:pPr>
            <w:r w:rsidRPr="00F537EB">
              <w:rPr>
                <w:b/>
                <w:bCs/>
                <w:i/>
                <w:iCs/>
                <w:noProof/>
              </w:rPr>
              <w:t>carrierFreq</w:t>
            </w:r>
          </w:p>
          <w:p w14:paraId="74E05F85" w14:textId="77777777" w:rsidR="00A77C4B" w:rsidRPr="00F537EB" w:rsidRDefault="00A77C4B" w:rsidP="00A77C4B">
            <w:pPr>
              <w:pStyle w:val="TAL"/>
              <w:rPr>
                <w:i/>
              </w:rPr>
            </w:pPr>
            <w:r w:rsidRPr="00F537EB">
              <w:t>Indicates the redirected NR frequency.</w:t>
            </w:r>
          </w:p>
        </w:tc>
      </w:tr>
      <w:tr w:rsidR="00A77C4B" w:rsidRPr="00F537EB" w14:paraId="370B9DE4" w14:textId="77777777" w:rsidTr="00A77C4B">
        <w:tc>
          <w:tcPr>
            <w:tcW w:w="14173" w:type="dxa"/>
            <w:tcBorders>
              <w:top w:val="single" w:sz="4" w:space="0" w:color="auto"/>
              <w:left w:val="single" w:sz="4" w:space="0" w:color="auto"/>
              <w:bottom w:val="single" w:sz="4" w:space="0" w:color="auto"/>
              <w:right w:val="single" w:sz="4" w:space="0" w:color="auto"/>
            </w:tcBorders>
            <w:hideMark/>
          </w:tcPr>
          <w:p w14:paraId="211E16A7" w14:textId="77777777" w:rsidR="00A77C4B" w:rsidRPr="00F537EB" w:rsidRDefault="00A77C4B" w:rsidP="00A77C4B">
            <w:pPr>
              <w:pStyle w:val="TAL"/>
              <w:rPr>
                <w:b/>
                <w:bCs/>
                <w:i/>
                <w:iCs/>
                <w:noProof/>
              </w:rPr>
            </w:pPr>
            <w:r w:rsidRPr="00F537EB">
              <w:rPr>
                <w:b/>
                <w:bCs/>
                <w:i/>
                <w:iCs/>
                <w:noProof/>
              </w:rPr>
              <w:t>ssbSubcarrierSpacing</w:t>
            </w:r>
          </w:p>
          <w:p w14:paraId="1A57D824" w14:textId="77777777" w:rsidR="00A77C4B" w:rsidRPr="00F537EB" w:rsidRDefault="00A77C4B" w:rsidP="00A77C4B">
            <w:pPr>
              <w:pStyle w:val="TAL"/>
              <w:rPr>
                <w:szCs w:val="22"/>
              </w:rPr>
            </w:pPr>
            <w:r w:rsidRPr="00F537EB">
              <w:t>Subcarrier spacing of SSB in the redirected SSB frequency. Only the values 15 kHz or 30 kHz (FR1), and 120 kHz or 240 kHz (FR2) are applicable</w:t>
            </w:r>
            <w:r w:rsidRPr="00F537EB">
              <w:rPr>
                <w:lang w:eastAsia="ko-KR"/>
              </w:rPr>
              <w:t>.</w:t>
            </w:r>
          </w:p>
        </w:tc>
      </w:tr>
      <w:tr w:rsidR="00A77C4B" w:rsidRPr="00F537EB" w14:paraId="0A6FC278" w14:textId="77777777" w:rsidTr="00A77C4B">
        <w:tc>
          <w:tcPr>
            <w:tcW w:w="14173" w:type="dxa"/>
            <w:tcBorders>
              <w:top w:val="single" w:sz="4" w:space="0" w:color="auto"/>
              <w:left w:val="single" w:sz="4" w:space="0" w:color="auto"/>
              <w:bottom w:val="single" w:sz="4" w:space="0" w:color="auto"/>
              <w:right w:val="single" w:sz="4" w:space="0" w:color="auto"/>
            </w:tcBorders>
            <w:hideMark/>
          </w:tcPr>
          <w:p w14:paraId="53B5123D" w14:textId="77777777" w:rsidR="00A77C4B" w:rsidRPr="00F537EB" w:rsidRDefault="00A77C4B" w:rsidP="00A77C4B">
            <w:pPr>
              <w:pStyle w:val="TAL"/>
              <w:rPr>
                <w:b/>
                <w:bCs/>
                <w:i/>
                <w:iCs/>
                <w:noProof/>
              </w:rPr>
            </w:pPr>
            <w:r w:rsidRPr="00F537EB">
              <w:rPr>
                <w:b/>
                <w:bCs/>
                <w:i/>
                <w:iCs/>
                <w:noProof/>
              </w:rPr>
              <w:t>smtc</w:t>
            </w:r>
          </w:p>
          <w:p w14:paraId="648982E7" w14:textId="77777777" w:rsidR="00A77C4B" w:rsidRPr="00F537EB" w:rsidRDefault="00A77C4B" w:rsidP="00A77C4B">
            <w:pPr>
              <w:pStyle w:val="TAL"/>
              <w:rPr>
                <w:b/>
                <w:i/>
                <w:noProof/>
                <w:lang w:eastAsia="ko-KR"/>
              </w:rPr>
            </w:pPr>
            <w:r w:rsidRPr="00F537EB">
              <w:t xml:space="preserve">The SSB periodicity/offset/duration configuration for the redirected SSB frequency. It is based on timing reference of PCell. If the field is absent, the UE uses the SMTC configured in the </w:t>
            </w:r>
            <w:proofErr w:type="spellStart"/>
            <w:r w:rsidRPr="00F537EB">
              <w:t>measObjectNR</w:t>
            </w:r>
            <w:proofErr w:type="spellEnd"/>
            <w:r w:rsidRPr="00F537EB">
              <w:t xml:space="preserve"> having the same SSB frequency and subcarrier spacing.</w:t>
            </w:r>
          </w:p>
        </w:tc>
      </w:tr>
    </w:tbl>
    <w:p w14:paraId="7C84344E" w14:textId="77777777" w:rsidR="00A77C4B" w:rsidRPr="00F537EB" w:rsidRDefault="00A77C4B" w:rsidP="00A77C4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77C4B" w:rsidRPr="00F537EB" w14:paraId="479B219B" w14:textId="77777777" w:rsidTr="00A77C4B">
        <w:tc>
          <w:tcPr>
            <w:tcW w:w="14281" w:type="dxa"/>
            <w:tcBorders>
              <w:top w:val="single" w:sz="4" w:space="0" w:color="auto"/>
              <w:left w:val="single" w:sz="4" w:space="0" w:color="auto"/>
              <w:bottom w:val="single" w:sz="4" w:space="0" w:color="auto"/>
              <w:right w:val="single" w:sz="4" w:space="0" w:color="auto"/>
            </w:tcBorders>
            <w:hideMark/>
          </w:tcPr>
          <w:p w14:paraId="76D795CF" w14:textId="77777777" w:rsidR="00A77C4B" w:rsidRPr="00F537EB" w:rsidRDefault="00A77C4B" w:rsidP="00A77C4B">
            <w:pPr>
              <w:pStyle w:val="TAH"/>
              <w:rPr>
                <w:szCs w:val="22"/>
              </w:rPr>
            </w:pPr>
            <w:r w:rsidRPr="00F537EB">
              <w:rPr>
                <w:i/>
                <w:szCs w:val="22"/>
              </w:rPr>
              <w:t>RAN-</w:t>
            </w:r>
            <w:proofErr w:type="spellStart"/>
            <w:r w:rsidRPr="00F537EB">
              <w:rPr>
                <w:i/>
                <w:szCs w:val="22"/>
              </w:rPr>
              <w:t>NotificationAreaInfo</w:t>
            </w:r>
            <w:proofErr w:type="spellEnd"/>
            <w:r w:rsidRPr="00F537EB">
              <w:rPr>
                <w:i/>
                <w:szCs w:val="22"/>
              </w:rPr>
              <w:t xml:space="preserve"> </w:t>
            </w:r>
            <w:r w:rsidRPr="00F537EB">
              <w:rPr>
                <w:szCs w:val="22"/>
              </w:rPr>
              <w:t>field descriptions</w:t>
            </w:r>
          </w:p>
        </w:tc>
      </w:tr>
      <w:tr w:rsidR="00A77C4B" w:rsidRPr="00F537EB" w14:paraId="084CD087" w14:textId="77777777" w:rsidTr="00A77C4B">
        <w:tc>
          <w:tcPr>
            <w:tcW w:w="14281" w:type="dxa"/>
            <w:tcBorders>
              <w:top w:val="single" w:sz="4" w:space="0" w:color="auto"/>
              <w:left w:val="single" w:sz="4" w:space="0" w:color="auto"/>
              <w:bottom w:val="single" w:sz="4" w:space="0" w:color="auto"/>
              <w:right w:val="single" w:sz="4" w:space="0" w:color="auto"/>
            </w:tcBorders>
            <w:hideMark/>
          </w:tcPr>
          <w:p w14:paraId="25651772" w14:textId="77777777" w:rsidR="00A77C4B" w:rsidRPr="00F537EB" w:rsidRDefault="00A77C4B" w:rsidP="00A77C4B">
            <w:pPr>
              <w:pStyle w:val="TAL"/>
              <w:rPr>
                <w:szCs w:val="22"/>
              </w:rPr>
            </w:pPr>
            <w:proofErr w:type="spellStart"/>
            <w:r w:rsidRPr="00F537EB">
              <w:rPr>
                <w:b/>
                <w:i/>
                <w:szCs w:val="22"/>
              </w:rPr>
              <w:t>cellList</w:t>
            </w:r>
            <w:proofErr w:type="spellEnd"/>
          </w:p>
          <w:p w14:paraId="3241259D" w14:textId="77777777" w:rsidR="00A77C4B" w:rsidRPr="00F537EB" w:rsidRDefault="00A77C4B" w:rsidP="00A77C4B">
            <w:pPr>
              <w:pStyle w:val="TAL"/>
              <w:rPr>
                <w:szCs w:val="22"/>
              </w:rPr>
            </w:pPr>
            <w:r w:rsidRPr="00F537EB">
              <w:rPr>
                <w:szCs w:val="22"/>
              </w:rPr>
              <w:t>A list of cells configured as RAN area.</w:t>
            </w:r>
          </w:p>
        </w:tc>
      </w:tr>
      <w:tr w:rsidR="00A77C4B" w:rsidRPr="00F537EB" w14:paraId="43E6B153" w14:textId="77777777" w:rsidTr="00A77C4B">
        <w:tc>
          <w:tcPr>
            <w:tcW w:w="14281" w:type="dxa"/>
            <w:tcBorders>
              <w:top w:val="single" w:sz="4" w:space="0" w:color="auto"/>
              <w:left w:val="single" w:sz="4" w:space="0" w:color="auto"/>
              <w:bottom w:val="single" w:sz="4" w:space="0" w:color="auto"/>
              <w:right w:val="single" w:sz="4" w:space="0" w:color="auto"/>
            </w:tcBorders>
            <w:hideMark/>
          </w:tcPr>
          <w:p w14:paraId="05E89261" w14:textId="77777777" w:rsidR="00A77C4B" w:rsidRPr="00F537EB" w:rsidRDefault="00A77C4B" w:rsidP="00A77C4B">
            <w:pPr>
              <w:pStyle w:val="TAL"/>
              <w:rPr>
                <w:szCs w:val="22"/>
              </w:rPr>
            </w:pPr>
            <w:r w:rsidRPr="00F537EB">
              <w:rPr>
                <w:b/>
                <w:i/>
                <w:szCs w:val="22"/>
              </w:rPr>
              <w:t>ran-</w:t>
            </w:r>
            <w:proofErr w:type="spellStart"/>
            <w:r w:rsidRPr="00F537EB">
              <w:rPr>
                <w:b/>
                <w:i/>
                <w:szCs w:val="22"/>
              </w:rPr>
              <w:t>AreaConfigList</w:t>
            </w:r>
            <w:proofErr w:type="spellEnd"/>
          </w:p>
          <w:p w14:paraId="464443B8" w14:textId="77777777" w:rsidR="00A77C4B" w:rsidRPr="00F537EB" w:rsidRDefault="00A77C4B" w:rsidP="00A77C4B">
            <w:pPr>
              <w:pStyle w:val="TAL"/>
              <w:rPr>
                <w:szCs w:val="22"/>
              </w:rPr>
            </w:pPr>
            <w:r w:rsidRPr="00F537EB">
              <w:rPr>
                <w:szCs w:val="22"/>
              </w:rPr>
              <w:t>A list of RAN area codes or RA code(s) as RAN area.</w:t>
            </w:r>
          </w:p>
        </w:tc>
      </w:tr>
    </w:tbl>
    <w:p w14:paraId="042DA1EF" w14:textId="77777777" w:rsidR="00A77C4B" w:rsidRPr="00F537EB" w:rsidRDefault="00A77C4B" w:rsidP="00A77C4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77C4B" w:rsidRPr="00F537EB" w14:paraId="47C40457" w14:textId="77777777" w:rsidTr="00A77C4B">
        <w:tc>
          <w:tcPr>
            <w:tcW w:w="14173" w:type="dxa"/>
            <w:tcBorders>
              <w:top w:val="single" w:sz="4" w:space="0" w:color="auto"/>
              <w:left w:val="single" w:sz="4" w:space="0" w:color="auto"/>
              <w:bottom w:val="single" w:sz="4" w:space="0" w:color="auto"/>
              <w:right w:val="single" w:sz="4" w:space="0" w:color="auto"/>
            </w:tcBorders>
            <w:hideMark/>
          </w:tcPr>
          <w:p w14:paraId="65AA0D10" w14:textId="77777777" w:rsidR="00A77C4B" w:rsidRPr="00F537EB" w:rsidRDefault="00A77C4B" w:rsidP="00A77C4B">
            <w:pPr>
              <w:pStyle w:val="TAH"/>
              <w:rPr>
                <w:szCs w:val="22"/>
              </w:rPr>
            </w:pPr>
            <w:r w:rsidRPr="00F537EB">
              <w:rPr>
                <w:i/>
              </w:rPr>
              <w:t>PLMN-RAN-</w:t>
            </w:r>
            <w:proofErr w:type="spellStart"/>
            <w:r w:rsidRPr="00F537EB">
              <w:rPr>
                <w:i/>
              </w:rPr>
              <w:t>AreaConfig</w:t>
            </w:r>
            <w:proofErr w:type="spellEnd"/>
            <w:r w:rsidRPr="00F537EB">
              <w:rPr>
                <w:noProof/>
                <w:lang w:eastAsia="en-GB"/>
              </w:rPr>
              <w:t xml:space="preserve"> field descriptions</w:t>
            </w:r>
          </w:p>
        </w:tc>
      </w:tr>
      <w:tr w:rsidR="00A77C4B" w:rsidRPr="00F537EB" w14:paraId="1F696E7F" w14:textId="77777777" w:rsidTr="00A77C4B">
        <w:tc>
          <w:tcPr>
            <w:tcW w:w="14173" w:type="dxa"/>
            <w:tcBorders>
              <w:top w:val="single" w:sz="4" w:space="0" w:color="auto"/>
              <w:left w:val="single" w:sz="4" w:space="0" w:color="auto"/>
              <w:bottom w:val="single" w:sz="4" w:space="0" w:color="auto"/>
              <w:right w:val="single" w:sz="4" w:space="0" w:color="auto"/>
            </w:tcBorders>
            <w:hideMark/>
          </w:tcPr>
          <w:p w14:paraId="45E75C2A" w14:textId="77777777" w:rsidR="00A77C4B" w:rsidRPr="00F537EB" w:rsidRDefault="00A77C4B" w:rsidP="00A77C4B">
            <w:pPr>
              <w:pStyle w:val="TAL"/>
              <w:rPr>
                <w:b/>
                <w:i/>
              </w:rPr>
            </w:pPr>
            <w:proofErr w:type="spellStart"/>
            <w:r w:rsidRPr="00F537EB">
              <w:rPr>
                <w:b/>
                <w:i/>
              </w:rPr>
              <w:t>plmn</w:t>
            </w:r>
            <w:proofErr w:type="spellEnd"/>
            <w:r w:rsidRPr="00F537EB">
              <w:rPr>
                <w:b/>
                <w:i/>
              </w:rPr>
              <w:t>-Identity</w:t>
            </w:r>
          </w:p>
          <w:p w14:paraId="57C799F0" w14:textId="77777777" w:rsidR="00A77C4B" w:rsidRPr="00F537EB" w:rsidRDefault="00A77C4B" w:rsidP="00A77C4B">
            <w:pPr>
              <w:pStyle w:val="TAL"/>
              <w:rPr>
                <w:noProof/>
                <w:lang w:eastAsia="ko-KR"/>
              </w:rPr>
            </w:pPr>
            <w:r w:rsidRPr="00F537EB">
              <w:t xml:space="preserve">PLMN Identity to which the cells in </w:t>
            </w:r>
            <w:r w:rsidRPr="00F537EB">
              <w:rPr>
                <w:i/>
              </w:rPr>
              <w:t>ran-Area</w:t>
            </w:r>
            <w:r w:rsidRPr="00F537EB">
              <w:t xml:space="preserve"> belong. If the field is absent the UE uses the ID of the registered PLMN.</w:t>
            </w:r>
          </w:p>
        </w:tc>
      </w:tr>
      <w:tr w:rsidR="00A77C4B" w:rsidRPr="00F537EB" w14:paraId="2B6618A7" w14:textId="77777777" w:rsidTr="00A77C4B">
        <w:tc>
          <w:tcPr>
            <w:tcW w:w="14173" w:type="dxa"/>
            <w:tcBorders>
              <w:top w:val="single" w:sz="4" w:space="0" w:color="auto"/>
              <w:left w:val="single" w:sz="4" w:space="0" w:color="auto"/>
              <w:bottom w:val="single" w:sz="4" w:space="0" w:color="auto"/>
              <w:right w:val="single" w:sz="4" w:space="0" w:color="auto"/>
            </w:tcBorders>
          </w:tcPr>
          <w:p w14:paraId="2AC0BD9A" w14:textId="77777777" w:rsidR="00A77C4B" w:rsidRPr="00F537EB" w:rsidRDefault="00A77C4B" w:rsidP="00A77C4B">
            <w:pPr>
              <w:pStyle w:val="TAL"/>
              <w:rPr>
                <w:noProof/>
                <w:lang w:eastAsia="ko-KR"/>
              </w:rPr>
            </w:pPr>
            <w:r w:rsidRPr="00F537EB">
              <w:rPr>
                <w:b/>
                <w:i/>
                <w:noProof/>
                <w:lang w:eastAsia="ko-KR"/>
              </w:rPr>
              <w:t>ran-AreaCodeList</w:t>
            </w:r>
          </w:p>
          <w:p w14:paraId="3F369104" w14:textId="77777777" w:rsidR="00A77C4B" w:rsidRPr="00F537EB" w:rsidRDefault="00A77C4B" w:rsidP="00A77C4B">
            <w:pPr>
              <w:pStyle w:val="TAL"/>
              <w:rPr>
                <w:noProof/>
                <w:lang w:eastAsia="ko-KR"/>
              </w:rPr>
            </w:pPr>
            <w:r w:rsidRPr="00F537EB">
              <w:rPr>
                <w:noProof/>
                <w:lang w:eastAsia="ko-KR"/>
              </w:rPr>
              <w:t>The total number of RAN-AreaCodes of all PLMNs does not exceed 32.</w:t>
            </w:r>
          </w:p>
        </w:tc>
      </w:tr>
      <w:tr w:rsidR="00A77C4B" w:rsidRPr="00F537EB" w14:paraId="49CF8062" w14:textId="77777777" w:rsidTr="00A77C4B">
        <w:tc>
          <w:tcPr>
            <w:tcW w:w="14173" w:type="dxa"/>
            <w:tcBorders>
              <w:top w:val="single" w:sz="4" w:space="0" w:color="auto"/>
              <w:left w:val="single" w:sz="4" w:space="0" w:color="auto"/>
              <w:bottom w:val="single" w:sz="4" w:space="0" w:color="auto"/>
              <w:right w:val="single" w:sz="4" w:space="0" w:color="auto"/>
            </w:tcBorders>
            <w:hideMark/>
          </w:tcPr>
          <w:p w14:paraId="06CC7C1D" w14:textId="77777777" w:rsidR="00A77C4B" w:rsidRPr="00F537EB" w:rsidRDefault="00A77C4B" w:rsidP="00A77C4B">
            <w:pPr>
              <w:pStyle w:val="TAL"/>
              <w:rPr>
                <w:b/>
                <w:i/>
                <w:noProof/>
                <w:lang w:eastAsia="ko-KR"/>
              </w:rPr>
            </w:pPr>
            <w:r w:rsidRPr="00F537EB">
              <w:rPr>
                <w:b/>
                <w:i/>
                <w:noProof/>
                <w:lang w:eastAsia="ko-KR"/>
              </w:rPr>
              <w:t>ran-Area</w:t>
            </w:r>
          </w:p>
          <w:p w14:paraId="6DC215E9" w14:textId="220799C6" w:rsidR="00A77C4B" w:rsidRPr="00F537EB" w:rsidRDefault="00A77C4B" w:rsidP="00A77C4B">
            <w:pPr>
              <w:pStyle w:val="TAL"/>
              <w:rPr>
                <w:szCs w:val="22"/>
              </w:rPr>
            </w:pPr>
            <w:r w:rsidRPr="00F537EB">
              <w:t xml:space="preserve">Indicates </w:t>
            </w:r>
            <w:r w:rsidRPr="00F537EB">
              <w:rPr>
                <w:lang w:eastAsia="ko-KR"/>
              </w:rPr>
              <w:t>whether TA code(s) or RAN area code(s) are used for the RAN notification area</w:t>
            </w:r>
            <w:r w:rsidRPr="00F537EB">
              <w:t>.</w:t>
            </w:r>
            <w:r w:rsidRPr="00F537EB">
              <w:rPr>
                <w:lang w:eastAsia="ko-KR"/>
              </w:rPr>
              <w:t xml:space="preserve"> The network uses only TA code(s) or </w:t>
            </w:r>
            <w:ins w:id="29" w:author="Rapporteur (Ericsson)" w:date="2020-06-15T21:47:00Z">
              <w:r>
                <w:rPr>
                  <w:lang w:eastAsia="ko-KR"/>
                </w:rPr>
                <w:t xml:space="preserve">both TA code(s) and </w:t>
              </w:r>
            </w:ins>
            <w:r w:rsidRPr="00F537EB">
              <w:rPr>
                <w:lang w:eastAsia="ko-KR"/>
              </w:rPr>
              <w:t>RAN area code(s) to configure a UE.</w:t>
            </w:r>
            <w:r w:rsidRPr="00F537EB">
              <w:t xml:space="preserve"> The t</w:t>
            </w:r>
            <w:r w:rsidRPr="00F537EB">
              <w:rPr>
                <w:lang w:eastAsia="ko-KR"/>
              </w:rPr>
              <w:t>otal number of TACs across all PLMNs does not exceed 16.</w:t>
            </w:r>
          </w:p>
        </w:tc>
      </w:tr>
    </w:tbl>
    <w:p w14:paraId="387D0971" w14:textId="77777777" w:rsidR="00A77C4B" w:rsidRPr="00F537EB" w:rsidRDefault="00A77C4B" w:rsidP="00A77C4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77C4B" w:rsidRPr="00F537EB" w14:paraId="40486399" w14:textId="77777777" w:rsidTr="00A77C4B">
        <w:tc>
          <w:tcPr>
            <w:tcW w:w="14173" w:type="dxa"/>
            <w:tcBorders>
              <w:top w:val="single" w:sz="4" w:space="0" w:color="auto"/>
              <w:left w:val="single" w:sz="4" w:space="0" w:color="auto"/>
              <w:bottom w:val="single" w:sz="4" w:space="0" w:color="auto"/>
              <w:right w:val="single" w:sz="4" w:space="0" w:color="auto"/>
            </w:tcBorders>
            <w:hideMark/>
          </w:tcPr>
          <w:p w14:paraId="2FE005B9" w14:textId="77777777" w:rsidR="00A77C4B" w:rsidRPr="00F537EB" w:rsidRDefault="00A77C4B" w:rsidP="00A77C4B">
            <w:pPr>
              <w:pStyle w:val="TAH"/>
              <w:rPr>
                <w:szCs w:val="22"/>
              </w:rPr>
            </w:pPr>
            <w:r w:rsidRPr="00F537EB">
              <w:rPr>
                <w:i/>
                <w:szCs w:val="22"/>
              </w:rPr>
              <w:t>PLMN-RAN-</w:t>
            </w:r>
            <w:proofErr w:type="spellStart"/>
            <w:r w:rsidRPr="00F537EB">
              <w:rPr>
                <w:i/>
                <w:szCs w:val="22"/>
              </w:rPr>
              <w:t>AreaCell</w:t>
            </w:r>
            <w:proofErr w:type="spellEnd"/>
            <w:r w:rsidRPr="00F537EB">
              <w:rPr>
                <w:i/>
                <w:szCs w:val="22"/>
              </w:rPr>
              <w:t xml:space="preserve"> </w:t>
            </w:r>
            <w:r w:rsidRPr="00F537EB">
              <w:rPr>
                <w:szCs w:val="22"/>
              </w:rPr>
              <w:t>field descriptions</w:t>
            </w:r>
          </w:p>
        </w:tc>
      </w:tr>
      <w:tr w:rsidR="00A77C4B" w:rsidRPr="00F537EB" w14:paraId="17DAAE9F" w14:textId="77777777" w:rsidTr="00A77C4B">
        <w:tc>
          <w:tcPr>
            <w:tcW w:w="14173" w:type="dxa"/>
            <w:tcBorders>
              <w:top w:val="single" w:sz="4" w:space="0" w:color="auto"/>
              <w:left w:val="single" w:sz="4" w:space="0" w:color="auto"/>
              <w:bottom w:val="single" w:sz="4" w:space="0" w:color="auto"/>
              <w:right w:val="single" w:sz="4" w:space="0" w:color="auto"/>
            </w:tcBorders>
            <w:hideMark/>
          </w:tcPr>
          <w:p w14:paraId="3421B2CF" w14:textId="77777777" w:rsidR="00A77C4B" w:rsidRPr="00F537EB" w:rsidRDefault="00A77C4B" w:rsidP="00A77C4B">
            <w:pPr>
              <w:pStyle w:val="TAL"/>
              <w:rPr>
                <w:szCs w:val="22"/>
              </w:rPr>
            </w:pPr>
            <w:proofErr w:type="spellStart"/>
            <w:r w:rsidRPr="00F537EB">
              <w:rPr>
                <w:b/>
                <w:i/>
                <w:szCs w:val="22"/>
              </w:rPr>
              <w:t>plmn</w:t>
            </w:r>
            <w:proofErr w:type="spellEnd"/>
            <w:r w:rsidRPr="00F537EB">
              <w:rPr>
                <w:b/>
                <w:i/>
                <w:szCs w:val="22"/>
              </w:rPr>
              <w:t>-Identity</w:t>
            </w:r>
          </w:p>
          <w:p w14:paraId="0BD57AF5" w14:textId="77777777" w:rsidR="00A77C4B" w:rsidRPr="00F537EB" w:rsidRDefault="00A77C4B" w:rsidP="00A77C4B">
            <w:pPr>
              <w:pStyle w:val="TAL"/>
              <w:rPr>
                <w:szCs w:val="22"/>
              </w:rPr>
            </w:pPr>
            <w:r w:rsidRPr="00F537EB">
              <w:rPr>
                <w:szCs w:val="22"/>
              </w:rPr>
              <w:t xml:space="preserve">PLMN Identity to which the cells in </w:t>
            </w:r>
            <w:r w:rsidRPr="00F537EB">
              <w:rPr>
                <w:i/>
              </w:rPr>
              <w:t>ran-</w:t>
            </w:r>
            <w:proofErr w:type="spellStart"/>
            <w:r w:rsidRPr="00F537EB">
              <w:rPr>
                <w:i/>
              </w:rPr>
              <w:t>AreaCells</w:t>
            </w:r>
            <w:proofErr w:type="spellEnd"/>
            <w:r w:rsidRPr="00F537EB">
              <w:rPr>
                <w:szCs w:val="22"/>
              </w:rPr>
              <w:t xml:space="preserve"> belong. If the field is absent the UE uses the ID of the registered PLMN.</w:t>
            </w:r>
          </w:p>
        </w:tc>
      </w:tr>
      <w:tr w:rsidR="00A77C4B" w:rsidRPr="00F537EB" w14:paraId="6BEE0C7D" w14:textId="77777777" w:rsidTr="00A77C4B">
        <w:tc>
          <w:tcPr>
            <w:tcW w:w="14173" w:type="dxa"/>
            <w:tcBorders>
              <w:top w:val="single" w:sz="4" w:space="0" w:color="auto"/>
              <w:left w:val="single" w:sz="4" w:space="0" w:color="auto"/>
              <w:bottom w:val="single" w:sz="4" w:space="0" w:color="auto"/>
              <w:right w:val="single" w:sz="4" w:space="0" w:color="auto"/>
            </w:tcBorders>
          </w:tcPr>
          <w:p w14:paraId="3B69C448" w14:textId="77777777" w:rsidR="00A77C4B" w:rsidRPr="00F537EB" w:rsidRDefault="00A77C4B" w:rsidP="00A77C4B">
            <w:pPr>
              <w:pStyle w:val="TAL"/>
              <w:rPr>
                <w:szCs w:val="22"/>
              </w:rPr>
            </w:pPr>
            <w:r w:rsidRPr="00F537EB">
              <w:rPr>
                <w:b/>
                <w:i/>
                <w:szCs w:val="22"/>
              </w:rPr>
              <w:t>ran-</w:t>
            </w:r>
            <w:proofErr w:type="spellStart"/>
            <w:r w:rsidRPr="00F537EB">
              <w:rPr>
                <w:b/>
                <w:i/>
                <w:szCs w:val="22"/>
              </w:rPr>
              <w:t>AreaCells</w:t>
            </w:r>
            <w:proofErr w:type="spellEnd"/>
          </w:p>
          <w:p w14:paraId="639BD2AC" w14:textId="77777777" w:rsidR="00A77C4B" w:rsidRPr="00F537EB" w:rsidRDefault="00A77C4B" w:rsidP="00A77C4B">
            <w:pPr>
              <w:pStyle w:val="TAL"/>
              <w:rPr>
                <w:szCs w:val="22"/>
              </w:rPr>
            </w:pPr>
            <w:r w:rsidRPr="00F537EB">
              <w:rPr>
                <w:szCs w:val="22"/>
              </w:rPr>
              <w:t>The total number of cells of all PLMNs does not exceed 32.</w:t>
            </w:r>
          </w:p>
        </w:tc>
      </w:tr>
    </w:tbl>
    <w:p w14:paraId="266208DA" w14:textId="77777777" w:rsidR="00A77C4B" w:rsidRPr="00F537EB" w:rsidRDefault="00A77C4B" w:rsidP="00A77C4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77C4B" w:rsidRPr="00F537EB" w14:paraId="3741436D" w14:textId="77777777" w:rsidTr="00A77C4B">
        <w:tc>
          <w:tcPr>
            <w:tcW w:w="14173" w:type="dxa"/>
            <w:tcBorders>
              <w:top w:val="single" w:sz="4" w:space="0" w:color="auto"/>
              <w:left w:val="single" w:sz="4" w:space="0" w:color="auto"/>
              <w:bottom w:val="single" w:sz="4" w:space="0" w:color="auto"/>
              <w:right w:val="single" w:sz="4" w:space="0" w:color="auto"/>
            </w:tcBorders>
            <w:hideMark/>
          </w:tcPr>
          <w:p w14:paraId="19FA6D56" w14:textId="77777777" w:rsidR="00A77C4B" w:rsidRPr="00F537EB" w:rsidRDefault="00A77C4B" w:rsidP="00A77C4B">
            <w:pPr>
              <w:pStyle w:val="TAH"/>
            </w:pPr>
            <w:proofErr w:type="spellStart"/>
            <w:r w:rsidRPr="00F537EB">
              <w:rPr>
                <w:bCs/>
                <w:i/>
                <w:iCs/>
              </w:rPr>
              <w:t>SuspendConfig</w:t>
            </w:r>
            <w:proofErr w:type="spellEnd"/>
            <w:r w:rsidRPr="00F537EB">
              <w:t xml:space="preserve"> field descriptions</w:t>
            </w:r>
          </w:p>
        </w:tc>
      </w:tr>
      <w:tr w:rsidR="00A77C4B" w:rsidRPr="00F537EB" w14:paraId="2FC94F86" w14:textId="77777777" w:rsidTr="00A77C4B">
        <w:tc>
          <w:tcPr>
            <w:tcW w:w="14173" w:type="dxa"/>
            <w:tcBorders>
              <w:top w:val="single" w:sz="4" w:space="0" w:color="auto"/>
              <w:left w:val="single" w:sz="4" w:space="0" w:color="auto"/>
              <w:bottom w:val="single" w:sz="4" w:space="0" w:color="auto"/>
              <w:right w:val="single" w:sz="4" w:space="0" w:color="auto"/>
            </w:tcBorders>
            <w:hideMark/>
          </w:tcPr>
          <w:p w14:paraId="5DC47580" w14:textId="77777777" w:rsidR="00A77C4B" w:rsidRPr="00F537EB" w:rsidRDefault="00A77C4B" w:rsidP="00A77C4B">
            <w:pPr>
              <w:pStyle w:val="TAL"/>
              <w:rPr>
                <w:b/>
                <w:i/>
                <w:szCs w:val="22"/>
              </w:rPr>
            </w:pPr>
            <w:r w:rsidRPr="00F537EB">
              <w:rPr>
                <w:b/>
                <w:i/>
                <w:szCs w:val="22"/>
              </w:rPr>
              <w:t>ran-</w:t>
            </w:r>
            <w:proofErr w:type="spellStart"/>
            <w:r w:rsidRPr="00F537EB">
              <w:rPr>
                <w:b/>
                <w:i/>
                <w:szCs w:val="22"/>
              </w:rPr>
              <w:t>NotificationAreaInfo</w:t>
            </w:r>
            <w:proofErr w:type="spellEnd"/>
          </w:p>
          <w:p w14:paraId="54DCA596" w14:textId="77777777" w:rsidR="00A77C4B" w:rsidRPr="00F537EB" w:rsidRDefault="00A77C4B" w:rsidP="00A77C4B">
            <w:pPr>
              <w:pStyle w:val="TAL"/>
              <w:rPr>
                <w:i/>
              </w:rPr>
            </w:pPr>
            <w:r w:rsidRPr="00F537EB">
              <w:t xml:space="preserve">Network ensures that the UE in RRC_INACTIVE always has a valid </w:t>
            </w:r>
            <w:r w:rsidRPr="00F537EB">
              <w:rPr>
                <w:i/>
              </w:rPr>
              <w:t>ran-</w:t>
            </w:r>
            <w:proofErr w:type="spellStart"/>
            <w:r w:rsidRPr="00F537EB">
              <w:rPr>
                <w:i/>
              </w:rPr>
              <w:t>NotificationAreaInfo</w:t>
            </w:r>
            <w:proofErr w:type="spellEnd"/>
            <w:r w:rsidRPr="00F537EB">
              <w:t>.</w:t>
            </w:r>
          </w:p>
        </w:tc>
      </w:tr>
      <w:tr w:rsidR="00A77C4B" w:rsidRPr="00F537EB" w14:paraId="64DF99D6" w14:textId="77777777" w:rsidTr="00A77C4B">
        <w:tc>
          <w:tcPr>
            <w:tcW w:w="14173" w:type="dxa"/>
            <w:tcBorders>
              <w:top w:val="single" w:sz="4" w:space="0" w:color="auto"/>
              <w:left w:val="single" w:sz="4" w:space="0" w:color="auto"/>
              <w:bottom w:val="single" w:sz="4" w:space="0" w:color="auto"/>
              <w:right w:val="single" w:sz="4" w:space="0" w:color="auto"/>
            </w:tcBorders>
            <w:hideMark/>
          </w:tcPr>
          <w:p w14:paraId="58FC8DF6" w14:textId="77777777" w:rsidR="00A77C4B" w:rsidRPr="00F537EB" w:rsidRDefault="00A77C4B" w:rsidP="00A77C4B">
            <w:pPr>
              <w:pStyle w:val="TAL"/>
              <w:rPr>
                <w:b/>
                <w:i/>
                <w:iCs/>
                <w:lang w:eastAsia="ko-KR"/>
              </w:rPr>
            </w:pPr>
            <w:r w:rsidRPr="00F537EB">
              <w:rPr>
                <w:b/>
                <w:i/>
                <w:iCs/>
                <w:lang w:eastAsia="ko-KR"/>
              </w:rPr>
              <w:t>ran-</w:t>
            </w:r>
            <w:proofErr w:type="spellStart"/>
            <w:r w:rsidRPr="00F537EB">
              <w:rPr>
                <w:b/>
                <w:i/>
                <w:iCs/>
                <w:lang w:eastAsia="ko-KR"/>
              </w:rPr>
              <w:t>PagingCycle</w:t>
            </w:r>
            <w:proofErr w:type="spellEnd"/>
          </w:p>
          <w:p w14:paraId="6BDEFEBD" w14:textId="77777777" w:rsidR="00A77C4B" w:rsidRPr="00F537EB" w:rsidRDefault="00A77C4B" w:rsidP="00A77C4B">
            <w:pPr>
              <w:pStyle w:val="TAL"/>
              <w:rPr>
                <w:szCs w:val="22"/>
              </w:rPr>
            </w:pPr>
            <w:r w:rsidRPr="00F537EB">
              <w:rPr>
                <w:iCs/>
                <w:lang w:eastAsia="ko-KR"/>
              </w:rPr>
              <w:t xml:space="preserve">Refers to the UE specific cycle for RAN-initiated paging. Value </w:t>
            </w:r>
            <w:r w:rsidRPr="00F537EB">
              <w:rPr>
                <w:i/>
                <w:iCs/>
                <w:lang w:eastAsia="ko-KR"/>
              </w:rPr>
              <w:t>rf32</w:t>
            </w:r>
            <w:r w:rsidRPr="00F537EB">
              <w:rPr>
                <w:iCs/>
                <w:lang w:eastAsia="ko-KR"/>
              </w:rPr>
              <w:t xml:space="preserve"> corresponds to 32 radio frames, value </w:t>
            </w:r>
            <w:r w:rsidRPr="00F537EB">
              <w:rPr>
                <w:i/>
                <w:iCs/>
                <w:lang w:eastAsia="ko-KR"/>
              </w:rPr>
              <w:t>rf64</w:t>
            </w:r>
            <w:r w:rsidRPr="00F537EB">
              <w:rPr>
                <w:iCs/>
                <w:lang w:eastAsia="ko-KR"/>
              </w:rPr>
              <w:t xml:space="preserve"> corresponds to 64 radio frames and so on.</w:t>
            </w:r>
          </w:p>
        </w:tc>
      </w:tr>
      <w:tr w:rsidR="00A77C4B" w:rsidRPr="00F537EB" w14:paraId="02FEF2B5" w14:textId="77777777" w:rsidTr="00A77C4B">
        <w:tc>
          <w:tcPr>
            <w:tcW w:w="14173" w:type="dxa"/>
            <w:tcBorders>
              <w:top w:val="single" w:sz="4" w:space="0" w:color="auto"/>
              <w:left w:val="single" w:sz="4" w:space="0" w:color="auto"/>
              <w:bottom w:val="single" w:sz="4" w:space="0" w:color="auto"/>
              <w:right w:val="single" w:sz="4" w:space="0" w:color="auto"/>
            </w:tcBorders>
            <w:hideMark/>
          </w:tcPr>
          <w:p w14:paraId="711D8646" w14:textId="77777777" w:rsidR="00A77C4B" w:rsidRPr="00F537EB" w:rsidRDefault="00A77C4B" w:rsidP="00A77C4B">
            <w:pPr>
              <w:pStyle w:val="TAL"/>
              <w:rPr>
                <w:b/>
                <w:i/>
                <w:iCs/>
                <w:lang w:eastAsia="ko-KR"/>
              </w:rPr>
            </w:pPr>
            <w:r w:rsidRPr="00F537EB">
              <w:rPr>
                <w:b/>
                <w:i/>
                <w:iCs/>
                <w:lang w:eastAsia="ko-KR"/>
              </w:rPr>
              <w:t>t380</w:t>
            </w:r>
          </w:p>
          <w:p w14:paraId="14B51BFA" w14:textId="77777777" w:rsidR="00A77C4B" w:rsidRPr="00F537EB" w:rsidRDefault="00A77C4B" w:rsidP="00A77C4B">
            <w:pPr>
              <w:pStyle w:val="TAL"/>
              <w:rPr>
                <w:b/>
                <w:i/>
                <w:noProof/>
                <w:lang w:eastAsia="ko-KR"/>
              </w:rPr>
            </w:pPr>
            <w:r w:rsidRPr="00F537EB">
              <w:rPr>
                <w:iCs/>
                <w:lang w:eastAsia="ko-KR"/>
              </w:rPr>
              <w:t xml:space="preserve">Refers to the timer that triggers the periodic RNAU procedure in UE. Value </w:t>
            </w:r>
            <w:r w:rsidRPr="00F537EB">
              <w:rPr>
                <w:i/>
                <w:iCs/>
                <w:lang w:eastAsia="ko-KR"/>
              </w:rPr>
              <w:t>min5</w:t>
            </w:r>
            <w:r w:rsidRPr="00F537EB">
              <w:rPr>
                <w:iCs/>
                <w:lang w:eastAsia="ko-KR"/>
              </w:rPr>
              <w:t xml:space="preserve"> corresponds to 5 minutes, value </w:t>
            </w:r>
            <w:r w:rsidRPr="00F537EB">
              <w:rPr>
                <w:i/>
                <w:iCs/>
                <w:lang w:eastAsia="ko-KR"/>
              </w:rPr>
              <w:t>min10</w:t>
            </w:r>
            <w:r w:rsidRPr="00F537EB">
              <w:rPr>
                <w:iCs/>
                <w:lang w:eastAsia="ko-KR"/>
              </w:rPr>
              <w:t xml:space="preserve"> corresponds to 10 minutes and so on.</w:t>
            </w:r>
          </w:p>
        </w:tc>
      </w:tr>
    </w:tbl>
    <w:p w14:paraId="09B1B5AA" w14:textId="77777777" w:rsidR="00A77C4B" w:rsidRPr="00F537EB" w:rsidRDefault="00A77C4B" w:rsidP="00A77C4B"/>
    <w:bookmarkEnd w:id="28"/>
    <w:p w14:paraId="7584C5CE" w14:textId="21E0218A" w:rsidR="004A5F2C" w:rsidRDefault="004A5F2C" w:rsidP="004A5F2C">
      <w:pPr>
        <w:pStyle w:val="CRCoverPage"/>
        <w:spacing w:after="0"/>
        <w:rPr>
          <w:rFonts w:eastAsia="Times New Roman"/>
          <w:noProof/>
          <w:sz w:val="8"/>
          <w:szCs w:val="8"/>
        </w:rPr>
      </w:pPr>
    </w:p>
    <w:p w14:paraId="1C12DEA8" w14:textId="77777777" w:rsidR="00A77C4B" w:rsidRDefault="00A77C4B">
      <w:pPr>
        <w:overflowPunct/>
        <w:autoSpaceDE/>
        <w:autoSpaceDN/>
        <w:adjustRightInd/>
        <w:spacing w:after="0"/>
        <w:textAlignment w:val="auto"/>
        <w:rPr>
          <w:rFonts w:ascii="Arial" w:hAnsi="Arial"/>
          <w:sz w:val="28"/>
        </w:rPr>
      </w:pPr>
      <w:bookmarkStart w:id="30" w:name="_Toc37067867"/>
      <w:bookmarkStart w:id="31" w:name="_Toc36843578"/>
      <w:bookmarkStart w:id="32" w:name="_Toc36836601"/>
      <w:bookmarkStart w:id="33" w:name="_Toc36757060"/>
      <w:bookmarkStart w:id="34" w:name="_Toc29321325"/>
      <w:bookmarkStart w:id="35" w:name="_Toc20425929"/>
      <w:bookmarkStart w:id="36" w:name="_Toc20426065"/>
      <w:bookmarkStart w:id="37" w:name="_Toc29321461"/>
      <w:bookmarkStart w:id="38" w:name="_Toc36219644"/>
      <w:bookmarkStart w:id="39" w:name="_Toc36220320"/>
      <w:bookmarkStart w:id="40" w:name="_Toc36513740"/>
      <w:bookmarkEnd w:id="0"/>
      <w:bookmarkEnd w:id="1"/>
      <w:bookmarkEnd w:id="2"/>
      <w:bookmarkEnd w:id="3"/>
      <w:bookmarkEnd w:id="4"/>
      <w:bookmarkEnd w:id="5"/>
      <w:r>
        <w:br w:type="page"/>
      </w:r>
    </w:p>
    <w:p w14:paraId="1708B2A7" w14:textId="77777777" w:rsidR="00A77C4B" w:rsidRDefault="00A77C4B" w:rsidP="00A77C4B">
      <w:pPr>
        <w:pStyle w:val="Heading4"/>
      </w:pPr>
      <w:bookmarkStart w:id="41" w:name="_Toc20425920"/>
      <w:bookmarkStart w:id="42" w:name="_Toc29321316"/>
      <w:bookmarkStart w:id="43" w:name="_Toc36219499"/>
      <w:bookmarkStart w:id="44" w:name="_Toc36220175"/>
      <w:bookmarkStart w:id="45" w:name="_Toc36513595"/>
      <w:r w:rsidRPr="00AE4184">
        <w:rPr>
          <w:highlight w:val="yellow"/>
        </w:rPr>
        <w:t>&lt;</w:t>
      </w:r>
      <w:r>
        <w:rPr>
          <w:highlight w:val="yellow"/>
        </w:rPr>
        <w:t>C</w:t>
      </w:r>
      <w:r w:rsidRPr="00AE4184">
        <w:rPr>
          <w:highlight w:val="yellow"/>
        </w:rPr>
        <w:t>hange</w:t>
      </w:r>
      <w:r>
        <w:rPr>
          <w:highlight w:val="yellow"/>
        </w:rPr>
        <w:t xml:space="preserve"> 7</w:t>
      </w:r>
      <w:r w:rsidRPr="00AE4184">
        <w:rPr>
          <w:highlight w:val="yellow"/>
        </w:rPr>
        <w:t>&gt;</w:t>
      </w:r>
    </w:p>
    <w:p w14:paraId="43BA62DF" w14:textId="77777777" w:rsidR="00A77C4B" w:rsidRPr="008F2CE4" w:rsidRDefault="00A77C4B" w:rsidP="00A77C4B">
      <w:pPr>
        <w:pStyle w:val="Heading3"/>
      </w:pPr>
      <w:r w:rsidRPr="008F2CE4">
        <w:t>6.3.1</w:t>
      </w:r>
      <w:r w:rsidRPr="008F2CE4">
        <w:tab/>
        <w:t>System information blocks</w:t>
      </w:r>
      <w:bookmarkEnd w:id="41"/>
      <w:bookmarkEnd w:id="42"/>
      <w:bookmarkEnd w:id="43"/>
      <w:bookmarkEnd w:id="44"/>
      <w:bookmarkEnd w:id="45"/>
    </w:p>
    <w:p w14:paraId="3575ABA9" w14:textId="77777777" w:rsidR="00A77C4B" w:rsidRPr="00F537EB" w:rsidRDefault="00A77C4B" w:rsidP="00A77C4B">
      <w:pPr>
        <w:pStyle w:val="Heading4"/>
        <w:rPr>
          <w:rFonts w:eastAsia="SimSun"/>
          <w:i/>
        </w:rPr>
      </w:pPr>
      <w:bookmarkStart w:id="46" w:name="_Toc20425921"/>
      <w:bookmarkStart w:id="47" w:name="_Toc29321317"/>
      <w:bookmarkStart w:id="48" w:name="_Toc36757043"/>
      <w:bookmarkStart w:id="49" w:name="_Toc36836584"/>
      <w:bookmarkStart w:id="50" w:name="_Toc36843561"/>
      <w:bookmarkStart w:id="51" w:name="_Toc37067850"/>
      <w:r w:rsidRPr="00F537EB">
        <w:rPr>
          <w:rFonts w:eastAsia="SimSun"/>
        </w:rPr>
        <w:t>–</w:t>
      </w:r>
      <w:r w:rsidRPr="00F537EB">
        <w:rPr>
          <w:rFonts w:eastAsia="SimSun"/>
        </w:rPr>
        <w:tab/>
      </w:r>
      <w:r w:rsidRPr="00F537EB">
        <w:rPr>
          <w:rFonts w:eastAsia="SimSun"/>
          <w:i/>
        </w:rPr>
        <w:t>SIB2</w:t>
      </w:r>
      <w:bookmarkEnd w:id="46"/>
      <w:bookmarkEnd w:id="47"/>
      <w:bookmarkEnd w:id="48"/>
      <w:bookmarkEnd w:id="49"/>
      <w:bookmarkEnd w:id="50"/>
      <w:bookmarkEnd w:id="51"/>
    </w:p>
    <w:p w14:paraId="7E474A35" w14:textId="77777777" w:rsidR="00A77C4B" w:rsidRPr="00F537EB" w:rsidRDefault="00A77C4B" w:rsidP="00A77C4B">
      <w:pPr>
        <w:rPr>
          <w:rFonts w:eastAsia="SimSun"/>
        </w:rPr>
      </w:pPr>
      <w:r w:rsidRPr="00F537EB">
        <w:rPr>
          <w:i/>
          <w:noProof/>
        </w:rPr>
        <w:t>SIB2</w:t>
      </w:r>
      <w:r w:rsidRPr="00F537EB">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0FF6CEF7" w14:textId="77777777" w:rsidR="00A77C4B" w:rsidRPr="00F537EB" w:rsidRDefault="00A77C4B" w:rsidP="00A77C4B">
      <w:pPr>
        <w:pStyle w:val="TH"/>
        <w:rPr>
          <w:bCs/>
          <w:i/>
          <w:iCs/>
        </w:rPr>
      </w:pPr>
      <w:r w:rsidRPr="00F537EB">
        <w:rPr>
          <w:bCs/>
          <w:i/>
          <w:iCs/>
          <w:noProof/>
        </w:rPr>
        <w:t xml:space="preserve">SIB2 </w:t>
      </w:r>
      <w:r w:rsidRPr="00F537EB">
        <w:rPr>
          <w:bCs/>
          <w:iCs/>
          <w:noProof/>
        </w:rPr>
        <w:t>information element</w:t>
      </w:r>
    </w:p>
    <w:p w14:paraId="0A6E8904" w14:textId="77777777" w:rsidR="00A77C4B" w:rsidRPr="00F537EB" w:rsidRDefault="00A77C4B" w:rsidP="00A77C4B">
      <w:pPr>
        <w:pStyle w:val="PL"/>
      </w:pPr>
      <w:r w:rsidRPr="00F537EB">
        <w:t>-- ASN1START</w:t>
      </w:r>
    </w:p>
    <w:p w14:paraId="4D8B032B" w14:textId="77777777" w:rsidR="00A77C4B" w:rsidRPr="00F537EB" w:rsidRDefault="00A77C4B" w:rsidP="00A77C4B">
      <w:pPr>
        <w:pStyle w:val="PL"/>
      </w:pPr>
      <w:r w:rsidRPr="00F537EB">
        <w:t>-- TAG-SIB2-START</w:t>
      </w:r>
    </w:p>
    <w:p w14:paraId="6905629C" w14:textId="77777777" w:rsidR="00A77C4B" w:rsidRPr="00F537EB" w:rsidRDefault="00A77C4B" w:rsidP="00A77C4B">
      <w:pPr>
        <w:pStyle w:val="PL"/>
      </w:pPr>
    </w:p>
    <w:p w14:paraId="0EA4DA49" w14:textId="77777777" w:rsidR="00A77C4B" w:rsidRPr="00F537EB" w:rsidRDefault="00A77C4B" w:rsidP="00A77C4B">
      <w:pPr>
        <w:pStyle w:val="PL"/>
      </w:pPr>
      <w:r w:rsidRPr="00F537EB">
        <w:t>SIB2 ::=                            SEQUENCE {</w:t>
      </w:r>
    </w:p>
    <w:p w14:paraId="6556CD4D" w14:textId="77777777" w:rsidR="00A77C4B" w:rsidRPr="00F537EB" w:rsidRDefault="00A77C4B" w:rsidP="00A77C4B">
      <w:pPr>
        <w:pStyle w:val="PL"/>
      </w:pPr>
      <w:r w:rsidRPr="00F537EB">
        <w:t xml:space="preserve">    cellReselectionInfoCommon           SEQUENCE {</w:t>
      </w:r>
    </w:p>
    <w:p w14:paraId="4E0EF84F" w14:textId="77777777" w:rsidR="00A77C4B" w:rsidRPr="00F537EB" w:rsidRDefault="00A77C4B" w:rsidP="00A77C4B">
      <w:pPr>
        <w:pStyle w:val="PL"/>
      </w:pPr>
      <w:r w:rsidRPr="00F537EB">
        <w:t xml:space="preserve">        nrofSS-BlocksToAverage              INTEGER (2..maxNrofSS-BlocksToAverage)          OPTIONAL,       -- Need S</w:t>
      </w:r>
    </w:p>
    <w:p w14:paraId="2F58D9C6" w14:textId="77777777" w:rsidR="00A77C4B" w:rsidRPr="00F537EB" w:rsidRDefault="00A77C4B" w:rsidP="00A77C4B">
      <w:pPr>
        <w:pStyle w:val="PL"/>
      </w:pPr>
      <w:r w:rsidRPr="00F537EB">
        <w:t xml:space="preserve">        absThreshSS-BlocksConsolidation     ThresholdNR                                     OPTIONAL,       -- Need S</w:t>
      </w:r>
    </w:p>
    <w:p w14:paraId="7EA74A0E" w14:textId="77777777" w:rsidR="00A77C4B" w:rsidRPr="00F537EB" w:rsidRDefault="00A77C4B" w:rsidP="00A77C4B">
      <w:pPr>
        <w:pStyle w:val="PL"/>
      </w:pPr>
      <w:r w:rsidRPr="00F537EB">
        <w:t xml:space="preserve">        rangeToBestCell                     RangeToBestCell                                 OPTIONAL,       -- Need R</w:t>
      </w:r>
    </w:p>
    <w:p w14:paraId="72D10613" w14:textId="77777777" w:rsidR="00A77C4B" w:rsidRPr="00F537EB" w:rsidRDefault="00A77C4B" w:rsidP="00A77C4B">
      <w:pPr>
        <w:pStyle w:val="PL"/>
      </w:pPr>
      <w:r w:rsidRPr="00F537EB">
        <w:t xml:space="preserve">        q-Hyst                              ENUMERATED {</w:t>
      </w:r>
    </w:p>
    <w:p w14:paraId="57E30501" w14:textId="77777777" w:rsidR="00A77C4B" w:rsidRPr="00F537EB" w:rsidRDefault="00A77C4B" w:rsidP="00A77C4B">
      <w:pPr>
        <w:pStyle w:val="PL"/>
      </w:pPr>
      <w:r w:rsidRPr="00F537EB">
        <w:t xml:space="preserve">                                                dB0, dB1, dB2, dB3, dB4, dB5, dB6, dB8, dB10,</w:t>
      </w:r>
    </w:p>
    <w:p w14:paraId="3B43EC2D" w14:textId="77777777" w:rsidR="00A77C4B" w:rsidRPr="00F537EB" w:rsidRDefault="00A77C4B" w:rsidP="00A77C4B">
      <w:pPr>
        <w:pStyle w:val="PL"/>
      </w:pPr>
      <w:r w:rsidRPr="00F537EB">
        <w:t xml:space="preserve">                                                dB12, dB14, dB16, dB18, dB20, dB22, dB24},</w:t>
      </w:r>
    </w:p>
    <w:p w14:paraId="37C85B02" w14:textId="77777777" w:rsidR="00A77C4B" w:rsidRPr="00F537EB" w:rsidRDefault="00A77C4B" w:rsidP="00A77C4B">
      <w:pPr>
        <w:pStyle w:val="PL"/>
      </w:pPr>
      <w:r w:rsidRPr="00F537EB">
        <w:t xml:space="preserve">        speedStateReselectionPars           SEQUENCE {</w:t>
      </w:r>
    </w:p>
    <w:p w14:paraId="1C581B58" w14:textId="77777777" w:rsidR="00A77C4B" w:rsidRPr="00F537EB" w:rsidRDefault="00A77C4B" w:rsidP="00A77C4B">
      <w:pPr>
        <w:pStyle w:val="PL"/>
      </w:pPr>
      <w:r w:rsidRPr="00F537EB">
        <w:t xml:space="preserve">            mobilityStateParameters             MobilityStateParameters,</w:t>
      </w:r>
    </w:p>
    <w:p w14:paraId="7B1DBA9C" w14:textId="77777777" w:rsidR="00A77C4B" w:rsidRPr="00F537EB" w:rsidRDefault="00A77C4B" w:rsidP="00A77C4B">
      <w:pPr>
        <w:pStyle w:val="PL"/>
      </w:pPr>
      <w:r w:rsidRPr="00F537EB">
        <w:t xml:space="preserve">            q-HystSF                        SEQUENCE {</w:t>
      </w:r>
    </w:p>
    <w:p w14:paraId="3E8CE2FD" w14:textId="77777777" w:rsidR="00A77C4B" w:rsidRPr="00F537EB" w:rsidRDefault="00A77C4B" w:rsidP="00A77C4B">
      <w:pPr>
        <w:pStyle w:val="PL"/>
      </w:pPr>
      <w:r w:rsidRPr="00F537EB">
        <w:t xml:space="preserve">                sf-Medium                       ENUMERATED {dB-6, dB-4, dB-2, dB0},</w:t>
      </w:r>
    </w:p>
    <w:p w14:paraId="3DECE88A" w14:textId="77777777" w:rsidR="00A77C4B" w:rsidRPr="00F537EB" w:rsidRDefault="00A77C4B" w:rsidP="00A77C4B">
      <w:pPr>
        <w:pStyle w:val="PL"/>
      </w:pPr>
      <w:r w:rsidRPr="00F537EB">
        <w:t xml:space="preserve">                sf-High                         ENUMERATED {dB-6, dB-4, dB-2, dB0}</w:t>
      </w:r>
    </w:p>
    <w:p w14:paraId="44A1CDCD" w14:textId="77777777" w:rsidR="00A77C4B" w:rsidRPr="00F537EB" w:rsidRDefault="00A77C4B" w:rsidP="00A77C4B">
      <w:pPr>
        <w:pStyle w:val="PL"/>
      </w:pPr>
      <w:r w:rsidRPr="00F537EB">
        <w:t xml:space="preserve">            }</w:t>
      </w:r>
    </w:p>
    <w:p w14:paraId="0E60F8E2" w14:textId="77777777" w:rsidR="00A77C4B" w:rsidRPr="00F537EB" w:rsidRDefault="00A77C4B" w:rsidP="00A77C4B">
      <w:pPr>
        <w:pStyle w:val="PL"/>
      </w:pPr>
      <w:r w:rsidRPr="00F537EB">
        <w:t xml:space="preserve">        }                                                                                   OPTIONAL,       -- Need R</w:t>
      </w:r>
    </w:p>
    <w:p w14:paraId="3938AD8D" w14:textId="77777777" w:rsidR="00A77C4B" w:rsidRPr="00F537EB" w:rsidRDefault="00A77C4B" w:rsidP="00A77C4B">
      <w:pPr>
        <w:pStyle w:val="PL"/>
      </w:pPr>
      <w:r w:rsidRPr="00F537EB">
        <w:t xml:space="preserve">    ...,</w:t>
      </w:r>
    </w:p>
    <w:p w14:paraId="4E66BD95" w14:textId="77777777" w:rsidR="00A77C4B" w:rsidRPr="00F537EB" w:rsidRDefault="00A77C4B" w:rsidP="00A77C4B">
      <w:pPr>
        <w:pStyle w:val="PL"/>
      </w:pPr>
      <w:r w:rsidRPr="00F537EB">
        <w:t xml:space="preserve">    [[</w:t>
      </w:r>
    </w:p>
    <w:p w14:paraId="5683E248" w14:textId="77777777" w:rsidR="00A77C4B" w:rsidRPr="00F537EB" w:rsidRDefault="00A77C4B" w:rsidP="00A77C4B">
      <w:pPr>
        <w:pStyle w:val="PL"/>
      </w:pPr>
      <w:r w:rsidRPr="00F537EB">
        <w:t xml:space="preserve">    relaxedMeasurement-r16              SEQUENCE {</w:t>
      </w:r>
    </w:p>
    <w:p w14:paraId="1C8CC63D" w14:textId="77777777" w:rsidR="00A77C4B" w:rsidRPr="00F537EB" w:rsidRDefault="00A77C4B" w:rsidP="00A77C4B">
      <w:pPr>
        <w:pStyle w:val="PL"/>
      </w:pPr>
      <w:r w:rsidRPr="00F537EB">
        <w:t xml:space="preserve">        lowMobilityEvalutation-r16          SEQUENCE {</w:t>
      </w:r>
    </w:p>
    <w:p w14:paraId="5F9DE315" w14:textId="77777777" w:rsidR="00A77C4B" w:rsidRPr="00F537EB" w:rsidRDefault="00A77C4B" w:rsidP="00A77C4B">
      <w:pPr>
        <w:pStyle w:val="PL"/>
      </w:pPr>
      <w:r w:rsidRPr="00F537EB">
        <w:t xml:space="preserve">            s-SearchDeltaP-r16                  ENUMERATED {</w:t>
      </w:r>
    </w:p>
    <w:p w14:paraId="471D7D10" w14:textId="77777777" w:rsidR="00A77C4B" w:rsidRPr="00F537EB" w:rsidRDefault="00A77C4B" w:rsidP="00A77C4B">
      <w:pPr>
        <w:pStyle w:val="PL"/>
      </w:pPr>
      <w:r w:rsidRPr="00F537EB">
        <w:t xml:space="preserve">                                                    dB3, dB6, dB9, dB12, dB15, </w:t>
      </w:r>
    </w:p>
    <w:p w14:paraId="51539FE2" w14:textId="77777777" w:rsidR="00A77C4B" w:rsidRPr="00F537EB" w:rsidRDefault="00A77C4B" w:rsidP="00A77C4B">
      <w:pPr>
        <w:pStyle w:val="PL"/>
      </w:pPr>
      <w:r w:rsidRPr="00F537EB">
        <w:t xml:space="preserve">                                                    spare3, spare2, spare1}                 OPTIONAL,       -- Need S</w:t>
      </w:r>
    </w:p>
    <w:p w14:paraId="10298F79" w14:textId="77777777" w:rsidR="00A77C4B" w:rsidRPr="00F537EB" w:rsidRDefault="00A77C4B" w:rsidP="00A77C4B">
      <w:pPr>
        <w:pStyle w:val="PL"/>
      </w:pPr>
      <w:r w:rsidRPr="00F537EB">
        <w:t xml:space="preserve">            t-SearchDeltaP-r16                  ENUMERATED {</w:t>
      </w:r>
    </w:p>
    <w:p w14:paraId="2571DDCA" w14:textId="77777777" w:rsidR="00A77C4B" w:rsidRPr="00F537EB" w:rsidRDefault="00A77C4B" w:rsidP="00A77C4B">
      <w:pPr>
        <w:pStyle w:val="PL"/>
      </w:pPr>
      <w:r w:rsidRPr="00F537EB">
        <w:t xml:space="preserve">                                                    s5, s10, s20, s30, s60, s120, s180,</w:t>
      </w:r>
    </w:p>
    <w:p w14:paraId="1C565724" w14:textId="77777777" w:rsidR="00A77C4B" w:rsidRPr="00F537EB" w:rsidRDefault="00A77C4B" w:rsidP="00A77C4B">
      <w:pPr>
        <w:pStyle w:val="PL"/>
      </w:pPr>
      <w:r w:rsidRPr="00F537EB">
        <w:t xml:space="preserve">                                                    s240, s300, spare7, spare6, spare5,</w:t>
      </w:r>
    </w:p>
    <w:p w14:paraId="3759C1DE" w14:textId="77777777" w:rsidR="00A77C4B" w:rsidRPr="00F537EB" w:rsidRDefault="00A77C4B" w:rsidP="00A77C4B">
      <w:pPr>
        <w:pStyle w:val="PL"/>
      </w:pPr>
      <w:r w:rsidRPr="00F537EB">
        <w:t xml:space="preserve">                                                    spare4, spare3, spare2, spare1}         OPTIONAL        -- Need S</w:t>
      </w:r>
    </w:p>
    <w:p w14:paraId="096F278F" w14:textId="77777777" w:rsidR="00A77C4B" w:rsidRPr="00F537EB" w:rsidRDefault="00A77C4B" w:rsidP="00A77C4B">
      <w:pPr>
        <w:pStyle w:val="PL"/>
      </w:pPr>
      <w:r w:rsidRPr="00F537EB">
        <w:t xml:space="preserve">        }                                                                                   OPTIONAL,       -- Cond OptMandatory</w:t>
      </w:r>
    </w:p>
    <w:p w14:paraId="084D5E7D" w14:textId="77777777" w:rsidR="00A77C4B" w:rsidRPr="00F537EB" w:rsidRDefault="00A77C4B" w:rsidP="00A77C4B">
      <w:pPr>
        <w:pStyle w:val="PL"/>
      </w:pPr>
      <w:r w:rsidRPr="00F537EB">
        <w:t xml:space="preserve">        cellEdgeEvalutation-r16             SEQUENCE {</w:t>
      </w:r>
    </w:p>
    <w:p w14:paraId="1B2E841B" w14:textId="77777777" w:rsidR="00A77C4B" w:rsidRPr="00F537EB" w:rsidRDefault="00A77C4B" w:rsidP="00A77C4B">
      <w:pPr>
        <w:pStyle w:val="PL"/>
      </w:pPr>
      <w:r w:rsidRPr="00F537EB">
        <w:t xml:space="preserve">            s-SearchThresholdP-r16              ReselectionThreshold                        OPTIONAL,       -- Need R</w:t>
      </w:r>
    </w:p>
    <w:p w14:paraId="628EB71B" w14:textId="77777777" w:rsidR="00A77C4B" w:rsidRPr="00F537EB" w:rsidRDefault="00A77C4B" w:rsidP="00A77C4B">
      <w:pPr>
        <w:pStyle w:val="PL"/>
      </w:pPr>
      <w:r w:rsidRPr="00F537EB">
        <w:t xml:space="preserve">            s-SearchThresholdQ-r16              ReselectionThresholdQ                       OPTIONAL        -- Need R</w:t>
      </w:r>
    </w:p>
    <w:p w14:paraId="18136299" w14:textId="77777777" w:rsidR="00A77C4B" w:rsidRPr="00F537EB" w:rsidRDefault="00A77C4B" w:rsidP="00A77C4B">
      <w:pPr>
        <w:pStyle w:val="PL"/>
      </w:pPr>
      <w:r w:rsidRPr="00F537EB">
        <w:t xml:space="preserve">        }                                                                                   OPTIONAL,       -- Cond OptMandatory</w:t>
      </w:r>
    </w:p>
    <w:p w14:paraId="3ABA4E9D" w14:textId="77777777" w:rsidR="00A77C4B" w:rsidRPr="00F537EB" w:rsidRDefault="00A77C4B" w:rsidP="00A77C4B">
      <w:pPr>
        <w:pStyle w:val="PL"/>
      </w:pPr>
      <w:r w:rsidRPr="00F537EB">
        <w:t xml:space="preserve">        relaxedMeasCondition-r16            ENUMERATED {</w:t>
      </w:r>
    </w:p>
    <w:p w14:paraId="1866BE5F" w14:textId="77777777" w:rsidR="00A77C4B" w:rsidRPr="00F537EB" w:rsidRDefault="00A77C4B" w:rsidP="00A77C4B">
      <w:pPr>
        <w:pStyle w:val="PL"/>
      </w:pPr>
      <w:r w:rsidRPr="00F537EB">
        <w:t xml:space="preserve">                                                lowMobilityOrNotAtCellEdge,</w:t>
      </w:r>
    </w:p>
    <w:p w14:paraId="38A1F41D" w14:textId="77777777" w:rsidR="00A77C4B" w:rsidRPr="00F537EB" w:rsidRDefault="00A77C4B" w:rsidP="00A77C4B">
      <w:pPr>
        <w:pStyle w:val="PL"/>
      </w:pPr>
      <w:r w:rsidRPr="00F537EB">
        <w:t xml:space="preserve">                                                lowMobilityAndNotAtCellEdge}                OPTIONAL,       -- Cond MultRelaxCriteria</w:t>
      </w:r>
    </w:p>
    <w:p w14:paraId="381EDFD1" w14:textId="77777777" w:rsidR="00A77C4B" w:rsidRPr="00F537EB" w:rsidRDefault="00A77C4B" w:rsidP="00A77C4B">
      <w:pPr>
        <w:pStyle w:val="PL"/>
      </w:pPr>
      <w:r w:rsidRPr="00F537EB">
        <w:t xml:space="preserve">        highPriorityMeasRelax-r16           ENUMERATED {true}                               OPTIONAL        -- Need R</w:t>
      </w:r>
    </w:p>
    <w:p w14:paraId="137D2241" w14:textId="77777777" w:rsidR="00A77C4B" w:rsidRPr="00F537EB" w:rsidRDefault="00A77C4B" w:rsidP="00A77C4B">
      <w:pPr>
        <w:pStyle w:val="PL"/>
      </w:pPr>
      <w:r w:rsidRPr="00F537EB">
        <w:t xml:space="preserve">    }                                                                                       OPTIONAL        -- Need R</w:t>
      </w:r>
    </w:p>
    <w:p w14:paraId="4297DC79" w14:textId="77777777" w:rsidR="00A77C4B" w:rsidRPr="00F537EB" w:rsidRDefault="00A77C4B" w:rsidP="00A77C4B">
      <w:pPr>
        <w:pStyle w:val="PL"/>
      </w:pPr>
      <w:r w:rsidRPr="00F537EB">
        <w:t xml:space="preserve">    ]]</w:t>
      </w:r>
    </w:p>
    <w:p w14:paraId="56F1E506" w14:textId="77777777" w:rsidR="00A77C4B" w:rsidRPr="00F537EB" w:rsidRDefault="00A77C4B" w:rsidP="00A77C4B">
      <w:pPr>
        <w:pStyle w:val="PL"/>
      </w:pPr>
      <w:r w:rsidRPr="00F537EB">
        <w:t xml:space="preserve">    },</w:t>
      </w:r>
    </w:p>
    <w:p w14:paraId="18EBF392" w14:textId="77777777" w:rsidR="00A77C4B" w:rsidRPr="00F537EB" w:rsidRDefault="00A77C4B" w:rsidP="00A77C4B">
      <w:pPr>
        <w:pStyle w:val="PL"/>
      </w:pPr>
      <w:r w:rsidRPr="00F537EB">
        <w:t xml:space="preserve">    cellReselectionServingFreqInfo      SEQUENCE {</w:t>
      </w:r>
    </w:p>
    <w:p w14:paraId="2EEBDA18" w14:textId="77777777" w:rsidR="00A77C4B" w:rsidRPr="00F537EB" w:rsidRDefault="00A77C4B" w:rsidP="00A77C4B">
      <w:pPr>
        <w:pStyle w:val="PL"/>
      </w:pPr>
      <w:r w:rsidRPr="00F537EB">
        <w:t xml:space="preserve">        s-NonIntraSearchP                   ReselectionThreshold                            OPTIONAL,       -- Need S</w:t>
      </w:r>
    </w:p>
    <w:p w14:paraId="291A8B15" w14:textId="77777777" w:rsidR="00A77C4B" w:rsidRPr="00F537EB" w:rsidRDefault="00A77C4B" w:rsidP="00A77C4B">
      <w:pPr>
        <w:pStyle w:val="PL"/>
      </w:pPr>
      <w:r w:rsidRPr="00F537EB">
        <w:t xml:space="preserve">        s-NonIntraSearchQ                   ReselectionThresholdQ                           OPTIONAL,       -- Need S</w:t>
      </w:r>
    </w:p>
    <w:p w14:paraId="7A567F97" w14:textId="77777777" w:rsidR="00A77C4B" w:rsidRPr="00F537EB" w:rsidRDefault="00A77C4B" w:rsidP="00A77C4B">
      <w:pPr>
        <w:pStyle w:val="PL"/>
      </w:pPr>
      <w:r w:rsidRPr="00F537EB">
        <w:t xml:space="preserve">        threshServingLowP                   ReselectionThreshold,</w:t>
      </w:r>
    </w:p>
    <w:p w14:paraId="6369B153" w14:textId="77777777" w:rsidR="00A77C4B" w:rsidRPr="00F537EB" w:rsidRDefault="00A77C4B" w:rsidP="00A77C4B">
      <w:pPr>
        <w:pStyle w:val="PL"/>
      </w:pPr>
      <w:r w:rsidRPr="00F537EB">
        <w:t xml:space="preserve">        threshServingLowQ                   ReselectionThresholdQ                           OPTIONAL,       -- Need R</w:t>
      </w:r>
    </w:p>
    <w:p w14:paraId="68C4A586" w14:textId="77777777" w:rsidR="00A77C4B" w:rsidRPr="00F537EB" w:rsidRDefault="00A77C4B" w:rsidP="00A77C4B">
      <w:pPr>
        <w:pStyle w:val="PL"/>
      </w:pPr>
      <w:r w:rsidRPr="00F537EB">
        <w:t xml:space="preserve">        cellReselectionPriority             CellReselectionPriority,</w:t>
      </w:r>
    </w:p>
    <w:p w14:paraId="5B0F06DB" w14:textId="77777777" w:rsidR="00A77C4B" w:rsidRPr="00F537EB" w:rsidRDefault="00A77C4B" w:rsidP="00A77C4B">
      <w:pPr>
        <w:pStyle w:val="PL"/>
      </w:pPr>
      <w:r w:rsidRPr="00F537EB">
        <w:t xml:space="preserve">        cellReselectionSubPriority          CellReselectionSubPriority                      OPTIONAL,       -- Need R</w:t>
      </w:r>
    </w:p>
    <w:p w14:paraId="6A86DF17" w14:textId="77777777" w:rsidR="00A77C4B" w:rsidRPr="00F537EB" w:rsidRDefault="00A77C4B" w:rsidP="00A77C4B">
      <w:pPr>
        <w:pStyle w:val="PL"/>
      </w:pPr>
      <w:r w:rsidRPr="00F537EB">
        <w:t xml:space="preserve">        ...</w:t>
      </w:r>
    </w:p>
    <w:p w14:paraId="532965E6" w14:textId="77777777" w:rsidR="00A77C4B" w:rsidRPr="00F537EB" w:rsidRDefault="00A77C4B" w:rsidP="00A77C4B">
      <w:pPr>
        <w:pStyle w:val="PL"/>
      </w:pPr>
      <w:r w:rsidRPr="00F537EB">
        <w:t xml:space="preserve">    },</w:t>
      </w:r>
    </w:p>
    <w:p w14:paraId="7636FBA6" w14:textId="77777777" w:rsidR="00A77C4B" w:rsidRPr="00F537EB" w:rsidRDefault="00A77C4B" w:rsidP="00A77C4B">
      <w:pPr>
        <w:pStyle w:val="PL"/>
      </w:pPr>
      <w:r w:rsidRPr="00F537EB">
        <w:t xml:space="preserve">    intraFreqCellReselectionInfo        SEQUENCE {</w:t>
      </w:r>
    </w:p>
    <w:p w14:paraId="3660FA01" w14:textId="77777777" w:rsidR="00A77C4B" w:rsidRPr="00F537EB" w:rsidRDefault="00A77C4B" w:rsidP="00A77C4B">
      <w:pPr>
        <w:pStyle w:val="PL"/>
      </w:pPr>
      <w:r w:rsidRPr="00F537EB">
        <w:t xml:space="preserve">        q-RxLevMin                          Q-RxLevMin,</w:t>
      </w:r>
    </w:p>
    <w:p w14:paraId="4163C504" w14:textId="77777777" w:rsidR="00A77C4B" w:rsidRPr="00F537EB" w:rsidRDefault="00A77C4B" w:rsidP="00A77C4B">
      <w:pPr>
        <w:pStyle w:val="PL"/>
      </w:pPr>
      <w:r w:rsidRPr="00F537EB">
        <w:t xml:space="preserve">        q-RxLevMinSUL                       Q-RxLevMin                                      OPTIONAL,       -- Need R</w:t>
      </w:r>
    </w:p>
    <w:p w14:paraId="2B89FD53" w14:textId="77777777" w:rsidR="00A77C4B" w:rsidRPr="00F537EB" w:rsidRDefault="00A77C4B" w:rsidP="00A77C4B">
      <w:pPr>
        <w:pStyle w:val="PL"/>
      </w:pPr>
      <w:r w:rsidRPr="00F537EB">
        <w:t xml:space="preserve">        q-QualMin                           Q-QualMin                                       OPTIONAL,       -- Need S</w:t>
      </w:r>
    </w:p>
    <w:p w14:paraId="67C82EF1" w14:textId="77777777" w:rsidR="00A77C4B" w:rsidRPr="00F537EB" w:rsidRDefault="00A77C4B" w:rsidP="00A77C4B">
      <w:pPr>
        <w:pStyle w:val="PL"/>
      </w:pPr>
      <w:r w:rsidRPr="00F537EB">
        <w:t xml:space="preserve">        s-IntraSearchP                      ReselectionThreshold,</w:t>
      </w:r>
    </w:p>
    <w:p w14:paraId="05BDD2EF" w14:textId="77777777" w:rsidR="00A77C4B" w:rsidRPr="00F537EB" w:rsidRDefault="00A77C4B" w:rsidP="00A77C4B">
      <w:pPr>
        <w:pStyle w:val="PL"/>
      </w:pPr>
      <w:r w:rsidRPr="00F537EB">
        <w:t xml:space="preserve">        s-IntraSearchQ                      ReselectionThresholdQ                           OPTIONAL,       -- Need S</w:t>
      </w:r>
    </w:p>
    <w:p w14:paraId="5E51C635" w14:textId="77777777" w:rsidR="00A77C4B" w:rsidRPr="00F537EB" w:rsidRDefault="00A77C4B" w:rsidP="00A77C4B">
      <w:pPr>
        <w:pStyle w:val="PL"/>
      </w:pPr>
      <w:r w:rsidRPr="00F537EB">
        <w:t xml:space="preserve">        t-ReselectionNR                     T-Reselection,</w:t>
      </w:r>
    </w:p>
    <w:p w14:paraId="022DBF9E" w14:textId="77777777" w:rsidR="00A77C4B" w:rsidRPr="00F537EB" w:rsidRDefault="00A77C4B" w:rsidP="00A77C4B">
      <w:pPr>
        <w:pStyle w:val="PL"/>
      </w:pPr>
      <w:r w:rsidRPr="00F537EB">
        <w:t xml:space="preserve">        frequencyBandList                   MultiFrequencyBandListNR-SIB                    OPTIONAL,       -- Need S</w:t>
      </w:r>
    </w:p>
    <w:p w14:paraId="301CB424" w14:textId="77777777" w:rsidR="00A77C4B" w:rsidRPr="00F537EB" w:rsidRDefault="00A77C4B" w:rsidP="00A77C4B">
      <w:pPr>
        <w:pStyle w:val="PL"/>
      </w:pPr>
      <w:r w:rsidRPr="00F537EB">
        <w:t xml:space="preserve">        frequencyBandListSUL                MultiFrequencyBandListNR-SIB                    OPTIONAL,       -- Need R</w:t>
      </w:r>
    </w:p>
    <w:p w14:paraId="58379535" w14:textId="77777777" w:rsidR="00A77C4B" w:rsidRPr="00F537EB" w:rsidRDefault="00A77C4B" w:rsidP="00A77C4B">
      <w:pPr>
        <w:pStyle w:val="PL"/>
      </w:pPr>
      <w:r w:rsidRPr="00F537EB">
        <w:t xml:space="preserve">        p-Max                               P-Max                                           OPTIONAL,       -- Need S</w:t>
      </w:r>
    </w:p>
    <w:p w14:paraId="6763F1B6" w14:textId="77777777" w:rsidR="00A77C4B" w:rsidRPr="00F537EB" w:rsidRDefault="00A77C4B" w:rsidP="00A77C4B">
      <w:pPr>
        <w:pStyle w:val="PL"/>
      </w:pPr>
      <w:r w:rsidRPr="00F537EB">
        <w:t xml:space="preserve">        smtc                                SSB-MTC                                         OPTIONAL,       -- Need S</w:t>
      </w:r>
    </w:p>
    <w:p w14:paraId="003CBCB2" w14:textId="77777777" w:rsidR="00A77C4B" w:rsidRPr="00F537EB" w:rsidRDefault="00A77C4B" w:rsidP="00A77C4B">
      <w:pPr>
        <w:pStyle w:val="PL"/>
      </w:pPr>
      <w:r w:rsidRPr="00F537EB">
        <w:t xml:space="preserve">        ss-RSSI-Measurement                 SS-RSSI-Measurement                             OPTIONAL,       -- Need R</w:t>
      </w:r>
    </w:p>
    <w:p w14:paraId="351FA985" w14:textId="77777777" w:rsidR="00A77C4B" w:rsidRPr="00F537EB" w:rsidRDefault="00A77C4B" w:rsidP="00A77C4B">
      <w:pPr>
        <w:pStyle w:val="PL"/>
      </w:pPr>
      <w:r w:rsidRPr="00F537EB">
        <w:t xml:space="preserve">        ssb-ToMeasure                       SSB-ToMeasure                                   OPTIONAL,       -- Need S</w:t>
      </w:r>
    </w:p>
    <w:p w14:paraId="1AB71748" w14:textId="77777777" w:rsidR="00A77C4B" w:rsidRPr="00F537EB" w:rsidRDefault="00A77C4B" w:rsidP="00A77C4B">
      <w:pPr>
        <w:pStyle w:val="PL"/>
      </w:pPr>
      <w:r w:rsidRPr="00F537EB">
        <w:t xml:space="preserve">        deriveSSB-IndexFromCell             BOOLEAN,</w:t>
      </w:r>
    </w:p>
    <w:p w14:paraId="7D04DD59" w14:textId="77777777" w:rsidR="00A77C4B" w:rsidRPr="00F537EB" w:rsidRDefault="00A77C4B" w:rsidP="00A77C4B">
      <w:pPr>
        <w:pStyle w:val="PL"/>
      </w:pPr>
      <w:r w:rsidRPr="00F537EB">
        <w:t xml:space="preserve">        ...,</w:t>
      </w:r>
    </w:p>
    <w:p w14:paraId="3EACA860" w14:textId="77777777" w:rsidR="00A77C4B" w:rsidRPr="00F537EB" w:rsidRDefault="00A77C4B" w:rsidP="00A77C4B">
      <w:pPr>
        <w:pStyle w:val="PL"/>
      </w:pPr>
      <w:r w:rsidRPr="00F537EB">
        <w:t xml:space="preserve">        [[</w:t>
      </w:r>
    </w:p>
    <w:p w14:paraId="00C44D43" w14:textId="77777777" w:rsidR="00A77C4B" w:rsidRPr="00F537EB" w:rsidRDefault="00A77C4B" w:rsidP="00A77C4B">
      <w:pPr>
        <w:pStyle w:val="PL"/>
      </w:pPr>
      <w:r w:rsidRPr="00F537EB">
        <w:t xml:space="preserve">        t-ReselectionNR-SF                  SpeedStateScaleFactors                          OPTIONAL        -- Need N</w:t>
      </w:r>
    </w:p>
    <w:p w14:paraId="05D4A36A" w14:textId="77777777" w:rsidR="00A77C4B" w:rsidRPr="00F537EB" w:rsidRDefault="00A77C4B" w:rsidP="00A77C4B">
      <w:pPr>
        <w:pStyle w:val="PL"/>
      </w:pPr>
      <w:r w:rsidRPr="00F537EB">
        <w:t xml:space="preserve">        ]],</w:t>
      </w:r>
    </w:p>
    <w:p w14:paraId="498DC318" w14:textId="77777777" w:rsidR="00A77C4B" w:rsidRPr="00F537EB" w:rsidRDefault="00A77C4B" w:rsidP="00A77C4B">
      <w:pPr>
        <w:pStyle w:val="PL"/>
      </w:pPr>
      <w:r w:rsidRPr="00F537EB">
        <w:t xml:space="preserve">        [[</w:t>
      </w:r>
    </w:p>
    <w:p w14:paraId="5E824DC9" w14:textId="77777777" w:rsidR="00A77C4B" w:rsidRPr="00F537EB" w:rsidRDefault="00A77C4B" w:rsidP="00A77C4B">
      <w:pPr>
        <w:pStyle w:val="PL"/>
      </w:pPr>
      <w:r w:rsidRPr="00F537EB">
        <w:t xml:space="preserve">        smtc2-LP-r16                        SSB-MTC2-LP-r16                                 OPTIONAL,        -- Need R</w:t>
      </w:r>
    </w:p>
    <w:p w14:paraId="47EEFF58" w14:textId="77777777" w:rsidR="00A77C4B" w:rsidRPr="00F537EB" w:rsidRDefault="00A77C4B" w:rsidP="00A77C4B">
      <w:pPr>
        <w:pStyle w:val="PL"/>
      </w:pPr>
      <w:r w:rsidRPr="00F537EB">
        <w:t xml:space="preserve">        </w:t>
      </w:r>
      <w:bookmarkStart w:id="52" w:name="_Hlk31126074"/>
      <w:r w:rsidRPr="00F537EB">
        <w:t>ssb-PositionQCL-</w:t>
      </w:r>
      <w:bookmarkEnd w:id="52"/>
      <w:r w:rsidRPr="00F537EB">
        <w:t>Common-r16          SSB-PositionQCL-Relationship-r16                OPTIONAL         -- Need R</w:t>
      </w:r>
    </w:p>
    <w:p w14:paraId="36C6BF51" w14:textId="77777777" w:rsidR="00A77C4B" w:rsidRPr="00F537EB" w:rsidRDefault="00A77C4B" w:rsidP="00A77C4B">
      <w:pPr>
        <w:pStyle w:val="PL"/>
      </w:pPr>
      <w:r w:rsidRPr="00F537EB">
        <w:t xml:space="preserve">        ]]</w:t>
      </w:r>
    </w:p>
    <w:p w14:paraId="01A652EF" w14:textId="77777777" w:rsidR="00A77C4B" w:rsidRPr="00F537EB" w:rsidRDefault="00A77C4B" w:rsidP="00A77C4B">
      <w:pPr>
        <w:pStyle w:val="PL"/>
      </w:pPr>
      <w:r w:rsidRPr="00F537EB">
        <w:t xml:space="preserve">    },    ...</w:t>
      </w:r>
    </w:p>
    <w:p w14:paraId="64C83965" w14:textId="77777777" w:rsidR="00A77C4B" w:rsidRPr="00F537EB" w:rsidRDefault="00A77C4B" w:rsidP="00A77C4B">
      <w:pPr>
        <w:pStyle w:val="PL"/>
      </w:pPr>
      <w:r w:rsidRPr="00F537EB">
        <w:t>}</w:t>
      </w:r>
    </w:p>
    <w:p w14:paraId="704EB5BA" w14:textId="77777777" w:rsidR="00A77C4B" w:rsidRPr="00F537EB" w:rsidRDefault="00A77C4B" w:rsidP="00A77C4B">
      <w:pPr>
        <w:pStyle w:val="PL"/>
      </w:pPr>
    </w:p>
    <w:p w14:paraId="169E844D" w14:textId="77777777" w:rsidR="00A77C4B" w:rsidRPr="00F537EB" w:rsidRDefault="00A77C4B" w:rsidP="00A77C4B">
      <w:pPr>
        <w:pStyle w:val="PL"/>
      </w:pPr>
      <w:r w:rsidRPr="00F537EB">
        <w:t>RangeToBestCell    ::= Q-OffsetRange</w:t>
      </w:r>
    </w:p>
    <w:p w14:paraId="5A464ED2" w14:textId="77777777" w:rsidR="00A77C4B" w:rsidRPr="00F537EB" w:rsidRDefault="00A77C4B" w:rsidP="00A77C4B">
      <w:pPr>
        <w:pStyle w:val="PL"/>
      </w:pPr>
    </w:p>
    <w:p w14:paraId="564AA7C1" w14:textId="77777777" w:rsidR="00A77C4B" w:rsidRPr="00F537EB" w:rsidRDefault="00A77C4B" w:rsidP="00A77C4B">
      <w:pPr>
        <w:pStyle w:val="PL"/>
      </w:pPr>
      <w:r w:rsidRPr="00F537EB">
        <w:t>-- TAG-SIB2-STOP</w:t>
      </w:r>
    </w:p>
    <w:p w14:paraId="09126C4F" w14:textId="77777777" w:rsidR="00A77C4B" w:rsidRPr="00F537EB" w:rsidRDefault="00A77C4B" w:rsidP="00A77C4B">
      <w:pPr>
        <w:pStyle w:val="PL"/>
      </w:pPr>
      <w:r w:rsidRPr="00F537EB">
        <w:t>-- ASN1STOP</w:t>
      </w:r>
    </w:p>
    <w:p w14:paraId="22D1DA55" w14:textId="77777777" w:rsidR="00A77C4B" w:rsidRPr="00F537EB" w:rsidRDefault="00A77C4B" w:rsidP="00A77C4B">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77C4B" w:rsidRPr="00F537EB" w14:paraId="2868A3CC" w14:textId="77777777" w:rsidTr="00A77C4B">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7B1BB3B" w14:textId="77777777" w:rsidR="00A77C4B" w:rsidRPr="00F537EB" w:rsidRDefault="00A77C4B" w:rsidP="00A77C4B">
            <w:pPr>
              <w:pStyle w:val="TAH"/>
              <w:rPr>
                <w:lang w:eastAsia="en-GB"/>
              </w:rPr>
            </w:pPr>
            <w:r w:rsidRPr="00F537EB">
              <w:rPr>
                <w:i/>
                <w:noProof/>
                <w:lang w:eastAsia="en-GB"/>
              </w:rPr>
              <w:t>SIB2</w:t>
            </w:r>
            <w:r w:rsidRPr="00F537EB">
              <w:rPr>
                <w:iCs/>
                <w:noProof/>
                <w:lang w:eastAsia="en-GB"/>
              </w:rPr>
              <w:t xml:space="preserve"> field descriptions</w:t>
            </w:r>
          </w:p>
        </w:tc>
      </w:tr>
      <w:tr w:rsidR="00A77C4B" w:rsidRPr="00F537EB" w14:paraId="5A23C67F" w14:textId="77777777" w:rsidTr="00A77C4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608906" w14:textId="77777777" w:rsidR="00A77C4B" w:rsidRPr="00F537EB" w:rsidRDefault="00A77C4B" w:rsidP="00A77C4B">
            <w:pPr>
              <w:pStyle w:val="TAL"/>
              <w:rPr>
                <w:b/>
                <w:bCs/>
                <w:i/>
                <w:noProof/>
                <w:lang w:eastAsia="en-GB"/>
              </w:rPr>
            </w:pPr>
            <w:r w:rsidRPr="00F537EB">
              <w:rPr>
                <w:b/>
                <w:bCs/>
                <w:i/>
                <w:noProof/>
                <w:lang w:eastAsia="en-GB"/>
              </w:rPr>
              <w:t>absThreshSS-BlocksConsolidation</w:t>
            </w:r>
          </w:p>
          <w:p w14:paraId="7F7582B1" w14:textId="77777777" w:rsidR="00A77C4B" w:rsidRPr="00F537EB" w:rsidRDefault="00A77C4B" w:rsidP="00A77C4B">
            <w:pPr>
              <w:pStyle w:val="TAL"/>
              <w:rPr>
                <w:lang w:eastAsia="en-GB"/>
              </w:rPr>
            </w:pPr>
            <w:r w:rsidRPr="00F537EB">
              <w:rPr>
                <w:lang w:eastAsia="en-GB"/>
              </w:rPr>
              <w:t>Threshold for consolidation of L1 measurements per RS index. If the field is absent, the UE uses the measurement quantity as specified in TS 38.304 [20].</w:t>
            </w:r>
          </w:p>
        </w:tc>
      </w:tr>
      <w:tr w:rsidR="00A77C4B" w:rsidRPr="00F537EB" w14:paraId="33B7403C" w14:textId="77777777" w:rsidTr="00A77C4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82DC44" w14:textId="77777777" w:rsidR="00A77C4B" w:rsidRPr="00F537EB" w:rsidRDefault="00A77C4B" w:rsidP="00A77C4B">
            <w:pPr>
              <w:pStyle w:val="TAL"/>
              <w:rPr>
                <w:b/>
                <w:bCs/>
                <w:i/>
                <w:noProof/>
                <w:lang w:eastAsia="en-GB"/>
              </w:rPr>
            </w:pPr>
            <w:r w:rsidRPr="00F537EB">
              <w:rPr>
                <w:b/>
                <w:bCs/>
                <w:i/>
                <w:noProof/>
                <w:lang w:eastAsia="en-GB"/>
              </w:rPr>
              <w:t>cellEdgeEvalutation</w:t>
            </w:r>
          </w:p>
          <w:p w14:paraId="1C48E649" w14:textId="77777777" w:rsidR="00A77C4B" w:rsidRPr="00F537EB" w:rsidRDefault="00A77C4B" w:rsidP="00A77C4B">
            <w:pPr>
              <w:pStyle w:val="TAL"/>
              <w:rPr>
                <w:lang w:eastAsia="en-GB"/>
              </w:rPr>
            </w:pPr>
            <w:r w:rsidRPr="00F537EB">
              <w:rPr>
                <w:bCs/>
                <w:lang w:eastAsia="zh-CN"/>
              </w:rPr>
              <w:t xml:space="preserve">Indicates the criteria for a UE to detect that it is not at cell edge, in order to relax measurement requirements for cell reselection </w:t>
            </w:r>
            <w:r w:rsidRPr="00F537EB">
              <w:rPr>
                <w:szCs w:val="22"/>
              </w:rPr>
              <w:t>(see TS 38.304 [20], clause 5.2.4.X.2)</w:t>
            </w:r>
            <w:r w:rsidRPr="00F537EB">
              <w:rPr>
                <w:bCs/>
                <w:lang w:eastAsia="zh-CN"/>
              </w:rPr>
              <w:t>.</w:t>
            </w:r>
          </w:p>
        </w:tc>
      </w:tr>
      <w:tr w:rsidR="00A77C4B" w:rsidRPr="00F537EB" w14:paraId="13A0F41C" w14:textId="77777777" w:rsidTr="00A77C4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27FCBD" w14:textId="77777777" w:rsidR="00A77C4B" w:rsidRPr="00F537EB" w:rsidRDefault="00A77C4B" w:rsidP="00A77C4B">
            <w:pPr>
              <w:pStyle w:val="TAL"/>
              <w:rPr>
                <w:b/>
                <w:bCs/>
                <w:i/>
                <w:noProof/>
                <w:lang w:eastAsia="en-GB"/>
              </w:rPr>
            </w:pPr>
            <w:r w:rsidRPr="00F537EB">
              <w:rPr>
                <w:b/>
                <w:bCs/>
                <w:i/>
                <w:noProof/>
                <w:lang w:eastAsia="en-GB"/>
              </w:rPr>
              <w:t>cellReselectionInfoCommon</w:t>
            </w:r>
          </w:p>
          <w:p w14:paraId="5117A850" w14:textId="77777777" w:rsidR="00A77C4B" w:rsidRPr="00F537EB" w:rsidRDefault="00A77C4B" w:rsidP="00A77C4B">
            <w:pPr>
              <w:pStyle w:val="TAL"/>
              <w:rPr>
                <w:lang w:eastAsia="en-GB"/>
              </w:rPr>
            </w:pPr>
            <w:r w:rsidRPr="00F537EB">
              <w:rPr>
                <w:lang w:eastAsia="en-GB"/>
              </w:rPr>
              <w:t>Cell re-selection information common for intra-frequency, inter-frequency and/ or inter-RAT cell re-selection.</w:t>
            </w:r>
          </w:p>
        </w:tc>
      </w:tr>
      <w:tr w:rsidR="00A77C4B" w:rsidRPr="00F537EB" w14:paraId="1837B77F" w14:textId="77777777" w:rsidTr="00A77C4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C190FE" w14:textId="77777777" w:rsidR="00A77C4B" w:rsidRPr="00F537EB" w:rsidRDefault="00A77C4B" w:rsidP="00A77C4B">
            <w:pPr>
              <w:pStyle w:val="TAL"/>
              <w:rPr>
                <w:b/>
                <w:bCs/>
                <w:i/>
                <w:noProof/>
                <w:lang w:eastAsia="en-GB"/>
              </w:rPr>
            </w:pPr>
            <w:r w:rsidRPr="00F537EB">
              <w:rPr>
                <w:b/>
                <w:bCs/>
                <w:i/>
                <w:noProof/>
                <w:lang w:eastAsia="en-GB"/>
              </w:rPr>
              <w:t>cellReselectionServingFreqInfo</w:t>
            </w:r>
          </w:p>
          <w:p w14:paraId="3CE42A4E" w14:textId="77777777" w:rsidR="00A77C4B" w:rsidRPr="00F537EB" w:rsidRDefault="00A77C4B" w:rsidP="00A77C4B">
            <w:pPr>
              <w:pStyle w:val="TAL"/>
              <w:rPr>
                <w:lang w:eastAsia="en-GB"/>
              </w:rPr>
            </w:pPr>
            <w:r w:rsidRPr="00F537EB">
              <w:rPr>
                <w:lang w:eastAsia="en-GB"/>
              </w:rPr>
              <w:t>Information common for non-intra-frequency cell re-selection i.e. cell re-selection to inter-frequency and inter-RAT cells.</w:t>
            </w:r>
          </w:p>
        </w:tc>
      </w:tr>
      <w:tr w:rsidR="00A77C4B" w:rsidRPr="00F537EB" w14:paraId="3D97E884" w14:textId="77777777" w:rsidTr="00A77C4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874FB7" w14:textId="77777777" w:rsidR="00A77C4B" w:rsidRPr="00F537EB" w:rsidRDefault="00A77C4B" w:rsidP="00A77C4B">
            <w:pPr>
              <w:pStyle w:val="TAL"/>
              <w:rPr>
                <w:b/>
                <w:bCs/>
                <w:i/>
                <w:iCs/>
              </w:rPr>
            </w:pPr>
            <w:proofErr w:type="spellStart"/>
            <w:r w:rsidRPr="00F537EB">
              <w:rPr>
                <w:b/>
                <w:bCs/>
                <w:i/>
                <w:iCs/>
              </w:rPr>
              <w:t>deriveSSB-IndexFromCell</w:t>
            </w:r>
            <w:proofErr w:type="spellEnd"/>
          </w:p>
          <w:p w14:paraId="5E09EB62" w14:textId="77777777" w:rsidR="00A77C4B" w:rsidRPr="00F537EB" w:rsidRDefault="00A77C4B" w:rsidP="00A77C4B">
            <w:pPr>
              <w:pStyle w:val="TAL"/>
              <w:rPr>
                <w:b/>
                <w:bCs/>
                <w:i/>
                <w:noProof/>
                <w:lang w:eastAsia="en-GB"/>
              </w:rPr>
            </w:pPr>
            <w:r w:rsidRPr="00F537EB">
              <w:rPr>
                <w:szCs w:val="22"/>
              </w:rPr>
              <w:t xml:space="preserve">This field indicates whether the UE can utilize serving cell timing to derive the index of SS block transmitted by neighbour cell. </w:t>
            </w:r>
            <w:r w:rsidRPr="00F537EB">
              <w:t xml:space="preserve">If this field is set to </w:t>
            </w:r>
            <w:r w:rsidRPr="00F537EB">
              <w:rPr>
                <w:i/>
              </w:rPr>
              <w:t>true</w:t>
            </w:r>
            <w:r w:rsidRPr="00F537EB">
              <w:t>, the UE assumes SFN and frame boundary alignment across cells on the serving frequency as specified in TS 38.133 [14].</w:t>
            </w:r>
          </w:p>
        </w:tc>
      </w:tr>
      <w:tr w:rsidR="00A77C4B" w:rsidRPr="00F537EB" w14:paraId="1C2C5E03" w14:textId="77777777" w:rsidTr="00A77C4B">
        <w:trPr>
          <w:cantSplit/>
        </w:trPr>
        <w:tc>
          <w:tcPr>
            <w:tcW w:w="14175" w:type="dxa"/>
            <w:tcBorders>
              <w:top w:val="single" w:sz="4" w:space="0" w:color="808080"/>
              <w:left w:val="single" w:sz="4" w:space="0" w:color="808080"/>
              <w:bottom w:val="single" w:sz="4" w:space="0" w:color="808080"/>
              <w:right w:val="single" w:sz="4" w:space="0" w:color="808080"/>
            </w:tcBorders>
          </w:tcPr>
          <w:p w14:paraId="07BFE899" w14:textId="77777777" w:rsidR="00A77C4B" w:rsidRPr="00F537EB" w:rsidRDefault="00A77C4B" w:rsidP="00A77C4B">
            <w:pPr>
              <w:pStyle w:val="TAL"/>
              <w:rPr>
                <w:b/>
                <w:bCs/>
                <w:i/>
                <w:noProof/>
                <w:lang w:eastAsia="en-GB"/>
              </w:rPr>
            </w:pPr>
            <w:r w:rsidRPr="00F537EB">
              <w:rPr>
                <w:b/>
                <w:bCs/>
                <w:i/>
                <w:noProof/>
                <w:lang w:eastAsia="en-GB"/>
              </w:rPr>
              <w:t>frequencyBandList</w:t>
            </w:r>
          </w:p>
          <w:p w14:paraId="684AE47C" w14:textId="77777777" w:rsidR="00A77C4B" w:rsidRPr="00F537EB" w:rsidRDefault="00A77C4B" w:rsidP="00A77C4B">
            <w:pPr>
              <w:pStyle w:val="TAL"/>
              <w:rPr>
                <w:bCs/>
                <w:noProof/>
                <w:lang w:eastAsia="en-GB"/>
              </w:rPr>
            </w:pPr>
            <w:r w:rsidRPr="00F537EB">
              <w:rPr>
                <w:bCs/>
                <w:noProof/>
                <w:lang w:eastAsia="en-GB"/>
              </w:rPr>
              <w:t>Indicates the list of frequency bands for which the NR cell reselection parameters apply. The UE behaviour in case the field is absent is described in subclause 5.2.2.4.3.</w:t>
            </w:r>
          </w:p>
        </w:tc>
      </w:tr>
      <w:tr w:rsidR="00A77C4B" w:rsidRPr="00F537EB" w14:paraId="664E4B82" w14:textId="77777777" w:rsidTr="00A77C4B">
        <w:trPr>
          <w:cantSplit/>
        </w:trPr>
        <w:tc>
          <w:tcPr>
            <w:tcW w:w="14175" w:type="dxa"/>
            <w:tcBorders>
              <w:top w:val="single" w:sz="4" w:space="0" w:color="808080"/>
              <w:left w:val="single" w:sz="4" w:space="0" w:color="808080"/>
              <w:bottom w:val="single" w:sz="4" w:space="0" w:color="808080"/>
              <w:right w:val="single" w:sz="4" w:space="0" w:color="808080"/>
            </w:tcBorders>
          </w:tcPr>
          <w:p w14:paraId="6D1F6151" w14:textId="77777777" w:rsidR="00A77C4B" w:rsidRPr="00F537EB" w:rsidRDefault="00A77C4B" w:rsidP="00A77C4B">
            <w:pPr>
              <w:pStyle w:val="TAL"/>
              <w:rPr>
                <w:b/>
                <w:bCs/>
                <w:i/>
                <w:noProof/>
                <w:lang w:eastAsia="en-GB"/>
              </w:rPr>
            </w:pPr>
            <w:r w:rsidRPr="00F537EB">
              <w:rPr>
                <w:b/>
                <w:bCs/>
                <w:i/>
                <w:noProof/>
                <w:lang w:eastAsia="en-GB"/>
              </w:rPr>
              <w:t>highPriorityMeasRelax</w:t>
            </w:r>
          </w:p>
          <w:p w14:paraId="67E56486" w14:textId="77777777" w:rsidR="00A77C4B" w:rsidRPr="00F537EB" w:rsidRDefault="00A77C4B" w:rsidP="00A77C4B">
            <w:pPr>
              <w:pStyle w:val="TAL"/>
              <w:rPr>
                <w:b/>
                <w:bCs/>
                <w:i/>
                <w:noProof/>
                <w:lang w:eastAsia="en-GB"/>
              </w:rPr>
            </w:pPr>
            <w:r w:rsidRPr="00F537EB">
              <w:rPr>
                <w:bCs/>
                <w:noProof/>
                <w:lang w:eastAsia="en-GB"/>
              </w:rPr>
              <w:t xml:space="preserve">Indicates whether measurements can be relaxed on high priority frequencies </w:t>
            </w:r>
            <w:r w:rsidRPr="00F537EB">
              <w:rPr>
                <w:szCs w:val="22"/>
              </w:rPr>
              <w:t>(see TS 38.304 [20], clause 5.2.4.X.0)</w:t>
            </w:r>
            <w:r w:rsidRPr="00F537EB">
              <w:rPr>
                <w:bCs/>
                <w:noProof/>
                <w:lang w:eastAsia="en-GB"/>
              </w:rPr>
              <w:t xml:space="preserve">. </w:t>
            </w:r>
            <w:r w:rsidRPr="00F537EB">
              <w:rPr>
                <w:lang w:eastAsia="en-GB"/>
              </w:rPr>
              <w:t xml:space="preserve">If the field is absent, the UE shall not </w:t>
            </w:r>
            <w:r w:rsidRPr="00F537EB">
              <w:rPr>
                <w:bCs/>
                <w:noProof/>
                <w:lang w:eastAsia="en-GB"/>
              </w:rPr>
              <w:t>relax measurements on high priority frequencies</w:t>
            </w:r>
          </w:p>
        </w:tc>
      </w:tr>
      <w:tr w:rsidR="00A77C4B" w:rsidRPr="00F537EB" w14:paraId="15110888" w14:textId="77777777" w:rsidTr="00A77C4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B3AA78" w14:textId="77777777" w:rsidR="00A77C4B" w:rsidRPr="00F537EB" w:rsidRDefault="00A77C4B" w:rsidP="00A77C4B">
            <w:pPr>
              <w:pStyle w:val="TAL"/>
              <w:rPr>
                <w:b/>
                <w:bCs/>
                <w:i/>
                <w:noProof/>
                <w:lang w:eastAsia="en-GB"/>
              </w:rPr>
            </w:pPr>
            <w:r w:rsidRPr="00F537EB">
              <w:rPr>
                <w:b/>
                <w:bCs/>
                <w:i/>
                <w:noProof/>
                <w:lang w:eastAsia="en-GB"/>
              </w:rPr>
              <w:t>intraFreqCellReselectionInfo</w:t>
            </w:r>
          </w:p>
          <w:p w14:paraId="5B9F9B2E" w14:textId="77777777" w:rsidR="00A77C4B" w:rsidRPr="00F537EB" w:rsidRDefault="00A77C4B" w:rsidP="00A77C4B">
            <w:pPr>
              <w:pStyle w:val="TAL"/>
              <w:rPr>
                <w:lang w:eastAsia="en-GB"/>
              </w:rPr>
            </w:pPr>
            <w:r w:rsidRPr="00F537EB">
              <w:rPr>
                <w:lang w:eastAsia="en-GB"/>
              </w:rPr>
              <w:t>Cell re-selection information common for intra-frequency cells.</w:t>
            </w:r>
          </w:p>
        </w:tc>
      </w:tr>
      <w:tr w:rsidR="00A77C4B" w:rsidRPr="00F537EB" w14:paraId="7C56A9C4" w14:textId="77777777" w:rsidTr="00A77C4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81148F" w14:textId="77777777" w:rsidR="00A77C4B" w:rsidRPr="00F537EB" w:rsidRDefault="00A77C4B" w:rsidP="00A77C4B">
            <w:pPr>
              <w:pStyle w:val="TAL"/>
              <w:rPr>
                <w:b/>
                <w:bCs/>
                <w:i/>
                <w:noProof/>
                <w:lang w:eastAsia="en-GB"/>
              </w:rPr>
            </w:pPr>
            <w:r w:rsidRPr="00F537EB">
              <w:rPr>
                <w:b/>
                <w:bCs/>
                <w:i/>
                <w:noProof/>
                <w:lang w:eastAsia="en-GB"/>
              </w:rPr>
              <w:t>lowMobilityEvalutation</w:t>
            </w:r>
          </w:p>
          <w:p w14:paraId="77FE92E7" w14:textId="77777777" w:rsidR="00A77C4B" w:rsidRPr="00F537EB" w:rsidRDefault="00A77C4B" w:rsidP="00A77C4B">
            <w:pPr>
              <w:pStyle w:val="TAL"/>
              <w:rPr>
                <w:lang w:eastAsia="en-GB"/>
              </w:rPr>
            </w:pPr>
            <w:r w:rsidRPr="00F537EB">
              <w:rPr>
                <w:bCs/>
                <w:lang w:eastAsia="zh-CN"/>
              </w:rPr>
              <w:t xml:space="preserve">Indicates the criteria for a UE to detect low mobility, in order to relax measurement requirements for cell reselection </w:t>
            </w:r>
            <w:r w:rsidRPr="00F537EB">
              <w:rPr>
                <w:szCs w:val="22"/>
              </w:rPr>
              <w:t>(see TS 38.304 [20], clause 5.2.4.X.1)</w:t>
            </w:r>
            <w:r w:rsidRPr="00F537EB">
              <w:rPr>
                <w:bCs/>
                <w:lang w:eastAsia="zh-CN"/>
              </w:rPr>
              <w:t>.</w:t>
            </w:r>
          </w:p>
        </w:tc>
      </w:tr>
      <w:tr w:rsidR="00A77C4B" w:rsidRPr="00F537EB" w14:paraId="339BEA6E" w14:textId="77777777" w:rsidTr="00A77C4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BBBC2A" w14:textId="77777777" w:rsidR="00A77C4B" w:rsidRPr="00F537EB" w:rsidRDefault="00A77C4B" w:rsidP="00A77C4B">
            <w:pPr>
              <w:pStyle w:val="TAL"/>
              <w:rPr>
                <w:b/>
                <w:bCs/>
                <w:i/>
                <w:noProof/>
                <w:lang w:eastAsia="en-GB"/>
              </w:rPr>
            </w:pPr>
            <w:r w:rsidRPr="00F537EB">
              <w:rPr>
                <w:b/>
                <w:bCs/>
                <w:i/>
                <w:noProof/>
                <w:lang w:eastAsia="en-GB"/>
              </w:rPr>
              <w:t>nrofSS-BlocksToAverage</w:t>
            </w:r>
          </w:p>
          <w:p w14:paraId="742E69C0" w14:textId="77777777" w:rsidR="00A77C4B" w:rsidRPr="00F537EB" w:rsidRDefault="00A77C4B" w:rsidP="00A77C4B">
            <w:pPr>
              <w:pStyle w:val="TAL"/>
              <w:rPr>
                <w:lang w:eastAsia="en-GB"/>
              </w:rPr>
            </w:pPr>
            <w:r w:rsidRPr="00F537EB">
              <w:rPr>
                <w:lang w:eastAsia="en-GB"/>
              </w:rPr>
              <w:t>Number of SS blocks to average for cell measurement derivation. If the field is absent the UE uses the measurement quantity as specified in TS 38.304 [20].</w:t>
            </w:r>
          </w:p>
        </w:tc>
      </w:tr>
      <w:tr w:rsidR="00A77C4B" w:rsidRPr="00F537EB" w14:paraId="27CD4119" w14:textId="77777777" w:rsidTr="00A77C4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7D4537" w14:textId="77777777" w:rsidR="00A77C4B" w:rsidRPr="00F537EB" w:rsidRDefault="00A77C4B" w:rsidP="00A77C4B">
            <w:pPr>
              <w:pStyle w:val="TAL"/>
              <w:rPr>
                <w:b/>
                <w:bCs/>
                <w:i/>
                <w:noProof/>
                <w:lang w:eastAsia="en-GB"/>
              </w:rPr>
            </w:pPr>
            <w:r w:rsidRPr="00F537EB">
              <w:rPr>
                <w:b/>
                <w:bCs/>
                <w:i/>
                <w:noProof/>
                <w:lang w:eastAsia="en-GB"/>
              </w:rPr>
              <w:t>p-Max</w:t>
            </w:r>
          </w:p>
          <w:p w14:paraId="03D54539" w14:textId="77777777" w:rsidR="00A77C4B" w:rsidRPr="00F537EB" w:rsidRDefault="00A77C4B" w:rsidP="00A77C4B">
            <w:pPr>
              <w:pStyle w:val="TAL"/>
              <w:rPr>
                <w:iCs/>
                <w:lang w:eastAsia="en-GB"/>
              </w:rPr>
            </w:pPr>
            <w:r w:rsidRPr="00F537EB">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sidRPr="00F537EB">
              <w:rPr>
                <w:i/>
                <w:iCs/>
                <w:lang w:eastAsia="en-GB"/>
              </w:rPr>
              <w:t>p-Max</w:t>
            </w:r>
            <w:r w:rsidRPr="00F537EB">
              <w:rPr>
                <w:iCs/>
                <w:lang w:eastAsia="en-GB"/>
              </w:rPr>
              <w:t xml:space="preserve"> is present on a carrier frequency in FR2, the UE shall ignore the field and applies the maximum power according to TS 38.101-2 [39]. </w:t>
            </w:r>
          </w:p>
        </w:tc>
      </w:tr>
      <w:tr w:rsidR="00A77C4B" w:rsidRPr="00F537EB" w14:paraId="0EBE9967" w14:textId="77777777" w:rsidTr="00A77C4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472810" w14:textId="77777777" w:rsidR="00A77C4B" w:rsidRPr="00F537EB" w:rsidRDefault="00A77C4B" w:rsidP="00A77C4B">
            <w:pPr>
              <w:pStyle w:val="TAL"/>
              <w:rPr>
                <w:b/>
                <w:bCs/>
                <w:i/>
                <w:noProof/>
                <w:lang w:eastAsia="en-GB"/>
              </w:rPr>
            </w:pPr>
            <w:r w:rsidRPr="00F537EB">
              <w:rPr>
                <w:b/>
                <w:bCs/>
                <w:i/>
                <w:noProof/>
                <w:lang w:eastAsia="en-GB"/>
              </w:rPr>
              <w:t>q-Hyst</w:t>
            </w:r>
          </w:p>
          <w:p w14:paraId="2CD8A855" w14:textId="77777777" w:rsidR="00A77C4B" w:rsidRPr="00F537EB" w:rsidRDefault="00A77C4B" w:rsidP="00A77C4B">
            <w:pPr>
              <w:pStyle w:val="TAL"/>
              <w:rPr>
                <w:lang w:eastAsia="en-GB"/>
              </w:rPr>
            </w:pPr>
            <w:r w:rsidRPr="00F537EB">
              <w:rPr>
                <w:lang w:eastAsia="en-GB"/>
              </w:rPr>
              <w:t>Parameter "</w:t>
            </w:r>
            <w:proofErr w:type="spellStart"/>
            <w:r w:rsidRPr="00F537EB">
              <w:rPr>
                <w:i/>
                <w:noProof/>
                <w:lang w:eastAsia="en-GB"/>
              </w:rPr>
              <w:t>Q</w:t>
            </w:r>
            <w:r w:rsidRPr="00F537EB">
              <w:rPr>
                <w:i/>
                <w:noProof/>
                <w:vertAlign w:val="subscript"/>
                <w:lang w:eastAsia="en-GB"/>
              </w:rPr>
              <w:t>hyst</w:t>
            </w:r>
            <w:proofErr w:type="spellEnd"/>
            <w:r w:rsidRPr="00F537EB">
              <w:rPr>
                <w:lang w:eastAsia="en-GB"/>
              </w:rPr>
              <w:t xml:space="preserve">" in TS 38.304 [20], Value in </w:t>
            </w:r>
            <w:proofErr w:type="spellStart"/>
            <w:r w:rsidRPr="00F537EB">
              <w:rPr>
                <w:lang w:eastAsia="en-GB"/>
              </w:rPr>
              <w:t>dB.</w:t>
            </w:r>
            <w:proofErr w:type="spellEnd"/>
            <w:r w:rsidRPr="00F537EB">
              <w:rPr>
                <w:lang w:eastAsia="en-GB"/>
              </w:rPr>
              <w:t xml:space="preserve"> Value </w:t>
            </w:r>
            <w:r w:rsidRPr="00F537EB">
              <w:rPr>
                <w:i/>
              </w:rPr>
              <w:t>dB1</w:t>
            </w:r>
            <w:r w:rsidRPr="00F537EB">
              <w:rPr>
                <w:lang w:eastAsia="en-GB"/>
              </w:rPr>
              <w:t xml:space="preserve"> corresponds to 1 dB, </w:t>
            </w:r>
            <w:r w:rsidRPr="00F537EB">
              <w:rPr>
                <w:i/>
              </w:rPr>
              <w:t>dB2</w:t>
            </w:r>
            <w:r w:rsidRPr="00F537EB">
              <w:rPr>
                <w:lang w:eastAsia="en-GB"/>
              </w:rPr>
              <w:t xml:space="preserve"> corresponds to 2 dB and so on.</w:t>
            </w:r>
          </w:p>
        </w:tc>
      </w:tr>
      <w:tr w:rsidR="00A77C4B" w:rsidRPr="00F537EB" w14:paraId="1363D6CD" w14:textId="77777777" w:rsidTr="00A77C4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0FB3B3" w14:textId="77777777" w:rsidR="00A77C4B" w:rsidRPr="00F537EB" w:rsidRDefault="00A77C4B" w:rsidP="00A77C4B">
            <w:pPr>
              <w:pStyle w:val="TAL"/>
              <w:rPr>
                <w:b/>
                <w:bCs/>
                <w:i/>
                <w:noProof/>
                <w:lang w:eastAsia="en-GB"/>
              </w:rPr>
            </w:pPr>
            <w:r w:rsidRPr="00F537EB">
              <w:rPr>
                <w:b/>
                <w:bCs/>
                <w:i/>
                <w:noProof/>
                <w:lang w:eastAsia="en-GB"/>
              </w:rPr>
              <w:t>q-HystSF</w:t>
            </w:r>
          </w:p>
          <w:p w14:paraId="126DA51C" w14:textId="77777777" w:rsidR="00A77C4B" w:rsidRPr="00F537EB" w:rsidRDefault="00A77C4B" w:rsidP="00A77C4B">
            <w:pPr>
              <w:pStyle w:val="TAL"/>
              <w:rPr>
                <w:bCs/>
                <w:noProof/>
                <w:lang w:eastAsia="en-GB"/>
              </w:rPr>
            </w:pPr>
            <w:r w:rsidRPr="00F537EB">
              <w:rPr>
                <w:bCs/>
                <w:noProof/>
                <w:lang w:eastAsia="en-GB"/>
              </w:rPr>
              <w:t xml:space="preserve">Parameter "Speed dependent ScalingFactor for Qhyst" in TS 38.304 [20]. The </w:t>
            </w:r>
            <w:r w:rsidRPr="00F537EB">
              <w:rPr>
                <w:i/>
              </w:rPr>
              <w:t>sf-Medium</w:t>
            </w:r>
            <w:r w:rsidRPr="00F537EB">
              <w:rPr>
                <w:bCs/>
                <w:noProof/>
                <w:lang w:eastAsia="en-GB"/>
              </w:rPr>
              <w:t xml:space="preserve"> and </w:t>
            </w:r>
            <w:r w:rsidRPr="00F537EB">
              <w:rPr>
                <w:i/>
              </w:rPr>
              <w:t>sf-High</w:t>
            </w:r>
            <w:r w:rsidRPr="00F537EB">
              <w:rPr>
                <w:bCs/>
                <w:noProof/>
                <w:lang w:eastAsia="en-GB"/>
              </w:rPr>
              <w:t xml:space="preserve"> concern the additional hysteresis to be applied, in Medium and High Mobility state respectively, to Qhyst as defined in TS 38.304 [20]. In dB. Value </w:t>
            </w:r>
            <w:r w:rsidRPr="00F537EB">
              <w:rPr>
                <w:i/>
              </w:rPr>
              <w:t>dB-6</w:t>
            </w:r>
            <w:r w:rsidRPr="00F537EB">
              <w:rPr>
                <w:bCs/>
                <w:noProof/>
                <w:lang w:eastAsia="en-GB"/>
              </w:rPr>
              <w:t xml:space="preserve"> corresponds to -6dB, </w:t>
            </w:r>
            <w:r w:rsidRPr="00F537EB">
              <w:rPr>
                <w:i/>
              </w:rPr>
              <w:t>dB-4</w:t>
            </w:r>
            <w:r w:rsidRPr="00F537EB">
              <w:rPr>
                <w:bCs/>
                <w:noProof/>
                <w:lang w:eastAsia="en-GB"/>
              </w:rPr>
              <w:t xml:space="preserve"> corresponds to -4dB and so on.</w:t>
            </w:r>
          </w:p>
        </w:tc>
      </w:tr>
      <w:tr w:rsidR="00A77C4B" w:rsidRPr="00F537EB" w14:paraId="703CBD52" w14:textId="77777777" w:rsidTr="00A77C4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342FB7" w14:textId="77777777" w:rsidR="00A77C4B" w:rsidRPr="00F537EB" w:rsidRDefault="00A77C4B" w:rsidP="00A77C4B">
            <w:pPr>
              <w:pStyle w:val="TAL"/>
              <w:rPr>
                <w:b/>
                <w:bCs/>
                <w:i/>
                <w:noProof/>
                <w:lang w:eastAsia="en-GB"/>
              </w:rPr>
            </w:pPr>
            <w:r w:rsidRPr="00F537EB">
              <w:rPr>
                <w:b/>
                <w:bCs/>
                <w:i/>
                <w:noProof/>
                <w:lang w:eastAsia="en-GB"/>
              </w:rPr>
              <w:t>q-QualMin</w:t>
            </w:r>
          </w:p>
          <w:p w14:paraId="051776FF" w14:textId="77777777" w:rsidR="00A77C4B" w:rsidRPr="00F537EB" w:rsidRDefault="00A77C4B" w:rsidP="00A77C4B">
            <w:pPr>
              <w:pStyle w:val="TAL"/>
              <w:rPr>
                <w:b/>
                <w:bCs/>
                <w:i/>
                <w:noProof/>
                <w:lang w:eastAsia="en-GB"/>
              </w:rPr>
            </w:pPr>
            <w:r w:rsidRPr="00F537EB">
              <w:rPr>
                <w:lang w:eastAsia="en-GB"/>
              </w:rPr>
              <w:t>Parameter "</w:t>
            </w:r>
            <w:proofErr w:type="spellStart"/>
            <w:r w:rsidRPr="00F537EB">
              <w:rPr>
                <w:lang w:eastAsia="en-GB"/>
              </w:rPr>
              <w:t>Q</w:t>
            </w:r>
            <w:r w:rsidRPr="00F537EB">
              <w:rPr>
                <w:vertAlign w:val="subscript"/>
                <w:lang w:eastAsia="en-GB"/>
              </w:rPr>
              <w:t>qualmin</w:t>
            </w:r>
            <w:proofErr w:type="spellEnd"/>
            <w:r w:rsidRPr="00F537EB">
              <w:rPr>
                <w:lang w:eastAsia="en-GB"/>
              </w:rPr>
              <w:t xml:space="preserve">" in TS 38.304 [20], applicable for intra-frequency neighbour cells. If the field is absent, the UE applies the (default) value of negative infinity for </w:t>
            </w:r>
            <w:proofErr w:type="spellStart"/>
            <w:r w:rsidRPr="00F537EB">
              <w:rPr>
                <w:lang w:eastAsia="en-GB"/>
              </w:rPr>
              <w:t>Q</w:t>
            </w:r>
            <w:r w:rsidRPr="00F537EB">
              <w:rPr>
                <w:vertAlign w:val="subscript"/>
                <w:lang w:eastAsia="en-GB"/>
              </w:rPr>
              <w:t>qualmin</w:t>
            </w:r>
            <w:proofErr w:type="spellEnd"/>
            <w:r w:rsidRPr="00F537EB">
              <w:rPr>
                <w:lang w:eastAsia="en-GB"/>
              </w:rPr>
              <w:t xml:space="preserve">.  </w:t>
            </w:r>
          </w:p>
        </w:tc>
      </w:tr>
      <w:tr w:rsidR="00A77C4B" w:rsidRPr="00F537EB" w14:paraId="74B36EB5" w14:textId="77777777" w:rsidTr="00A77C4B">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537E4D4" w14:textId="77777777" w:rsidR="00A77C4B" w:rsidRPr="00F537EB" w:rsidRDefault="00A77C4B" w:rsidP="00A77C4B">
            <w:pPr>
              <w:pStyle w:val="TAL"/>
              <w:rPr>
                <w:b/>
                <w:bCs/>
                <w:i/>
                <w:noProof/>
                <w:lang w:eastAsia="en-GB"/>
              </w:rPr>
            </w:pPr>
            <w:r w:rsidRPr="00F537EB">
              <w:rPr>
                <w:b/>
                <w:bCs/>
                <w:i/>
                <w:noProof/>
                <w:lang w:eastAsia="en-GB"/>
              </w:rPr>
              <w:t>q-RxLevMin</w:t>
            </w:r>
          </w:p>
          <w:p w14:paraId="2C52848A" w14:textId="77777777" w:rsidR="00A77C4B" w:rsidRPr="00F537EB" w:rsidRDefault="00A77C4B" w:rsidP="00A77C4B">
            <w:pPr>
              <w:pStyle w:val="TAL"/>
              <w:rPr>
                <w:b/>
                <w:bCs/>
                <w:i/>
                <w:noProof/>
                <w:lang w:eastAsia="en-GB"/>
              </w:rPr>
            </w:pPr>
            <w:r w:rsidRPr="00F537EB">
              <w:rPr>
                <w:lang w:eastAsia="en-GB"/>
              </w:rPr>
              <w:t>Parameter "</w:t>
            </w:r>
            <w:proofErr w:type="spellStart"/>
            <w:r w:rsidRPr="00F537EB">
              <w:rPr>
                <w:lang w:eastAsia="en-GB"/>
              </w:rPr>
              <w:t>Q</w:t>
            </w:r>
            <w:r w:rsidRPr="00F537EB">
              <w:rPr>
                <w:vertAlign w:val="subscript"/>
                <w:lang w:eastAsia="en-GB"/>
              </w:rPr>
              <w:t>rxlevmin</w:t>
            </w:r>
            <w:proofErr w:type="spellEnd"/>
            <w:r w:rsidRPr="00F537EB">
              <w:rPr>
                <w:lang w:eastAsia="en-GB"/>
              </w:rPr>
              <w:t>" in TS 38.304 [20], applicable for intra-frequency neighbour cells.</w:t>
            </w:r>
          </w:p>
        </w:tc>
      </w:tr>
      <w:tr w:rsidR="00A77C4B" w:rsidRPr="00F537EB" w14:paraId="69039B71" w14:textId="77777777" w:rsidTr="00A77C4B">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2AB0806" w14:textId="77777777" w:rsidR="00A77C4B" w:rsidRPr="00F537EB" w:rsidRDefault="00A77C4B" w:rsidP="00A77C4B">
            <w:pPr>
              <w:pStyle w:val="TAL"/>
              <w:rPr>
                <w:b/>
                <w:bCs/>
                <w:i/>
                <w:noProof/>
                <w:lang w:eastAsia="en-GB"/>
              </w:rPr>
            </w:pPr>
            <w:r w:rsidRPr="00F537EB">
              <w:rPr>
                <w:b/>
                <w:bCs/>
                <w:i/>
                <w:noProof/>
                <w:lang w:eastAsia="en-GB"/>
              </w:rPr>
              <w:t>q-RxLevMinSUL</w:t>
            </w:r>
          </w:p>
          <w:p w14:paraId="165F81CF" w14:textId="77777777" w:rsidR="00A77C4B" w:rsidRPr="00F537EB" w:rsidRDefault="00A77C4B" w:rsidP="00A77C4B">
            <w:pPr>
              <w:pStyle w:val="TAL"/>
              <w:rPr>
                <w:b/>
                <w:bCs/>
                <w:i/>
                <w:noProof/>
                <w:lang w:eastAsia="en-GB"/>
              </w:rPr>
            </w:pPr>
            <w:r w:rsidRPr="00F537EB">
              <w:rPr>
                <w:lang w:eastAsia="en-GB"/>
              </w:rPr>
              <w:t>Parameter "</w:t>
            </w:r>
            <w:proofErr w:type="spellStart"/>
            <w:r w:rsidRPr="00F537EB">
              <w:rPr>
                <w:lang w:eastAsia="en-GB"/>
              </w:rPr>
              <w:t>Q</w:t>
            </w:r>
            <w:r w:rsidRPr="00F537EB">
              <w:rPr>
                <w:vertAlign w:val="subscript"/>
                <w:lang w:eastAsia="en-GB"/>
              </w:rPr>
              <w:t>rxlevmin</w:t>
            </w:r>
            <w:proofErr w:type="spellEnd"/>
            <w:r w:rsidRPr="00F537EB">
              <w:rPr>
                <w:lang w:eastAsia="en-GB"/>
              </w:rPr>
              <w:t>" in TS 38.304 [20], applicable for intra-frequency neighbour cells.</w:t>
            </w:r>
          </w:p>
        </w:tc>
      </w:tr>
      <w:tr w:rsidR="00A77C4B" w:rsidRPr="00F537EB" w14:paraId="27B96F98" w14:textId="77777777" w:rsidTr="00A77C4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6F3590" w14:textId="77777777" w:rsidR="00A77C4B" w:rsidRPr="00F537EB" w:rsidRDefault="00A77C4B" w:rsidP="00A77C4B">
            <w:pPr>
              <w:pStyle w:val="TAL"/>
              <w:rPr>
                <w:b/>
                <w:bCs/>
                <w:i/>
                <w:iCs/>
              </w:rPr>
            </w:pPr>
            <w:proofErr w:type="spellStart"/>
            <w:r w:rsidRPr="00F537EB">
              <w:rPr>
                <w:b/>
                <w:bCs/>
                <w:i/>
                <w:iCs/>
              </w:rPr>
              <w:t>rangeToBestCell</w:t>
            </w:r>
            <w:proofErr w:type="spellEnd"/>
          </w:p>
          <w:p w14:paraId="2766A44A" w14:textId="77777777" w:rsidR="00A77C4B" w:rsidRPr="00F537EB" w:rsidRDefault="00A77C4B" w:rsidP="00A77C4B">
            <w:pPr>
              <w:pStyle w:val="TAL"/>
              <w:rPr>
                <w:b/>
                <w:bCs/>
                <w:i/>
                <w:noProof/>
                <w:lang w:eastAsia="en-GB"/>
              </w:rPr>
            </w:pPr>
            <w:r w:rsidRPr="00F537EB">
              <w:rPr>
                <w:bCs/>
                <w:lang w:eastAsia="zh-CN"/>
              </w:rPr>
              <w:t>Parameter "</w:t>
            </w:r>
            <w:proofErr w:type="spellStart"/>
            <w:r w:rsidRPr="00F537EB">
              <w:rPr>
                <w:lang w:eastAsia="zh-CN"/>
              </w:rPr>
              <w:t>rangeToBestCell</w:t>
            </w:r>
            <w:proofErr w:type="spellEnd"/>
            <w:r w:rsidRPr="00F537EB">
              <w:rPr>
                <w:bCs/>
                <w:lang w:eastAsia="zh-CN"/>
              </w:rPr>
              <w:t xml:space="preserve">" in </w:t>
            </w:r>
            <w:r w:rsidRPr="00F537EB">
              <w:rPr>
                <w:lang w:eastAsia="zh-CN"/>
              </w:rPr>
              <w:t>TS 38.304 [20]</w:t>
            </w:r>
            <w:r w:rsidRPr="00F537EB">
              <w:rPr>
                <w:bCs/>
                <w:lang w:eastAsia="zh-CN"/>
              </w:rPr>
              <w:t>. The network configures only non-negative (in dB) values.</w:t>
            </w:r>
          </w:p>
        </w:tc>
      </w:tr>
      <w:tr w:rsidR="00A77C4B" w:rsidRPr="00F537EB" w14:paraId="7AE80208" w14:textId="77777777" w:rsidTr="00A77C4B">
        <w:trPr>
          <w:cantSplit/>
        </w:trPr>
        <w:tc>
          <w:tcPr>
            <w:tcW w:w="14175" w:type="dxa"/>
            <w:tcBorders>
              <w:top w:val="single" w:sz="4" w:space="0" w:color="808080"/>
              <w:left w:val="single" w:sz="4" w:space="0" w:color="808080"/>
              <w:bottom w:val="single" w:sz="4" w:space="0" w:color="808080"/>
              <w:right w:val="single" w:sz="4" w:space="0" w:color="808080"/>
            </w:tcBorders>
          </w:tcPr>
          <w:p w14:paraId="0FFAE35A" w14:textId="77777777" w:rsidR="00A77C4B" w:rsidRPr="00F537EB" w:rsidRDefault="00A77C4B" w:rsidP="00A77C4B">
            <w:pPr>
              <w:pStyle w:val="TAL"/>
              <w:rPr>
                <w:b/>
                <w:bCs/>
                <w:i/>
                <w:iCs/>
              </w:rPr>
            </w:pPr>
            <w:proofErr w:type="spellStart"/>
            <w:r w:rsidRPr="00F537EB">
              <w:rPr>
                <w:b/>
                <w:bCs/>
                <w:i/>
                <w:iCs/>
              </w:rPr>
              <w:t>relaxedMeasCondition</w:t>
            </w:r>
            <w:proofErr w:type="spellEnd"/>
          </w:p>
          <w:p w14:paraId="26F0B1F6" w14:textId="77777777" w:rsidR="00A77C4B" w:rsidRPr="00F537EB" w:rsidRDefault="00A77C4B" w:rsidP="00A77C4B">
            <w:pPr>
              <w:pStyle w:val="TAL"/>
              <w:rPr>
                <w:b/>
                <w:bCs/>
                <w:i/>
                <w:iCs/>
              </w:rPr>
            </w:pPr>
            <w:r w:rsidRPr="00F537EB">
              <w:rPr>
                <w:bCs/>
                <w:lang w:eastAsia="zh-CN"/>
              </w:rPr>
              <w:t xml:space="preserve">When both </w:t>
            </w:r>
            <w:proofErr w:type="spellStart"/>
            <w:r w:rsidRPr="00F537EB">
              <w:rPr>
                <w:bCs/>
                <w:i/>
                <w:lang w:eastAsia="zh-CN"/>
              </w:rPr>
              <w:t>lowMobilityEvalutation</w:t>
            </w:r>
            <w:proofErr w:type="spellEnd"/>
            <w:r w:rsidRPr="00F537EB">
              <w:rPr>
                <w:bCs/>
                <w:lang w:eastAsia="zh-CN"/>
              </w:rPr>
              <w:t xml:space="preserve"> and </w:t>
            </w:r>
            <w:proofErr w:type="spellStart"/>
            <w:r w:rsidRPr="00F537EB">
              <w:rPr>
                <w:bCs/>
                <w:i/>
                <w:lang w:eastAsia="zh-CN"/>
              </w:rPr>
              <w:t>cellEdgeEvalutation</w:t>
            </w:r>
            <w:proofErr w:type="spellEnd"/>
            <w:r w:rsidRPr="00F537EB">
              <w:rPr>
                <w:bCs/>
                <w:lang w:eastAsia="zh-CN"/>
              </w:rPr>
              <w:t xml:space="preserve"> are present in </w:t>
            </w:r>
            <w:r w:rsidRPr="00F537EB">
              <w:rPr>
                <w:bCs/>
                <w:i/>
                <w:lang w:eastAsia="zh-CN"/>
              </w:rPr>
              <w:t>SIB2</w:t>
            </w:r>
            <w:r w:rsidRPr="00F537EB">
              <w:rPr>
                <w:bCs/>
                <w:lang w:eastAsia="zh-CN"/>
              </w:rPr>
              <w:t xml:space="preserve">, this parameter configures the condition for the UE to relax measurements </w:t>
            </w:r>
            <w:r w:rsidRPr="00F537EB">
              <w:rPr>
                <w:szCs w:val="22"/>
              </w:rPr>
              <w:t>(see TS 38.304 [20], clause 5.2.4.X.0)</w:t>
            </w:r>
            <w:r w:rsidRPr="00F537EB">
              <w:rPr>
                <w:bCs/>
                <w:lang w:eastAsia="zh-CN"/>
              </w:rPr>
              <w:t>.</w:t>
            </w:r>
          </w:p>
        </w:tc>
      </w:tr>
      <w:tr w:rsidR="00A77C4B" w:rsidRPr="00F537EB" w14:paraId="140B82A1" w14:textId="77777777" w:rsidTr="00A77C4B">
        <w:trPr>
          <w:cantSplit/>
        </w:trPr>
        <w:tc>
          <w:tcPr>
            <w:tcW w:w="14175" w:type="dxa"/>
            <w:tcBorders>
              <w:top w:val="single" w:sz="4" w:space="0" w:color="808080"/>
              <w:left w:val="single" w:sz="4" w:space="0" w:color="808080"/>
              <w:bottom w:val="single" w:sz="4" w:space="0" w:color="808080"/>
              <w:right w:val="single" w:sz="4" w:space="0" w:color="808080"/>
            </w:tcBorders>
          </w:tcPr>
          <w:p w14:paraId="31A2DAAD" w14:textId="77777777" w:rsidR="00A77C4B" w:rsidRPr="00F537EB" w:rsidRDefault="00A77C4B" w:rsidP="00A77C4B">
            <w:pPr>
              <w:pStyle w:val="TAL"/>
              <w:rPr>
                <w:b/>
                <w:bCs/>
                <w:i/>
                <w:iCs/>
              </w:rPr>
            </w:pPr>
            <w:proofErr w:type="spellStart"/>
            <w:r w:rsidRPr="00F537EB">
              <w:rPr>
                <w:b/>
                <w:bCs/>
                <w:i/>
                <w:iCs/>
              </w:rPr>
              <w:t>relaxedMeasurement</w:t>
            </w:r>
            <w:proofErr w:type="spellEnd"/>
          </w:p>
          <w:p w14:paraId="4FABFCBB" w14:textId="77777777" w:rsidR="00A77C4B" w:rsidRPr="00F537EB" w:rsidRDefault="00A77C4B" w:rsidP="00A77C4B">
            <w:pPr>
              <w:pStyle w:val="TAL"/>
              <w:rPr>
                <w:b/>
                <w:bCs/>
                <w:i/>
                <w:iCs/>
              </w:rPr>
            </w:pPr>
            <w:r w:rsidRPr="00F537EB">
              <w:rPr>
                <w:bCs/>
                <w:lang w:eastAsia="zh-CN"/>
              </w:rPr>
              <w:t xml:space="preserve">Configuration to allow relaxation of RRM measurement requirements for cell reselection </w:t>
            </w:r>
            <w:r w:rsidRPr="00F537EB">
              <w:rPr>
                <w:szCs w:val="22"/>
              </w:rPr>
              <w:t>(see TS 38.304 [20], clause 5.2.4.X)</w:t>
            </w:r>
            <w:r w:rsidRPr="00F537EB">
              <w:rPr>
                <w:bCs/>
                <w:lang w:eastAsia="zh-CN"/>
              </w:rPr>
              <w:t>.</w:t>
            </w:r>
          </w:p>
        </w:tc>
      </w:tr>
      <w:tr w:rsidR="00A77C4B" w:rsidRPr="00F537EB" w14:paraId="30B69450" w14:textId="77777777" w:rsidTr="00A77C4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9F1529" w14:textId="77777777" w:rsidR="00A77C4B" w:rsidRPr="00F537EB" w:rsidRDefault="00A77C4B" w:rsidP="00A77C4B">
            <w:pPr>
              <w:pStyle w:val="TAL"/>
              <w:rPr>
                <w:b/>
                <w:bCs/>
                <w:i/>
                <w:noProof/>
                <w:lang w:eastAsia="en-GB"/>
              </w:rPr>
            </w:pPr>
            <w:r w:rsidRPr="00F537EB">
              <w:rPr>
                <w:b/>
                <w:bCs/>
                <w:i/>
                <w:noProof/>
                <w:lang w:eastAsia="en-GB"/>
              </w:rPr>
              <w:t>s-IntraSearchP</w:t>
            </w:r>
          </w:p>
          <w:p w14:paraId="29FB81FD" w14:textId="77777777" w:rsidR="00A77C4B" w:rsidRPr="00F537EB" w:rsidRDefault="00A77C4B" w:rsidP="00A77C4B">
            <w:pPr>
              <w:pStyle w:val="TAL"/>
              <w:rPr>
                <w:b/>
                <w:bCs/>
                <w:i/>
                <w:noProof/>
                <w:lang w:eastAsia="en-GB"/>
              </w:rPr>
            </w:pPr>
            <w:r w:rsidRPr="00F537EB">
              <w:rPr>
                <w:lang w:eastAsia="en-GB"/>
              </w:rPr>
              <w:t>Parameter "</w:t>
            </w:r>
            <w:proofErr w:type="spellStart"/>
            <w:r w:rsidRPr="00F537EB">
              <w:rPr>
                <w:lang w:eastAsia="en-GB"/>
              </w:rPr>
              <w:t>S</w:t>
            </w:r>
            <w:r w:rsidRPr="00F537EB">
              <w:rPr>
                <w:vertAlign w:val="subscript"/>
                <w:lang w:eastAsia="en-GB"/>
              </w:rPr>
              <w:t>IntraSearchP</w:t>
            </w:r>
            <w:proofErr w:type="spellEnd"/>
            <w:r w:rsidRPr="00F537EB">
              <w:rPr>
                <w:lang w:eastAsia="en-GB"/>
              </w:rPr>
              <w:t>" in TS 38.304 [20].</w:t>
            </w:r>
          </w:p>
        </w:tc>
      </w:tr>
      <w:tr w:rsidR="00A77C4B" w:rsidRPr="00F537EB" w14:paraId="52185DB1" w14:textId="77777777" w:rsidTr="00A77C4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648CE3" w14:textId="77777777" w:rsidR="00A77C4B" w:rsidRPr="00F537EB" w:rsidRDefault="00A77C4B" w:rsidP="00A77C4B">
            <w:pPr>
              <w:pStyle w:val="TAL"/>
              <w:rPr>
                <w:b/>
                <w:bCs/>
                <w:i/>
                <w:noProof/>
                <w:lang w:eastAsia="en-GB"/>
              </w:rPr>
            </w:pPr>
            <w:r w:rsidRPr="00F537EB">
              <w:rPr>
                <w:b/>
                <w:bCs/>
                <w:i/>
                <w:noProof/>
                <w:lang w:eastAsia="en-GB"/>
              </w:rPr>
              <w:t>s-IntraSearchQ</w:t>
            </w:r>
          </w:p>
          <w:p w14:paraId="177DD9C7" w14:textId="7567DDD1" w:rsidR="00A77C4B" w:rsidRPr="00F537EB" w:rsidRDefault="00A77C4B" w:rsidP="00A77C4B">
            <w:pPr>
              <w:pStyle w:val="TAL"/>
              <w:rPr>
                <w:b/>
                <w:bCs/>
                <w:i/>
                <w:noProof/>
                <w:lang w:eastAsia="en-GB"/>
              </w:rPr>
            </w:pPr>
            <w:r w:rsidRPr="00F537EB">
              <w:rPr>
                <w:lang w:eastAsia="en-GB"/>
              </w:rPr>
              <w:t>Parameter "</w:t>
            </w:r>
            <w:proofErr w:type="spellStart"/>
            <w:r w:rsidRPr="00F537EB">
              <w:rPr>
                <w:lang w:eastAsia="en-GB"/>
              </w:rPr>
              <w:t>S</w:t>
            </w:r>
            <w:r w:rsidRPr="00F537EB">
              <w:rPr>
                <w:vertAlign w:val="subscript"/>
                <w:lang w:eastAsia="en-GB"/>
              </w:rPr>
              <w:t>IntraSearchQ</w:t>
            </w:r>
            <w:proofErr w:type="spellEnd"/>
            <w:del w:id="53" w:author="Rapporteur (Ericsson)" w:date="2020-06-15T21:56:00Z">
              <w:r w:rsidRPr="00F537EB" w:rsidDel="00A77C4B">
                <w:rPr>
                  <w:lang w:eastAsia="en-GB"/>
                </w:rPr>
                <w:delText>2</w:delText>
              </w:r>
            </w:del>
            <w:ins w:id="54" w:author="Rapporteur (Ericsson)" w:date="2020-06-15T21:56:00Z">
              <w:r w:rsidRPr="00F537EB">
                <w:rPr>
                  <w:lang w:eastAsia="en-GB"/>
                </w:rPr>
                <w:t>"</w:t>
              </w:r>
            </w:ins>
            <w:r w:rsidRPr="00F537EB">
              <w:rPr>
                <w:lang w:eastAsia="en-GB"/>
              </w:rPr>
              <w:t xml:space="preserve"> in TS 38.304 [20]. </w:t>
            </w:r>
            <w:r w:rsidRPr="00F537EB">
              <w:rPr>
                <w:iCs/>
                <w:noProof/>
                <w:lang w:eastAsia="en-GB"/>
              </w:rPr>
              <w:t xml:space="preserve">If the </w:t>
            </w:r>
            <w:r w:rsidRPr="00F537EB">
              <w:rPr>
                <w:lang w:eastAsia="en-GB"/>
              </w:rPr>
              <w:t>field</w:t>
            </w:r>
            <w:r w:rsidRPr="00F537EB">
              <w:rPr>
                <w:iCs/>
                <w:noProof/>
                <w:lang w:eastAsia="en-GB"/>
              </w:rPr>
              <w:t xml:space="preserve"> is </w:t>
            </w:r>
            <w:r w:rsidRPr="00F537EB">
              <w:rPr>
                <w:lang w:eastAsia="en-GB"/>
              </w:rPr>
              <w:t>absent</w:t>
            </w:r>
            <w:r w:rsidRPr="00F537EB">
              <w:rPr>
                <w:iCs/>
                <w:noProof/>
                <w:lang w:eastAsia="en-GB"/>
              </w:rPr>
              <w:t>, the UE applies the (default) value of 0 dB for S</w:t>
            </w:r>
            <w:r w:rsidRPr="00F537EB">
              <w:rPr>
                <w:iCs/>
                <w:noProof/>
                <w:vertAlign w:val="subscript"/>
                <w:lang w:eastAsia="en-GB"/>
              </w:rPr>
              <w:t>IntraSearchQ</w:t>
            </w:r>
            <w:r w:rsidRPr="00F537EB">
              <w:rPr>
                <w:iCs/>
                <w:noProof/>
                <w:lang w:eastAsia="en-GB"/>
              </w:rPr>
              <w:t>.</w:t>
            </w:r>
          </w:p>
        </w:tc>
      </w:tr>
      <w:tr w:rsidR="00A77C4B" w:rsidRPr="00F537EB" w14:paraId="0490215C" w14:textId="77777777" w:rsidTr="00A77C4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CF2433" w14:textId="77777777" w:rsidR="00A77C4B" w:rsidRPr="00F537EB" w:rsidRDefault="00A77C4B" w:rsidP="00A77C4B">
            <w:pPr>
              <w:pStyle w:val="TAL"/>
              <w:rPr>
                <w:b/>
                <w:bCs/>
                <w:i/>
                <w:noProof/>
                <w:lang w:eastAsia="en-GB"/>
              </w:rPr>
            </w:pPr>
            <w:r w:rsidRPr="00F537EB">
              <w:rPr>
                <w:b/>
                <w:bCs/>
                <w:i/>
                <w:noProof/>
                <w:lang w:eastAsia="en-GB"/>
              </w:rPr>
              <w:t>s-NonIntraSearchP</w:t>
            </w:r>
          </w:p>
          <w:p w14:paraId="24AC644A" w14:textId="77777777" w:rsidR="00A77C4B" w:rsidRPr="00F537EB" w:rsidRDefault="00A77C4B" w:rsidP="00A77C4B">
            <w:pPr>
              <w:pStyle w:val="TAL"/>
              <w:rPr>
                <w:b/>
                <w:bCs/>
                <w:i/>
                <w:noProof/>
                <w:lang w:eastAsia="en-GB"/>
              </w:rPr>
            </w:pPr>
            <w:r w:rsidRPr="00F537EB">
              <w:rPr>
                <w:lang w:eastAsia="en-GB"/>
              </w:rPr>
              <w:t>Parameter "</w:t>
            </w:r>
            <w:proofErr w:type="spellStart"/>
            <w:r w:rsidRPr="00F537EB">
              <w:rPr>
                <w:lang w:eastAsia="en-GB"/>
              </w:rPr>
              <w:t>S</w:t>
            </w:r>
            <w:r w:rsidRPr="00F537EB">
              <w:rPr>
                <w:vertAlign w:val="subscript"/>
                <w:lang w:eastAsia="en-GB"/>
              </w:rPr>
              <w:t>nonIntraSearchP</w:t>
            </w:r>
            <w:proofErr w:type="spellEnd"/>
            <w:r w:rsidRPr="00F537EB">
              <w:rPr>
                <w:lang w:eastAsia="en-GB"/>
              </w:rPr>
              <w:t xml:space="preserve">" in TS 38.304 [20]. </w:t>
            </w:r>
            <w:r w:rsidRPr="00F537EB">
              <w:t xml:space="preserve">If this field is </w:t>
            </w:r>
            <w:r w:rsidRPr="00F537EB">
              <w:rPr>
                <w:lang w:eastAsia="en-GB"/>
              </w:rPr>
              <w:t>absent</w:t>
            </w:r>
            <w:r w:rsidRPr="00F537EB">
              <w:t xml:space="preserve">, the UE applies the (default) value of infinity for </w:t>
            </w:r>
            <w:proofErr w:type="spellStart"/>
            <w:r w:rsidRPr="00F537EB">
              <w:rPr>
                <w:lang w:eastAsia="en-GB"/>
              </w:rPr>
              <w:t>S</w:t>
            </w:r>
            <w:r w:rsidRPr="00F537EB">
              <w:rPr>
                <w:vertAlign w:val="subscript"/>
                <w:lang w:eastAsia="en-GB"/>
              </w:rPr>
              <w:t>nonIntraSearchP</w:t>
            </w:r>
            <w:proofErr w:type="spellEnd"/>
            <w:r w:rsidRPr="00F537EB">
              <w:t>.</w:t>
            </w:r>
          </w:p>
        </w:tc>
      </w:tr>
      <w:tr w:rsidR="00A77C4B" w:rsidRPr="00F537EB" w14:paraId="5E763B82" w14:textId="77777777" w:rsidTr="00A77C4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5C7BEC" w14:textId="77777777" w:rsidR="00A77C4B" w:rsidRPr="00F537EB" w:rsidRDefault="00A77C4B" w:rsidP="00A77C4B">
            <w:pPr>
              <w:pStyle w:val="TAL"/>
              <w:rPr>
                <w:b/>
                <w:bCs/>
                <w:i/>
                <w:noProof/>
                <w:lang w:eastAsia="en-GB"/>
              </w:rPr>
            </w:pPr>
            <w:r w:rsidRPr="00F537EB">
              <w:rPr>
                <w:b/>
                <w:bCs/>
                <w:i/>
                <w:noProof/>
                <w:lang w:eastAsia="en-GB"/>
              </w:rPr>
              <w:t>s-NonIntraSearchQ</w:t>
            </w:r>
          </w:p>
          <w:p w14:paraId="7F0ADABB" w14:textId="77777777" w:rsidR="00A77C4B" w:rsidRPr="00F537EB" w:rsidRDefault="00A77C4B" w:rsidP="00A77C4B">
            <w:pPr>
              <w:pStyle w:val="TAL"/>
              <w:rPr>
                <w:iCs/>
                <w:noProof/>
                <w:lang w:eastAsia="en-GB"/>
              </w:rPr>
            </w:pPr>
            <w:r w:rsidRPr="00F537EB">
              <w:rPr>
                <w:lang w:eastAsia="en-GB"/>
              </w:rPr>
              <w:t>Parameter "</w:t>
            </w:r>
            <w:proofErr w:type="spellStart"/>
            <w:r w:rsidRPr="00F537EB">
              <w:rPr>
                <w:lang w:eastAsia="en-GB"/>
              </w:rPr>
              <w:t>S</w:t>
            </w:r>
            <w:r w:rsidRPr="00F537EB">
              <w:rPr>
                <w:vertAlign w:val="subscript"/>
                <w:lang w:eastAsia="en-GB"/>
              </w:rPr>
              <w:t>nonIntraSearchQ</w:t>
            </w:r>
            <w:proofErr w:type="spellEnd"/>
            <w:r w:rsidRPr="00F537EB">
              <w:rPr>
                <w:lang w:eastAsia="en-GB"/>
              </w:rPr>
              <w:t xml:space="preserve">" in TS 38.304 [20]. </w:t>
            </w:r>
            <w:r w:rsidRPr="00F537EB">
              <w:rPr>
                <w:iCs/>
                <w:noProof/>
                <w:lang w:eastAsia="en-GB"/>
              </w:rPr>
              <w:t xml:space="preserve">If the </w:t>
            </w:r>
            <w:r w:rsidRPr="00F537EB">
              <w:rPr>
                <w:lang w:eastAsia="en-GB"/>
              </w:rPr>
              <w:t>field</w:t>
            </w:r>
            <w:r w:rsidRPr="00F537EB">
              <w:rPr>
                <w:iCs/>
                <w:noProof/>
                <w:lang w:eastAsia="en-GB"/>
              </w:rPr>
              <w:t xml:space="preserve"> is </w:t>
            </w:r>
            <w:r w:rsidRPr="00F537EB">
              <w:rPr>
                <w:lang w:eastAsia="en-GB"/>
              </w:rPr>
              <w:t>absent</w:t>
            </w:r>
            <w:r w:rsidRPr="00F537EB">
              <w:rPr>
                <w:iCs/>
                <w:noProof/>
                <w:lang w:eastAsia="en-GB"/>
              </w:rPr>
              <w:t>, the UE applies the (default) value of 0 dB for S</w:t>
            </w:r>
            <w:r w:rsidRPr="00F537EB">
              <w:rPr>
                <w:iCs/>
                <w:noProof/>
                <w:vertAlign w:val="subscript"/>
                <w:lang w:eastAsia="en-GB"/>
              </w:rPr>
              <w:t>nonIntraSearchQ</w:t>
            </w:r>
            <w:r w:rsidRPr="00F537EB">
              <w:rPr>
                <w:iCs/>
                <w:noProof/>
                <w:lang w:eastAsia="en-GB"/>
              </w:rPr>
              <w:t>.</w:t>
            </w:r>
          </w:p>
        </w:tc>
      </w:tr>
      <w:tr w:rsidR="00A77C4B" w:rsidRPr="00F537EB" w14:paraId="079AC590" w14:textId="77777777" w:rsidTr="00A77C4B">
        <w:trPr>
          <w:cantSplit/>
        </w:trPr>
        <w:tc>
          <w:tcPr>
            <w:tcW w:w="14175" w:type="dxa"/>
            <w:tcBorders>
              <w:top w:val="single" w:sz="4" w:space="0" w:color="808080"/>
              <w:left w:val="single" w:sz="4" w:space="0" w:color="808080"/>
              <w:bottom w:val="single" w:sz="4" w:space="0" w:color="808080"/>
              <w:right w:val="single" w:sz="4" w:space="0" w:color="808080"/>
            </w:tcBorders>
          </w:tcPr>
          <w:p w14:paraId="78D5C290" w14:textId="77777777" w:rsidR="00A77C4B" w:rsidRPr="00F537EB" w:rsidRDefault="00A77C4B" w:rsidP="00A77C4B">
            <w:pPr>
              <w:pStyle w:val="TAL"/>
              <w:rPr>
                <w:b/>
                <w:i/>
                <w:noProof/>
              </w:rPr>
            </w:pPr>
            <w:r w:rsidRPr="00F537EB">
              <w:rPr>
                <w:b/>
                <w:i/>
                <w:noProof/>
              </w:rPr>
              <w:t>s-SearchDeltaP</w:t>
            </w:r>
          </w:p>
          <w:p w14:paraId="3B96146F" w14:textId="77777777" w:rsidR="00A77C4B" w:rsidRPr="00F537EB" w:rsidRDefault="00A77C4B" w:rsidP="00A77C4B">
            <w:pPr>
              <w:pStyle w:val="TAL"/>
              <w:rPr>
                <w:noProof/>
              </w:rPr>
            </w:pPr>
            <w:r w:rsidRPr="00F537EB">
              <w:t>Parameter "</w:t>
            </w:r>
            <w:proofErr w:type="spellStart"/>
            <w:r w:rsidRPr="00F537EB">
              <w:t>S</w:t>
            </w:r>
            <w:r w:rsidRPr="00F537EB">
              <w:rPr>
                <w:vertAlign w:val="subscript"/>
              </w:rPr>
              <w:t>SearchDeltaP</w:t>
            </w:r>
            <w:proofErr w:type="spellEnd"/>
            <w:r w:rsidRPr="00F537EB">
              <w:t xml:space="preserve">" in TS 38.304 [20]. Value dB3 corresponds to 3 dB, dB6 corresponds to 6 dB and so on. If the field is absent, the UE applies the (default) value of 6 dB for </w:t>
            </w:r>
            <w:r w:rsidRPr="00F537EB">
              <w:rPr>
                <w:i/>
              </w:rPr>
              <w:t>s-</w:t>
            </w:r>
            <w:proofErr w:type="spellStart"/>
            <w:r w:rsidRPr="00F537EB">
              <w:rPr>
                <w:i/>
              </w:rPr>
              <w:t>SearchDeltaP</w:t>
            </w:r>
            <w:proofErr w:type="spellEnd"/>
            <w:r w:rsidRPr="00F537EB">
              <w:t>.</w:t>
            </w:r>
          </w:p>
        </w:tc>
      </w:tr>
      <w:tr w:rsidR="00A77C4B" w:rsidRPr="00F537EB" w14:paraId="2A685B05" w14:textId="77777777" w:rsidTr="00A77C4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99D39E" w14:textId="77777777" w:rsidR="00A77C4B" w:rsidRPr="00F537EB" w:rsidRDefault="00A77C4B" w:rsidP="00A77C4B">
            <w:pPr>
              <w:pStyle w:val="TAL"/>
              <w:rPr>
                <w:b/>
                <w:i/>
                <w:noProof/>
              </w:rPr>
            </w:pPr>
            <w:r w:rsidRPr="00F537EB">
              <w:rPr>
                <w:b/>
                <w:i/>
                <w:noProof/>
              </w:rPr>
              <w:t>s-SearchThresholdP</w:t>
            </w:r>
          </w:p>
          <w:p w14:paraId="435837FA" w14:textId="77777777" w:rsidR="00A77C4B" w:rsidRPr="00F537EB" w:rsidRDefault="00A77C4B" w:rsidP="00A77C4B">
            <w:pPr>
              <w:pStyle w:val="TAL"/>
              <w:rPr>
                <w:noProof/>
              </w:rPr>
            </w:pPr>
            <w:r w:rsidRPr="00F537EB">
              <w:t>Parameter "</w:t>
            </w:r>
            <w:proofErr w:type="spellStart"/>
            <w:r w:rsidRPr="00F537EB">
              <w:t>S</w:t>
            </w:r>
            <w:r w:rsidRPr="00F537EB">
              <w:rPr>
                <w:vertAlign w:val="subscript"/>
              </w:rPr>
              <w:t>SearchThresholdP</w:t>
            </w:r>
            <w:proofErr w:type="spellEnd"/>
            <w:r w:rsidRPr="00F537EB">
              <w:t>" in TS 38.304 [20].</w:t>
            </w:r>
          </w:p>
        </w:tc>
      </w:tr>
      <w:tr w:rsidR="00A77C4B" w:rsidRPr="00F537EB" w14:paraId="11B9F779" w14:textId="77777777" w:rsidTr="00A77C4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78A98F" w14:textId="77777777" w:rsidR="00A77C4B" w:rsidRPr="00F537EB" w:rsidRDefault="00A77C4B" w:rsidP="00A77C4B">
            <w:pPr>
              <w:pStyle w:val="TAL"/>
              <w:rPr>
                <w:b/>
                <w:i/>
                <w:noProof/>
              </w:rPr>
            </w:pPr>
            <w:r w:rsidRPr="00F537EB">
              <w:rPr>
                <w:b/>
                <w:i/>
                <w:noProof/>
              </w:rPr>
              <w:t>s-SearchThresholdQ</w:t>
            </w:r>
          </w:p>
          <w:p w14:paraId="300D8527" w14:textId="77777777" w:rsidR="00A77C4B" w:rsidRPr="00F537EB" w:rsidRDefault="00A77C4B" w:rsidP="00A77C4B">
            <w:pPr>
              <w:pStyle w:val="TAL"/>
              <w:rPr>
                <w:noProof/>
              </w:rPr>
            </w:pPr>
            <w:r w:rsidRPr="00F537EB">
              <w:t>Parameter "</w:t>
            </w:r>
            <w:proofErr w:type="spellStart"/>
            <w:r w:rsidRPr="00F537EB">
              <w:t>S</w:t>
            </w:r>
            <w:r w:rsidRPr="00F537EB">
              <w:rPr>
                <w:vertAlign w:val="subscript"/>
              </w:rPr>
              <w:t>SearchThresholdQ</w:t>
            </w:r>
            <w:proofErr w:type="spellEnd"/>
            <w:r w:rsidRPr="00F537EB">
              <w:t>" in TS 38.304 [20].</w:t>
            </w:r>
          </w:p>
        </w:tc>
      </w:tr>
      <w:tr w:rsidR="00A77C4B" w:rsidRPr="00F537EB" w14:paraId="371F19A1" w14:textId="77777777" w:rsidTr="00A77C4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5794D1" w14:textId="77777777" w:rsidR="00A77C4B" w:rsidRPr="00F537EB" w:rsidRDefault="00A77C4B" w:rsidP="00A77C4B">
            <w:pPr>
              <w:pStyle w:val="TAL"/>
              <w:rPr>
                <w:b/>
                <w:bCs/>
                <w:i/>
                <w:iCs/>
                <w:noProof/>
              </w:rPr>
            </w:pPr>
            <w:r w:rsidRPr="00F537EB">
              <w:rPr>
                <w:b/>
                <w:bCs/>
                <w:i/>
                <w:iCs/>
                <w:noProof/>
              </w:rPr>
              <w:t>smtc</w:t>
            </w:r>
          </w:p>
          <w:p w14:paraId="08F4EC6F" w14:textId="77777777" w:rsidR="00A77C4B" w:rsidRPr="00F537EB" w:rsidRDefault="00A77C4B" w:rsidP="00A77C4B">
            <w:pPr>
              <w:pStyle w:val="TAL"/>
              <w:rPr>
                <w:b/>
                <w:bCs/>
                <w:i/>
                <w:noProof/>
                <w:lang w:eastAsia="en-GB"/>
              </w:rPr>
            </w:pPr>
            <w:r w:rsidRPr="00F537EB">
              <w:rPr>
                <w:szCs w:val="22"/>
              </w:rPr>
              <w:t>Measurement timing configuration for intra-frequency measurement. If this field is absent, the UE assumes that SSB periodicity is 5 ms for the intra-</w:t>
            </w:r>
            <w:proofErr w:type="spellStart"/>
            <w:r w:rsidRPr="00F537EB">
              <w:rPr>
                <w:szCs w:val="22"/>
              </w:rPr>
              <w:t>frequnecy</w:t>
            </w:r>
            <w:proofErr w:type="spellEnd"/>
            <w:r w:rsidRPr="00F537EB">
              <w:rPr>
                <w:szCs w:val="22"/>
              </w:rPr>
              <w:t xml:space="preserve"> cells.</w:t>
            </w:r>
          </w:p>
        </w:tc>
      </w:tr>
      <w:tr w:rsidR="00A77C4B" w:rsidRPr="00F537EB" w14:paraId="104FE9BB" w14:textId="77777777" w:rsidTr="00A77C4B">
        <w:trPr>
          <w:cantSplit/>
        </w:trPr>
        <w:tc>
          <w:tcPr>
            <w:tcW w:w="14175" w:type="dxa"/>
            <w:tcBorders>
              <w:top w:val="single" w:sz="4" w:space="0" w:color="808080"/>
              <w:left w:val="single" w:sz="4" w:space="0" w:color="808080"/>
              <w:bottom w:val="single" w:sz="4" w:space="0" w:color="808080"/>
              <w:right w:val="single" w:sz="4" w:space="0" w:color="808080"/>
            </w:tcBorders>
          </w:tcPr>
          <w:p w14:paraId="3F2719A1" w14:textId="77777777" w:rsidR="00A77C4B" w:rsidRPr="00F537EB" w:rsidRDefault="00A77C4B" w:rsidP="00A77C4B">
            <w:pPr>
              <w:pStyle w:val="TAL"/>
              <w:rPr>
                <w:b/>
                <w:bCs/>
                <w:i/>
                <w:iCs/>
                <w:noProof/>
              </w:rPr>
            </w:pPr>
            <w:r w:rsidRPr="00F537EB">
              <w:rPr>
                <w:b/>
                <w:bCs/>
                <w:i/>
                <w:iCs/>
                <w:noProof/>
              </w:rPr>
              <w:t>smtc2-LP-r16</w:t>
            </w:r>
          </w:p>
          <w:p w14:paraId="5A0F1971" w14:textId="77777777" w:rsidR="00A77C4B" w:rsidRPr="00F537EB" w:rsidRDefault="00A77C4B" w:rsidP="00A77C4B">
            <w:pPr>
              <w:pStyle w:val="TAL"/>
              <w:rPr>
                <w:b/>
                <w:bCs/>
                <w:i/>
                <w:iCs/>
                <w:noProof/>
              </w:rPr>
            </w:pPr>
            <w:r w:rsidRPr="00F537EB">
              <w:rPr>
                <w:bCs/>
                <w:iCs/>
                <w:noProof/>
              </w:rPr>
              <w:t xml:space="preserve">Measurement timing configuration for intra-frequency neighbour cells with a Long Periodicity (LP) indicated by periodicity in </w:t>
            </w:r>
            <w:r w:rsidRPr="00F537EB">
              <w:rPr>
                <w:bCs/>
                <w:i/>
                <w:iCs/>
                <w:noProof/>
              </w:rPr>
              <w:t>smtc2-LP-r16</w:t>
            </w:r>
            <w:r w:rsidRPr="00F537EB">
              <w:rPr>
                <w:bCs/>
                <w:iCs/>
                <w:noProof/>
              </w:rPr>
              <w:t xml:space="preserve">. The timing offset and duration are equal to the offset and duration indicated in </w:t>
            </w:r>
            <w:r w:rsidRPr="00F537EB">
              <w:rPr>
                <w:bCs/>
                <w:i/>
                <w:iCs/>
                <w:noProof/>
              </w:rPr>
              <w:t>smtc</w:t>
            </w:r>
            <w:r w:rsidRPr="00F537EB">
              <w:rPr>
                <w:bCs/>
                <w:iCs/>
                <w:noProof/>
              </w:rPr>
              <w:t xml:space="preserve"> in </w:t>
            </w:r>
            <w:r w:rsidRPr="00F537EB">
              <w:rPr>
                <w:bCs/>
                <w:i/>
                <w:iCs/>
                <w:noProof/>
              </w:rPr>
              <w:t>intraFreqCellReselectionInfo</w:t>
            </w:r>
            <w:r w:rsidRPr="00F537EB">
              <w:rPr>
                <w:bCs/>
                <w:iCs/>
                <w:noProof/>
              </w:rPr>
              <w:t xml:space="preserve">. The periodicity in </w:t>
            </w:r>
            <w:r w:rsidRPr="00F537EB">
              <w:rPr>
                <w:bCs/>
                <w:i/>
                <w:iCs/>
                <w:noProof/>
              </w:rPr>
              <w:t>smtc2-LP-r16</w:t>
            </w:r>
            <w:r w:rsidRPr="00F537EB">
              <w:rPr>
                <w:bCs/>
                <w:iCs/>
                <w:noProof/>
              </w:rPr>
              <w:t xml:space="preserve"> can only be set to a value strictly larger than the periodicity in </w:t>
            </w:r>
            <w:r w:rsidRPr="00F537EB">
              <w:rPr>
                <w:bCs/>
                <w:i/>
                <w:iCs/>
                <w:noProof/>
              </w:rPr>
              <w:t>smtc</w:t>
            </w:r>
            <w:r w:rsidRPr="00F537EB">
              <w:rPr>
                <w:bCs/>
                <w:iCs/>
                <w:noProof/>
              </w:rPr>
              <w:t xml:space="preserve"> in </w:t>
            </w:r>
            <w:r w:rsidRPr="00F537EB">
              <w:rPr>
                <w:bCs/>
                <w:i/>
                <w:iCs/>
                <w:noProof/>
              </w:rPr>
              <w:t>intraFreqCellReselectionInfo</w:t>
            </w:r>
            <w:r w:rsidRPr="00F537EB">
              <w:rPr>
                <w:bCs/>
                <w:iCs/>
                <w:noProof/>
              </w:rPr>
              <w:t xml:space="preserve"> (e.g. if </w:t>
            </w:r>
            <w:r w:rsidRPr="00F537EB">
              <w:rPr>
                <w:bCs/>
                <w:i/>
                <w:iCs/>
                <w:noProof/>
              </w:rPr>
              <w:t>smtc</w:t>
            </w:r>
            <w:r w:rsidRPr="00F537EB">
              <w:rPr>
                <w:bCs/>
                <w:iCs/>
                <w:noProof/>
              </w:rPr>
              <w:t xml:space="preserve"> indicates sf20 the Long Periodicity can only be set to sf40, sf80 or sf160, if </w:t>
            </w:r>
            <w:r w:rsidRPr="00F537EB">
              <w:rPr>
                <w:bCs/>
                <w:i/>
                <w:iCs/>
                <w:noProof/>
              </w:rPr>
              <w:t>smtc</w:t>
            </w:r>
            <w:r w:rsidRPr="00F537EB">
              <w:rPr>
                <w:bCs/>
                <w:iCs/>
                <w:noProof/>
              </w:rPr>
              <w:t xml:space="preserve"> indicates sf160, </w:t>
            </w:r>
            <w:r w:rsidRPr="00F537EB">
              <w:rPr>
                <w:bCs/>
                <w:i/>
                <w:iCs/>
                <w:noProof/>
              </w:rPr>
              <w:t>smtc2-LP-r16</w:t>
            </w:r>
            <w:r w:rsidRPr="00F537EB">
              <w:rPr>
                <w:bCs/>
                <w:iCs/>
                <w:noProof/>
              </w:rPr>
              <w:t xml:space="preserve"> cannot be configured). The </w:t>
            </w:r>
            <w:r w:rsidRPr="00F537EB">
              <w:rPr>
                <w:bCs/>
                <w:i/>
                <w:iCs/>
                <w:noProof/>
              </w:rPr>
              <w:t>pci-List</w:t>
            </w:r>
            <w:r w:rsidRPr="00F537EB">
              <w:rPr>
                <w:bCs/>
                <w:iCs/>
                <w:noProof/>
              </w:rPr>
              <w:t xml:space="preserve">, if present, includes the physical cell identities of the intra-frequency neighbour cells with Long Periodicity. If </w:t>
            </w:r>
            <w:r w:rsidRPr="00F537EB">
              <w:rPr>
                <w:bCs/>
                <w:i/>
                <w:iCs/>
                <w:noProof/>
              </w:rPr>
              <w:t>smtc2-LP-r16</w:t>
            </w:r>
            <w:r w:rsidRPr="00F537EB">
              <w:rPr>
                <w:bCs/>
                <w:iCs/>
                <w:noProof/>
              </w:rPr>
              <w:t xml:space="preserve"> is absent, the UE assumes that there are no intra-frequency neighbour cells with a Long Periodicity.</w:t>
            </w:r>
          </w:p>
        </w:tc>
      </w:tr>
      <w:tr w:rsidR="00A77C4B" w:rsidRPr="00F537EB" w14:paraId="291C3118" w14:textId="77777777" w:rsidTr="00A77C4B">
        <w:trPr>
          <w:cantSplit/>
        </w:trPr>
        <w:tc>
          <w:tcPr>
            <w:tcW w:w="14175" w:type="dxa"/>
            <w:tcBorders>
              <w:top w:val="single" w:sz="4" w:space="0" w:color="808080"/>
              <w:left w:val="single" w:sz="4" w:space="0" w:color="808080"/>
              <w:bottom w:val="single" w:sz="4" w:space="0" w:color="808080"/>
              <w:right w:val="single" w:sz="4" w:space="0" w:color="808080"/>
            </w:tcBorders>
          </w:tcPr>
          <w:p w14:paraId="64C67111" w14:textId="77777777" w:rsidR="00A77C4B" w:rsidRPr="00F537EB" w:rsidRDefault="00A77C4B" w:rsidP="00A77C4B">
            <w:pPr>
              <w:pStyle w:val="TAL"/>
              <w:rPr>
                <w:b/>
                <w:bCs/>
                <w:i/>
                <w:iCs/>
                <w:lang w:eastAsia="x-none"/>
              </w:rPr>
            </w:pPr>
            <w:proofErr w:type="spellStart"/>
            <w:r w:rsidRPr="00F537EB">
              <w:rPr>
                <w:b/>
                <w:bCs/>
                <w:i/>
                <w:iCs/>
                <w:lang w:eastAsia="x-none"/>
              </w:rPr>
              <w:t>ssb</w:t>
            </w:r>
            <w:proofErr w:type="spellEnd"/>
            <w:r w:rsidRPr="00F537EB">
              <w:rPr>
                <w:b/>
                <w:bCs/>
                <w:i/>
                <w:iCs/>
                <w:lang w:eastAsia="x-none"/>
              </w:rPr>
              <w:t>-</w:t>
            </w:r>
            <w:proofErr w:type="spellStart"/>
            <w:r w:rsidRPr="00F537EB">
              <w:rPr>
                <w:b/>
                <w:bCs/>
                <w:i/>
                <w:iCs/>
                <w:lang w:eastAsia="x-none"/>
              </w:rPr>
              <w:t>PositionQCL</w:t>
            </w:r>
            <w:proofErr w:type="spellEnd"/>
            <w:r w:rsidRPr="00F537EB">
              <w:rPr>
                <w:b/>
                <w:bCs/>
                <w:i/>
                <w:iCs/>
                <w:lang w:eastAsia="x-none"/>
              </w:rPr>
              <w:t>-Common</w:t>
            </w:r>
          </w:p>
          <w:p w14:paraId="2BEC739E" w14:textId="77777777" w:rsidR="00A77C4B" w:rsidRPr="00F537EB" w:rsidRDefault="00A77C4B" w:rsidP="00A77C4B">
            <w:pPr>
              <w:pStyle w:val="TAL"/>
              <w:rPr>
                <w:iCs/>
                <w:noProof/>
              </w:rPr>
            </w:pPr>
            <w:r w:rsidRPr="00F537EB">
              <w:t xml:space="preserve">Indicates the QCL relationship between SS/PBCH blocks for intra-frequency </w:t>
            </w:r>
            <w:proofErr w:type="spellStart"/>
            <w:r w:rsidRPr="00F537EB">
              <w:t>neighbor</w:t>
            </w:r>
            <w:proofErr w:type="spellEnd"/>
            <w:r w:rsidRPr="00F537EB">
              <w:t xml:space="preserve"> cells as specified in TS 38.213 [13], clause 4.1.</w:t>
            </w:r>
          </w:p>
        </w:tc>
      </w:tr>
      <w:tr w:rsidR="00A77C4B" w:rsidRPr="00F537EB" w14:paraId="162B8BEB" w14:textId="77777777" w:rsidTr="00A77C4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941E24" w14:textId="77777777" w:rsidR="00A77C4B" w:rsidRPr="00F537EB" w:rsidRDefault="00A77C4B" w:rsidP="00A77C4B">
            <w:pPr>
              <w:pStyle w:val="TAL"/>
              <w:rPr>
                <w:b/>
                <w:bCs/>
                <w:i/>
                <w:iCs/>
              </w:rPr>
            </w:pPr>
            <w:proofErr w:type="spellStart"/>
            <w:r w:rsidRPr="00F537EB">
              <w:rPr>
                <w:b/>
                <w:bCs/>
                <w:i/>
                <w:iCs/>
              </w:rPr>
              <w:t>ssb-ToMeasure</w:t>
            </w:r>
            <w:proofErr w:type="spellEnd"/>
          </w:p>
          <w:p w14:paraId="02551C4E" w14:textId="77777777" w:rsidR="00A77C4B" w:rsidRPr="00F537EB" w:rsidRDefault="00A77C4B" w:rsidP="00A77C4B">
            <w:pPr>
              <w:pStyle w:val="TAL"/>
              <w:rPr>
                <w:b/>
                <w:bCs/>
                <w:i/>
                <w:noProof/>
                <w:lang w:eastAsia="en-GB"/>
              </w:rPr>
            </w:pPr>
            <w:r w:rsidRPr="00F537EB">
              <w:rPr>
                <w:szCs w:val="22"/>
              </w:rPr>
              <w:t>The set of SS blocks to be measured within the SMTC measurement duration (see TS 38.215 [9]). When the field is absent the UE measures on all SS-blocks.</w:t>
            </w:r>
          </w:p>
        </w:tc>
      </w:tr>
      <w:tr w:rsidR="00A77C4B" w:rsidRPr="00F537EB" w14:paraId="6DC3B86A" w14:textId="77777777" w:rsidTr="00A77C4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A376F7" w14:textId="77777777" w:rsidR="00A77C4B" w:rsidRPr="00F537EB" w:rsidRDefault="00A77C4B" w:rsidP="00A77C4B">
            <w:pPr>
              <w:pStyle w:val="TAL"/>
              <w:rPr>
                <w:b/>
                <w:bCs/>
                <w:i/>
                <w:noProof/>
                <w:lang w:eastAsia="en-GB"/>
              </w:rPr>
            </w:pPr>
            <w:r w:rsidRPr="00F537EB">
              <w:rPr>
                <w:b/>
                <w:bCs/>
                <w:i/>
                <w:noProof/>
                <w:lang w:eastAsia="en-GB"/>
              </w:rPr>
              <w:t>t-ReselectionNR</w:t>
            </w:r>
          </w:p>
          <w:p w14:paraId="5D179BE0" w14:textId="77777777" w:rsidR="00A77C4B" w:rsidRPr="00F537EB" w:rsidRDefault="00A77C4B" w:rsidP="00A77C4B">
            <w:pPr>
              <w:pStyle w:val="TAL"/>
              <w:rPr>
                <w:lang w:eastAsia="en-GB"/>
              </w:rPr>
            </w:pPr>
            <w:r w:rsidRPr="00F537EB">
              <w:rPr>
                <w:lang w:eastAsia="en-GB"/>
              </w:rPr>
              <w:t>Parameter "</w:t>
            </w:r>
            <w:proofErr w:type="spellStart"/>
            <w:r w:rsidRPr="00F537EB">
              <w:rPr>
                <w:lang w:eastAsia="en-GB"/>
              </w:rPr>
              <w:t>Treselection</w:t>
            </w:r>
            <w:r w:rsidRPr="00F537EB">
              <w:rPr>
                <w:vertAlign w:val="subscript"/>
                <w:lang w:eastAsia="en-GB"/>
              </w:rPr>
              <w:t>NR</w:t>
            </w:r>
            <w:proofErr w:type="spellEnd"/>
            <w:r w:rsidRPr="00F537EB">
              <w:rPr>
                <w:lang w:eastAsia="en-GB"/>
              </w:rPr>
              <w:t>" in TS 38.304 [20].</w:t>
            </w:r>
          </w:p>
        </w:tc>
      </w:tr>
      <w:tr w:rsidR="00A77C4B" w:rsidRPr="00F537EB" w:rsidDel="002800EC" w14:paraId="24AE118D" w14:textId="77777777" w:rsidTr="00A77C4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86A4C3" w14:textId="77777777" w:rsidR="00A77C4B" w:rsidRPr="00F537EB" w:rsidRDefault="00A77C4B" w:rsidP="00A77C4B">
            <w:pPr>
              <w:pStyle w:val="TAL"/>
              <w:rPr>
                <w:b/>
                <w:bCs/>
                <w:i/>
                <w:noProof/>
                <w:lang w:eastAsia="en-GB"/>
              </w:rPr>
            </w:pPr>
            <w:r w:rsidRPr="00F537EB">
              <w:rPr>
                <w:b/>
                <w:bCs/>
                <w:i/>
                <w:noProof/>
                <w:lang w:eastAsia="en-GB"/>
              </w:rPr>
              <w:t>t-ReselectionNR-SF</w:t>
            </w:r>
          </w:p>
          <w:p w14:paraId="306B6FD5" w14:textId="77777777" w:rsidR="00A77C4B" w:rsidRPr="00F537EB" w:rsidDel="002800EC" w:rsidRDefault="00A77C4B" w:rsidP="00A77C4B">
            <w:pPr>
              <w:pStyle w:val="TAL"/>
              <w:rPr>
                <w:bCs/>
                <w:noProof/>
                <w:lang w:eastAsia="en-GB"/>
              </w:rPr>
            </w:pPr>
            <w:r w:rsidRPr="00F537EB">
              <w:rPr>
                <w:bCs/>
                <w:noProof/>
                <w:lang w:eastAsia="en-GB"/>
              </w:rPr>
              <w:t>Parameter "Speed dependent ScalingFactor for Treselection</w:t>
            </w:r>
            <w:r w:rsidRPr="00F537EB">
              <w:rPr>
                <w:bCs/>
                <w:noProof/>
                <w:vertAlign w:val="subscript"/>
                <w:lang w:eastAsia="en-GB"/>
              </w:rPr>
              <w:t>NR</w:t>
            </w:r>
            <w:r w:rsidRPr="00F537EB">
              <w:rPr>
                <w:bCs/>
                <w:noProof/>
                <w:lang w:eastAsia="en-GB"/>
              </w:rPr>
              <w:t xml:space="preserve">" in TS 38.304 [20]. If the field is </w:t>
            </w:r>
            <w:r w:rsidRPr="00F537EB">
              <w:rPr>
                <w:lang w:eastAsia="en-GB"/>
              </w:rPr>
              <w:t>absent</w:t>
            </w:r>
            <w:r w:rsidRPr="00F537EB">
              <w:rPr>
                <w:bCs/>
                <w:noProof/>
                <w:lang w:eastAsia="en-GB"/>
              </w:rPr>
              <w:t>, the UE behaviour is specified in TS 38.304 [20].</w:t>
            </w:r>
          </w:p>
        </w:tc>
      </w:tr>
      <w:tr w:rsidR="00A77C4B" w:rsidRPr="00F537EB" w14:paraId="011F92A7" w14:textId="77777777" w:rsidTr="00A77C4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E41987" w14:textId="77777777" w:rsidR="00A77C4B" w:rsidRPr="00F537EB" w:rsidRDefault="00A77C4B" w:rsidP="00A77C4B">
            <w:pPr>
              <w:pStyle w:val="TAL"/>
              <w:rPr>
                <w:b/>
                <w:bCs/>
                <w:i/>
                <w:noProof/>
                <w:lang w:eastAsia="en-GB"/>
              </w:rPr>
            </w:pPr>
            <w:r w:rsidRPr="00F537EB">
              <w:rPr>
                <w:b/>
                <w:bCs/>
                <w:i/>
                <w:noProof/>
                <w:lang w:eastAsia="en-GB"/>
              </w:rPr>
              <w:t>threshServingLowP</w:t>
            </w:r>
          </w:p>
          <w:p w14:paraId="7DB41892" w14:textId="77777777" w:rsidR="00A77C4B" w:rsidRPr="00F537EB" w:rsidRDefault="00A77C4B" w:rsidP="00A77C4B">
            <w:pPr>
              <w:pStyle w:val="TAL"/>
              <w:rPr>
                <w:b/>
                <w:bCs/>
                <w:i/>
                <w:noProof/>
                <w:lang w:eastAsia="en-GB"/>
              </w:rPr>
            </w:pPr>
            <w:r w:rsidRPr="00F537EB">
              <w:rPr>
                <w:lang w:eastAsia="en-GB"/>
              </w:rPr>
              <w:t>Parameter "</w:t>
            </w:r>
            <w:proofErr w:type="spellStart"/>
            <w:r w:rsidRPr="00F537EB">
              <w:rPr>
                <w:lang w:eastAsia="en-GB"/>
              </w:rPr>
              <w:t>Thresh</w:t>
            </w:r>
            <w:r w:rsidRPr="00F537EB">
              <w:rPr>
                <w:vertAlign w:val="subscript"/>
                <w:lang w:eastAsia="en-GB"/>
              </w:rPr>
              <w:t>Serving</w:t>
            </w:r>
            <w:proofErr w:type="spellEnd"/>
            <w:r w:rsidRPr="00F537EB">
              <w:rPr>
                <w:vertAlign w:val="subscript"/>
                <w:lang w:eastAsia="en-GB"/>
              </w:rPr>
              <w:t xml:space="preserve">, </w:t>
            </w:r>
            <w:proofErr w:type="spellStart"/>
            <w:r w:rsidRPr="00F537EB">
              <w:rPr>
                <w:vertAlign w:val="subscript"/>
                <w:lang w:eastAsia="en-GB"/>
              </w:rPr>
              <w:t>LowP</w:t>
            </w:r>
            <w:proofErr w:type="spellEnd"/>
            <w:r w:rsidRPr="00F537EB">
              <w:rPr>
                <w:lang w:eastAsia="en-GB"/>
              </w:rPr>
              <w:t>" in</w:t>
            </w:r>
            <w:r w:rsidRPr="00F537EB">
              <w:rPr>
                <w:iCs/>
                <w:noProof/>
                <w:lang w:eastAsia="en-GB"/>
              </w:rPr>
              <w:t xml:space="preserve"> </w:t>
            </w:r>
            <w:r w:rsidRPr="00F537EB">
              <w:rPr>
                <w:lang w:eastAsia="en-GB"/>
              </w:rPr>
              <w:t>TS 38.304</w:t>
            </w:r>
            <w:r w:rsidRPr="00F537EB">
              <w:rPr>
                <w:iCs/>
                <w:noProof/>
                <w:lang w:eastAsia="en-GB"/>
              </w:rPr>
              <w:t xml:space="preserve"> [20].</w:t>
            </w:r>
          </w:p>
        </w:tc>
      </w:tr>
      <w:tr w:rsidR="00A77C4B" w:rsidRPr="00F537EB" w14:paraId="0DA88D5D" w14:textId="77777777" w:rsidTr="00A77C4B">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3349BCA7" w14:textId="77777777" w:rsidR="00A77C4B" w:rsidRPr="00F537EB" w:rsidRDefault="00A77C4B" w:rsidP="00A77C4B">
            <w:pPr>
              <w:pStyle w:val="TAL"/>
              <w:rPr>
                <w:b/>
                <w:bCs/>
                <w:i/>
                <w:noProof/>
                <w:lang w:eastAsia="en-GB"/>
              </w:rPr>
            </w:pPr>
            <w:r w:rsidRPr="00F537EB">
              <w:rPr>
                <w:b/>
                <w:bCs/>
                <w:i/>
                <w:noProof/>
                <w:lang w:eastAsia="en-GB"/>
              </w:rPr>
              <w:t>threshServingLowQ</w:t>
            </w:r>
          </w:p>
          <w:p w14:paraId="2ED71E0C" w14:textId="77777777" w:rsidR="00A77C4B" w:rsidRPr="00F537EB" w:rsidRDefault="00A77C4B" w:rsidP="00A77C4B">
            <w:pPr>
              <w:pStyle w:val="TAL"/>
              <w:rPr>
                <w:b/>
                <w:bCs/>
                <w:i/>
                <w:noProof/>
                <w:lang w:eastAsia="en-GB"/>
              </w:rPr>
            </w:pPr>
            <w:r w:rsidRPr="00F537EB">
              <w:rPr>
                <w:lang w:eastAsia="en-GB"/>
              </w:rPr>
              <w:t>Parameter "</w:t>
            </w:r>
            <w:proofErr w:type="spellStart"/>
            <w:r w:rsidRPr="00F537EB">
              <w:rPr>
                <w:lang w:eastAsia="en-GB"/>
              </w:rPr>
              <w:t>Thresh</w:t>
            </w:r>
            <w:r w:rsidRPr="00F537EB">
              <w:rPr>
                <w:vertAlign w:val="subscript"/>
                <w:lang w:eastAsia="en-GB"/>
              </w:rPr>
              <w:t>Serving</w:t>
            </w:r>
            <w:proofErr w:type="spellEnd"/>
            <w:r w:rsidRPr="00F537EB">
              <w:rPr>
                <w:vertAlign w:val="subscript"/>
                <w:lang w:eastAsia="en-GB"/>
              </w:rPr>
              <w:t xml:space="preserve">, </w:t>
            </w:r>
            <w:proofErr w:type="spellStart"/>
            <w:r w:rsidRPr="00F537EB">
              <w:rPr>
                <w:vertAlign w:val="subscript"/>
                <w:lang w:eastAsia="en-GB"/>
              </w:rPr>
              <w:t>LowQ</w:t>
            </w:r>
            <w:proofErr w:type="spellEnd"/>
            <w:r w:rsidRPr="00F537EB">
              <w:rPr>
                <w:lang w:eastAsia="en-GB"/>
              </w:rPr>
              <w:t>" in</w:t>
            </w:r>
            <w:r w:rsidRPr="00F537EB">
              <w:rPr>
                <w:iCs/>
                <w:noProof/>
                <w:lang w:eastAsia="en-GB"/>
              </w:rPr>
              <w:t xml:space="preserve"> </w:t>
            </w:r>
            <w:r w:rsidRPr="00F537EB">
              <w:rPr>
                <w:lang w:eastAsia="en-GB"/>
              </w:rPr>
              <w:t>TS 38.304</w:t>
            </w:r>
            <w:r w:rsidRPr="00F537EB">
              <w:rPr>
                <w:iCs/>
                <w:noProof/>
                <w:lang w:eastAsia="en-GB"/>
              </w:rPr>
              <w:t xml:space="preserve"> [20].</w:t>
            </w:r>
          </w:p>
        </w:tc>
      </w:tr>
      <w:tr w:rsidR="00A77C4B" w:rsidRPr="00F537EB" w14:paraId="2D27ABBE" w14:textId="77777777" w:rsidTr="00A77C4B">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643E033" w14:textId="77777777" w:rsidR="00A77C4B" w:rsidRPr="00F537EB" w:rsidRDefault="00A77C4B" w:rsidP="00A77C4B">
            <w:pPr>
              <w:pStyle w:val="TAL"/>
              <w:rPr>
                <w:b/>
                <w:bCs/>
                <w:i/>
                <w:noProof/>
                <w:lang w:eastAsia="en-GB"/>
              </w:rPr>
            </w:pPr>
            <w:r w:rsidRPr="00F537EB">
              <w:rPr>
                <w:b/>
                <w:bCs/>
                <w:i/>
                <w:noProof/>
                <w:lang w:eastAsia="en-GB"/>
              </w:rPr>
              <w:t>t-SearchDeltaP</w:t>
            </w:r>
          </w:p>
          <w:p w14:paraId="44FCB139" w14:textId="77777777" w:rsidR="00A77C4B" w:rsidRPr="00F537EB" w:rsidRDefault="00A77C4B" w:rsidP="00A77C4B">
            <w:pPr>
              <w:pStyle w:val="TAL"/>
              <w:rPr>
                <w:bCs/>
                <w:noProof/>
                <w:lang w:eastAsia="en-GB"/>
              </w:rPr>
            </w:pPr>
            <w:r w:rsidRPr="00F537EB">
              <w:rPr>
                <w:bCs/>
                <w:noProof/>
                <w:lang w:eastAsia="en-GB"/>
              </w:rPr>
              <w:t>Parameter "T</w:t>
            </w:r>
            <w:r w:rsidRPr="00F537EB">
              <w:rPr>
                <w:bCs/>
                <w:noProof/>
                <w:vertAlign w:val="subscript"/>
                <w:lang w:eastAsia="en-GB"/>
              </w:rPr>
              <w:t>SearchDeltaP</w:t>
            </w:r>
            <w:r w:rsidRPr="00F537EB">
              <w:rPr>
                <w:bCs/>
                <w:noProof/>
                <w:lang w:eastAsia="en-GB"/>
              </w:rPr>
              <w:t xml:space="preserve">" in TS 38.304 [20]. </w:t>
            </w:r>
            <w:r w:rsidRPr="00F537EB">
              <w:t xml:space="preserve">Value </w:t>
            </w:r>
            <w:r w:rsidRPr="00F537EB">
              <w:rPr>
                <w:noProof/>
              </w:rPr>
              <w:t xml:space="preserve">in seconds. Value </w:t>
            </w:r>
            <w:r w:rsidRPr="00F537EB">
              <w:rPr>
                <w:i/>
              </w:rPr>
              <w:t>s5</w:t>
            </w:r>
            <w:r w:rsidRPr="00F537EB">
              <w:rPr>
                <w:noProof/>
              </w:rPr>
              <w:t xml:space="preserve"> means 5 seconds, value </w:t>
            </w:r>
            <w:r w:rsidRPr="00F537EB">
              <w:rPr>
                <w:i/>
              </w:rPr>
              <w:t xml:space="preserve">s10 </w:t>
            </w:r>
            <w:r w:rsidRPr="00F537EB">
              <w:rPr>
                <w:noProof/>
              </w:rPr>
              <w:t>means 10 seconds and so on.</w:t>
            </w:r>
            <w:r w:rsidRPr="00F537EB">
              <w:t xml:space="preserve"> If the field is absent, the UE applies the (default) value of 60 seconds for </w:t>
            </w:r>
            <w:r w:rsidRPr="00F537EB">
              <w:rPr>
                <w:i/>
              </w:rPr>
              <w:t>t-</w:t>
            </w:r>
            <w:proofErr w:type="spellStart"/>
            <w:r w:rsidRPr="00F537EB">
              <w:rPr>
                <w:i/>
              </w:rPr>
              <w:t>SearchDeltaP</w:t>
            </w:r>
            <w:proofErr w:type="spellEnd"/>
            <w:r w:rsidRPr="00F537EB">
              <w:t>.</w:t>
            </w:r>
          </w:p>
        </w:tc>
      </w:tr>
    </w:tbl>
    <w:p w14:paraId="65F45384" w14:textId="77777777" w:rsidR="00A77C4B" w:rsidRPr="00F537EB" w:rsidRDefault="00A77C4B" w:rsidP="00A77C4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77C4B" w:rsidRPr="00F537EB" w14:paraId="4A543ACC" w14:textId="77777777" w:rsidTr="00A77C4B">
        <w:tc>
          <w:tcPr>
            <w:tcW w:w="4027" w:type="dxa"/>
          </w:tcPr>
          <w:p w14:paraId="6934D155" w14:textId="77777777" w:rsidR="00A77C4B" w:rsidRPr="00F537EB" w:rsidRDefault="00A77C4B" w:rsidP="00A77C4B">
            <w:pPr>
              <w:pStyle w:val="TAH"/>
              <w:rPr>
                <w:szCs w:val="22"/>
                <w:lang w:eastAsia="en-US"/>
              </w:rPr>
            </w:pPr>
            <w:r w:rsidRPr="00F537EB">
              <w:rPr>
                <w:szCs w:val="22"/>
                <w:lang w:eastAsia="en-US"/>
              </w:rPr>
              <w:t>Conditional Presence</w:t>
            </w:r>
          </w:p>
        </w:tc>
        <w:tc>
          <w:tcPr>
            <w:tcW w:w="10146" w:type="dxa"/>
          </w:tcPr>
          <w:p w14:paraId="2A4F96AD" w14:textId="77777777" w:rsidR="00A77C4B" w:rsidRPr="00F537EB" w:rsidRDefault="00A77C4B" w:rsidP="00A77C4B">
            <w:pPr>
              <w:pStyle w:val="TAH"/>
              <w:rPr>
                <w:szCs w:val="22"/>
                <w:lang w:eastAsia="en-US"/>
              </w:rPr>
            </w:pPr>
            <w:r w:rsidRPr="00F537EB">
              <w:rPr>
                <w:szCs w:val="22"/>
                <w:lang w:eastAsia="en-US"/>
              </w:rPr>
              <w:t>Explanation</w:t>
            </w:r>
          </w:p>
        </w:tc>
      </w:tr>
      <w:tr w:rsidR="00A77C4B" w:rsidRPr="00F537EB" w14:paraId="4932B846" w14:textId="77777777" w:rsidTr="00A77C4B">
        <w:tc>
          <w:tcPr>
            <w:tcW w:w="4027" w:type="dxa"/>
          </w:tcPr>
          <w:p w14:paraId="1C6076AF" w14:textId="77777777" w:rsidR="00A77C4B" w:rsidRPr="00F537EB" w:rsidRDefault="00A77C4B" w:rsidP="00A77C4B">
            <w:pPr>
              <w:pStyle w:val="TAL"/>
              <w:rPr>
                <w:i/>
                <w:szCs w:val="22"/>
                <w:lang w:eastAsia="en-US"/>
              </w:rPr>
            </w:pPr>
            <w:proofErr w:type="spellStart"/>
            <w:r w:rsidRPr="00F537EB">
              <w:rPr>
                <w:i/>
                <w:szCs w:val="22"/>
                <w:lang w:eastAsia="en-US"/>
              </w:rPr>
              <w:t>MultRelaxCriteria</w:t>
            </w:r>
            <w:proofErr w:type="spellEnd"/>
          </w:p>
        </w:tc>
        <w:tc>
          <w:tcPr>
            <w:tcW w:w="10146" w:type="dxa"/>
          </w:tcPr>
          <w:p w14:paraId="3BB5D17F" w14:textId="77777777" w:rsidR="00A77C4B" w:rsidRPr="00F537EB" w:rsidRDefault="00A77C4B" w:rsidP="00A77C4B">
            <w:pPr>
              <w:pStyle w:val="TAL"/>
              <w:rPr>
                <w:szCs w:val="22"/>
                <w:lang w:eastAsia="en-US"/>
              </w:rPr>
            </w:pPr>
            <w:r w:rsidRPr="00F537EB">
              <w:rPr>
                <w:szCs w:val="22"/>
                <w:lang w:eastAsia="en-US"/>
              </w:rPr>
              <w:t xml:space="preserve">The field is mandatory present if </w:t>
            </w:r>
            <w:proofErr w:type="spellStart"/>
            <w:r w:rsidRPr="00F537EB">
              <w:rPr>
                <w:i/>
              </w:rPr>
              <w:t>lowMobilityEvalutation</w:t>
            </w:r>
            <w:proofErr w:type="spellEnd"/>
            <w:r w:rsidRPr="00F537EB">
              <w:rPr>
                <w:szCs w:val="22"/>
                <w:lang w:eastAsia="en-US"/>
              </w:rPr>
              <w:t xml:space="preserve"> and </w:t>
            </w:r>
            <w:proofErr w:type="spellStart"/>
            <w:r w:rsidRPr="00F537EB">
              <w:rPr>
                <w:i/>
              </w:rPr>
              <w:t>cellEdgeEvalutation</w:t>
            </w:r>
            <w:proofErr w:type="spellEnd"/>
            <w:r w:rsidRPr="00F537EB">
              <w:t xml:space="preserve"> </w:t>
            </w:r>
            <w:r w:rsidRPr="00F537EB">
              <w:rPr>
                <w:szCs w:val="22"/>
                <w:lang w:eastAsia="en-US"/>
              </w:rPr>
              <w:t xml:space="preserve">are present in </w:t>
            </w:r>
            <w:r w:rsidRPr="00F537EB">
              <w:rPr>
                <w:i/>
              </w:rPr>
              <w:t>SIB2</w:t>
            </w:r>
            <w:r w:rsidRPr="00F537EB">
              <w:rPr>
                <w:szCs w:val="22"/>
                <w:lang w:eastAsia="en-US"/>
              </w:rPr>
              <w:t>; otherwise it is absent.</w:t>
            </w:r>
          </w:p>
        </w:tc>
      </w:tr>
      <w:tr w:rsidR="00A77C4B" w:rsidRPr="00F537EB" w14:paraId="5E99A90B" w14:textId="77777777" w:rsidTr="00A77C4B">
        <w:tc>
          <w:tcPr>
            <w:tcW w:w="4027" w:type="dxa"/>
          </w:tcPr>
          <w:p w14:paraId="39D425AE" w14:textId="77777777" w:rsidR="00A77C4B" w:rsidRPr="00F537EB" w:rsidRDefault="00A77C4B" w:rsidP="00A77C4B">
            <w:pPr>
              <w:pStyle w:val="TAL"/>
              <w:rPr>
                <w:i/>
                <w:szCs w:val="22"/>
                <w:lang w:eastAsia="en-US"/>
              </w:rPr>
            </w:pPr>
            <w:proofErr w:type="spellStart"/>
            <w:r w:rsidRPr="00F537EB">
              <w:rPr>
                <w:i/>
                <w:szCs w:val="22"/>
                <w:lang w:eastAsia="en-US"/>
              </w:rPr>
              <w:t>OptMandatory</w:t>
            </w:r>
            <w:proofErr w:type="spellEnd"/>
          </w:p>
        </w:tc>
        <w:tc>
          <w:tcPr>
            <w:tcW w:w="10146" w:type="dxa"/>
          </w:tcPr>
          <w:p w14:paraId="1AB64C4B" w14:textId="77777777" w:rsidR="00A77C4B" w:rsidRPr="00F537EB" w:rsidRDefault="00A77C4B" w:rsidP="00A77C4B">
            <w:pPr>
              <w:pStyle w:val="TAL"/>
              <w:rPr>
                <w:szCs w:val="22"/>
                <w:lang w:eastAsia="en-US"/>
              </w:rPr>
            </w:pPr>
            <w:r w:rsidRPr="00F537EB">
              <w:t xml:space="preserve">Either </w:t>
            </w:r>
            <w:proofErr w:type="spellStart"/>
            <w:r w:rsidRPr="00F537EB">
              <w:rPr>
                <w:i/>
              </w:rPr>
              <w:t>lowMobilityEvalutation</w:t>
            </w:r>
            <w:proofErr w:type="spellEnd"/>
            <w:r w:rsidRPr="00F537EB">
              <w:rPr>
                <w:szCs w:val="22"/>
                <w:lang w:eastAsia="en-US"/>
              </w:rPr>
              <w:t xml:space="preserve"> or </w:t>
            </w:r>
            <w:proofErr w:type="spellStart"/>
            <w:r w:rsidRPr="00F537EB">
              <w:rPr>
                <w:i/>
              </w:rPr>
              <w:t>cellEdgeEvalutation</w:t>
            </w:r>
            <w:proofErr w:type="spellEnd"/>
            <w:r w:rsidRPr="00F537EB">
              <w:t xml:space="preserve"> field is mandatory present if </w:t>
            </w:r>
            <w:proofErr w:type="spellStart"/>
            <w:r w:rsidRPr="00F537EB">
              <w:rPr>
                <w:i/>
              </w:rPr>
              <w:t>relaxedMeasurement</w:t>
            </w:r>
            <w:proofErr w:type="spellEnd"/>
            <w:r w:rsidRPr="00F537EB">
              <w:t xml:space="preserve"> is configured. The field is optionally present, Need R, otherwise.</w:t>
            </w:r>
          </w:p>
        </w:tc>
      </w:tr>
    </w:tbl>
    <w:p w14:paraId="47F6F5FE" w14:textId="77777777" w:rsidR="00A77C4B" w:rsidRPr="00F537EB" w:rsidRDefault="00A77C4B" w:rsidP="00A77C4B">
      <w:pPr>
        <w:rPr>
          <w:noProof/>
          <w:lang w:eastAsia="en-US"/>
        </w:rPr>
      </w:pPr>
    </w:p>
    <w:p w14:paraId="1A038E8D" w14:textId="77777777" w:rsidR="00A77C4B" w:rsidRDefault="00A77C4B">
      <w:pPr>
        <w:overflowPunct/>
        <w:autoSpaceDE/>
        <w:autoSpaceDN/>
        <w:adjustRightInd/>
        <w:spacing w:after="0"/>
        <w:textAlignment w:val="auto"/>
        <w:rPr>
          <w:rFonts w:ascii="Arial" w:hAnsi="Arial"/>
          <w:sz w:val="28"/>
        </w:rPr>
      </w:pPr>
      <w:r>
        <w:br w:type="page"/>
      </w:r>
    </w:p>
    <w:p w14:paraId="1AAF09F4" w14:textId="28212134" w:rsidR="00AE4184" w:rsidRDefault="00AE4184" w:rsidP="00AE4184">
      <w:pPr>
        <w:pStyle w:val="Heading3"/>
      </w:pPr>
      <w:r>
        <w:t>6.3.2</w:t>
      </w:r>
      <w:r>
        <w:tab/>
        <w:t>Radio resource control information elements</w:t>
      </w:r>
      <w:bookmarkEnd w:id="30"/>
      <w:bookmarkEnd w:id="31"/>
      <w:bookmarkEnd w:id="32"/>
      <w:bookmarkEnd w:id="33"/>
      <w:bookmarkEnd w:id="34"/>
      <w:bookmarkEnd w:id="35"/>
    </w:p>
    <w:p w14:paraId="54893EF2" w14:textId="3D6E1A8D" w:rsidR="00A77C4B" w:rsidRDefault="00A77C4B" w:rsidP="00A77C4B">
      <w:pPr>
        <w:pStyle w:val="Heading4"/>
      </w:pPr>
      <w:r w:rsidRPr="00AE4184">
        <w:rPr>
          <w:highlight w:val="yellow"/>
        </w:rPr>
        <w:t>&lt;</w:t>
      </w:r>
      <w:r>
        <w:rPr>
          <w:highlight w:val="yellow"/>
        </w:rPr>
        <w:t>C</w:t>
      </w:r>
      <w:r w:rsidRPr="00AE4184">
        <w:rPr>
          <w:highlight w:val="yellow"/>
        </w:rPr>
        <w:t>hange</w:t>
      </w:r>
      <w:r>
        <w:rPr>
          <w:highlight w:val="yellow"/>
        </w:rPr>
        <w:t xml:space="preserve"> 3</w:t>
      </w:r>
      <w:r w:rsidRPr="00AE4184">
        <w:rPr>
          <w:highlight w:val="yellow"/>
        </w:rPr>
        <w:t>&gt;</w:t>
      </w:r>
    </w:p>
    <w:p w14:paraId="211D0769" w14:textId="77777777" w:rsidR="00A77C4B" w:rsidRPr="00F537EB" w:rsidRDefault="00A77C4B" w:rsidP="00A77C4B">
      <w:pPr>
        <w:pStyle w:val="Heading4"/>
      </w:pPr>
      <w:bookmarkStart w:id="55" w:name="_Toc20425984"/>
      <w:bookmarkStart w:id="56" w:name="_Toc29321380"/>
      <w:bookmarkStart w:id="57" w:name="_Toc36757135"/>
      <w:bookmarkStart w:id="58" w:name="_Toc36836676"/>
      <w:bookmarkStart w:id="59" w:name="_Toc36843653"/>
      <w:bookmarkStart w:id="60" w:name="_Toc37067942"/>
      <w:r w:rsidRPr="00F537EB">
        <w:t>–</w:t>
      </w:r>
      <w:r w:rsidRPr="00F537EB">
        <w:tab/>
      </w:r>
      <w:proofErr w:type="spellStart"/>
      <w:r w:rsidRPr="00F537EB">
        <w:rPr>
          <w:i/>
        </w:rPr>
        <w:t>DownlinkConfigCommonSIB</w:t>
      </w:r>
      <w:bookmarkEnd w:id="55"/>
      <w:bookmarkEnd w:id="56"/>
      <w:bookmarkEnd w:id="57"/>
      <w:bookmarkEnd w:id="58"/>
      <w:bookmarkEnd w:id="59"/>
      <w:bookmarkEnd w:id="60"/>
      <w:proofErr w:type="spellEnd"/>
    </w:p>
    <w:p w14:paraId="71B20E40" w14:textId="77777777" w:rsidR="00A77C4B" w:rsidRPr="00F537EB" w:rsidRDefault="00A77C4B" w:rsidP="00A77C4B">
      <w:r w:rsidRPr="00F537EB">
        <w:t xml:space="preserve">The IE </w:t>
      </w:r>
      <w:proofErr w:type="spellStart"/>
      <w:r w:rsidRPr="00F537EB">
        <w:rPr>
          <w:i/>
        </w:rPr>
        <w:t>DownlinkConfigCommonSIB</w:t>
      </w:r>
      <w:proofErr w:type="spellEnd"/>
      <w:r w:rsidRPr="00F537EB">
        <w:rPr>
          <w:i/>
        </w:rPr>
        <w:t xml:space="preserve"> </w:t>
      </w:r>
      <w:r w:rsidRPr="00F537EB">
        <w:t>provides common downlink parameters of a cell.</w:t>
      </w:r>
    </w:p>
    <w:p w14:paraId="56D9958D" w14:textId="77777777" w:rsidR="00A77C4B" w:rsidRPr="00F537EB" w:rsidRDefault="00A77C4B" w:rsidP="00A77C4B">
      <w:pPr>
        <w:pStyle w:val="TH"/>
      </w:pPr>
      <w:proofErr w:type="spellStart"/>
      <w:r w:rsidRPr="00F537EB">
        <w:rPr>
          <w:i/>
        </w:rPr>
        <w:t>DownlinkConfigCommonSIB</w:t>
      </w:r>
      <w:proofErr w:type="spellEnd"/>
      <w:r w:rsidRPr="00F537EB">
        <w:t xml:space="preserve"> information element</w:t>
      </w:r>
    </w:p>
    <w:p w14:paraId="744B1611" w14:textId="77777777" w:rsidR="00A77C4B" w:rsidRPr="00F537EB" w:rsidRDefault="00A77C4B" w:rsidP="00A77C4B">
      <w:pPr>
        <w:pStyle w:val="PL"/>
      </w:pPr>
      <w:r w:rsidRPr="00F537EB">
        <w:t>-- ASN1START</w:t>
      </w:r>
    </w:p>
    <w:p w14:paraId="7F9A6DD4" w14:textId="77777777" w:rsidR="00A77C4B" w:rsidRPr="00F537EB" w:rsidRDefault="00A77C4B" w:rsidP="00A77C4B">
      <w:pPr>
        <w:pStyle w:val="PL"/>
      </w:pPr>
      <w:r w:rsidRPr="00F537EB">
        <w:t>-- TAG-DOWNLINKCONFIGCOMMONSIB-START</w:t>
      </w:r>
    </w:p>
    <w:p w14:paraId="62744E55" w14:textId="77777777" w:rsidR="00A77C4B" w:rsidRPr="00F537EB" w:rsidRDefault="00A77C4B" w:rsidP="00A77C4B">
      <w:pPr>
        <w:pStyle w:val="PL"/>
      </w:pPr>
    </w:p>
    <w:p w14:paraId="22EDF782" w14:textId="77777777" w:rsidR="00A77C4B" w:rsidRPr="00F537EB" w:rsidRDefault="00A77C4B" w:rsidP="00A77C4B">
      <w:pPr>
        <w:pStyle w:val="PL"/>
      </w:pPr>
      <w:r w:rsidRPr="00F537EB">
        <w:t>DownlinkConfigCommonSIB ::=     SEQUENCE {</w:t>
      </w:r>
    </w:p>
    <w:p w14:paraId="1E3D0DE5" w14:textId="77777777" w:rsidR="00A77C4B" w:rsidRPr="00F537EB" w:rsidRDefault="00A77C4B" w:rsidP="00A77C4B">
      <w:pPr>
        <w:pStyle w:val="PL"/>
      </w:pPr>
      <w:r w:rsidRPr="00F537EB">
        <w:t xml:space="preserve">    frequencyInfoDL                 FrequencyInfoDL-SIB,</w:t>
      </w:r>
    </w:p>
    <w:p w14:paraId="274AD19A" w14:textId="77777777" w:rsidR="00A77C4B" w:rsidRPr="00F537EB" w:rsidRDefault="00A77C4B" w:rsidP="00A77C4B">
      <w:pPr>
        <w:pStyle w:val="PL"/>
      </w:pPr>
      <w:r w:rsidRPr="00F537EB">
        <w:t xml:space="preserve">    initialDownlinkBWP              BWP-DownlinkCommon,</w:t>
      </w:r>
    </w:p>
    <w:p w14:paraId="7C57B864" w14:textId="77777777" w:rsidR="00A77C4B" w:rsidRPr="00F537EB" w:rsidRDefault="00A77C4B" w:rsidP="00A77C4B">
      <w:pPr>
        <w:pStyle w:val="PL"/>
      </w:pPr>
      <w:r w:rsidRPr="00F537EB">
        <w:t xml:space="preserve">    bcch-Config                         BCCH-Config,</w:t>
      </w:r>
    </w:p>
    <w:p w14:paraId="4C49BE0D" w14:textId="77777777" w:rsidR="00A77C4B" w:rsidRPr="00F537EB" w:rsidRDefault="00A77C4B" w:rsidP="00A77C4B">
      <w:pPr>
        <w:pStyle w:val="PL"/>
      </w:pPr>
      <w:r w:rsidRPr="00F537EB">
        <w:t xml:space="preserve">    pcch-Config                         PCCH-Config,</w:t>
      </w:r>
    </w:p>
    <w:p w14:paraId="440CDDF3" w14:textId="77777777" w:rsidR="00A77C4B" w:rsidRPr="00F537EB" w:rsidRDefault="00A77C4B" w:rsidP="00A77C4B">
      <w:pPr>
        <w:pStyle w:val="PL"/>
      </w:pPr>
      <w:r w:rsidRPr="00F537EB">
        <w:t xml:space="preserve">    ...</w:t>
      </w:r>
    </w:p>
    <w:p w14:paraId="3CAB9C54" w14:textId="77777777" w:rsidR="00A77C4B" w:rsidRPr="00F537EB" w:rsidRDefault="00A77C4B" w:rsidP="00A77C4B">
      <w:pPr>
        <w:pStyle w:val="PL"/>
      </w:pPr>
      <w:r w:rsidRPr="00F537EB">
        <w:t>}</w:t>
      </w:r>
    </w:p>
    <w:p w14:paraId="1E990F52" w14:textId="77777777" w:rsidR="00A77C4B" w:rsidRPr="00F537EB" w:rsidRDefault="00A77C4B" w:rsidP="00A77C4B">
      <w:pPr>
        <w:pStyle w:val="PL"/>
      </w:pPr>
    </w:p>
    <w:p w14:paraId="70ED773B" w14:textId="77777777" w:rsidR="00A77C4B" w:rsidRPr="00F537EB" w:rsidRDefault="00A77C4B" w:rsidP="00A77C4B">
      <w:pPr>
        <w:pStyle w:val="PL"/>
      </w:pPr>
    </w:p>
    <w:p w14:paraId="61040659" w14:textId="77777777" w:rsidR="00A77C4B" w:rsidRPr="00F537EB" w:rsidRDefault="00A77C4B" w:rsidP="00A77C4B">
      <w:pPr>
        <w:pStyle w:val="PL"/>
      </w:pPr>
      <w:r w:rsidRPr="00F537EB">
        <w:t xml:space="preserve">BCCH-Config ::=                 SEQUENCE { </w:t>
      </w:r>
    </w:p>
    <w:p w14:paraId="72745E2B" w14:textId="77777777" w:rsidR="00A77C4B" w:rsidRPr="00F537EB" w:rsidRDefault="00A77C4B" w:rsidP="00A77C4B">
      <w:pPr>
        <w:pStyle w:val="PL"/>
      </w:pPr>
      <w:r w:rsidRPr="00F537EB">
        <w:t xml:space="preserve">    modificationPeriodCoeff         ENUMERATED {n2, n4, n8, n16},</w:t>
      </w:r>
    </w:p>
    <w:p w14:paraId="754D8FA7" w14:textId="77777777" w:rsidR="00A77C4B" w:rsidRPr="00F537EB" w:rsidRDefault="00A77C4B" w:rsidP="00A77C4B">
      <w:pPr>
        <w:pStyle w:val="PL"/>
      </w:pPr>
      <w:r w:rsidRPr="00F537EB">
        <w:t xml:space="preserve">    ...</w:t>
      </w:r>
    </w:p>
    <w:p w14:paraId="3B8CF992" w14:textId="77777777" w:rsidR="00A77C4B" w:rsidRPr="00F537EB" w:rsidRDefault="00A77C4B" w:rsidP="00A77C4B">
      <w:pPr>
        <w:pStyle w:val="PL"/>
      </w:pPr>
      <w:r w:rsidRPr="00F537EB">
        <w:t>}</w:t>
      </w:r>
    </w:p>
    <w:p w14:paraId="2A4F3247" w14:textId="77777777" w:rsidR="00A77C4B" w:rsidRPr="00F537EB" w:rsidRDefault="00A77C4B" w:rsidP="00A77C4B">
      <w:pPr>
        <w:pStyle w:val="PL"/>
      </w:pPr>
    </w:p>
    <w:p w14:paraId="3B489846" w14:textId="77777777" w:rsidR="00A77C4B" w:rsidRPr="00F537EB" w:rsidRDefault="00A77C4B" w:rsidP="00A77C4B">
      <w:pPr>
        <w:pStyle w:val="PL"/>
      </w:pPr>
    </w:p>
    <w:p w14:paraId="6B067E08" w14:textId="77777777" w:rsidR="00A77C4B" w:rsidRPr="00F537EB" w:rsidRDefault="00A77C4B" w:rsidP="00A77C4B">
      <w:pPr>
        <w:pStyle w:val="PL"/>
      </w:pPr>
      <w:r w:rsidRPr="00F537EB">
        <w:t>PCCH-Config ::=             SEQUENCE {</w:t>
      </w:r>
    </w:p>
    <w:p w14:paraId="731DF97B" w14:textId="77777777" w:rsidR="00A77C4B" w:rsidRPr="00F537EB" w:rsidRDefault="00A77C4B" w:rsidP="00A77C4B">
      <w:pPr>
        <w:pStyle w:val="PL"/>
      </w:pPr>
      <w:r w:rsidRPr="00F537EB">
        <w:t xml:space="preserve">    defaultPagingCycle                  PagingCycle,</w:t>
      </w:r>
    </w:p>
    <w:p w14:paraId="5FF8D832" w14:textId="77777777" w:rsidR="00A77C4B" w:rsidRPr="00F537EB" w:rsidRDefault="00A77C4B" w:rsidP="00A77C4B">
      <w:pPr>
        <w:pStyle w:val="PL"/>
      </w:pPr>
      <w:r w:rsidRPr="00F537EB">
        <w:t xml:space="preserve">    nAndPagingFrameOffset               CHOICE {</w:t>
      </w:r>
    </w:p>
    <w:p w14:paraId="688AE162" w14:textId="77777777" w:rsidR="00A77C4B" w:rsidRPr="00F537EB" w:rsidRDefault="00A77C4B" w:rsidP="00A77C4B">
      <w:pPr>
        <w:pStyle w:val="PL"/>
      </w:pPr>
      <w:r w:rsidRPr="00F537EB">
        <w:t xml:space="preserve">        oneT                                NULL,</w:t>
      </w:r>
    </w:p>
    <w:p w14:paraId="32F56A08" w14:textId="77777777" w:rsidR="00A77C4B" w:rsidRPr="00F537EB" w:rsidRDefault="00A77C4B" w:rsidP="00A77C4B">
      <w:pPr>
        <w:pStyle w:val="PL"/>
      </w:pPr>
      <w:r w:rsidRPr="00F537EB">
        <w:t xml:space="preserve">        halfT                               INTEGER (0..1),</w:t>
      </w:r>
    </w:p>
    <w:p w14:paraId="0BF1914C" w14:textId="77777777" w:rsidR="00A77C4B" w:rsidRPr="00F537EB" w:rsidRDefault="00A77C4B" w:rsidP="00A77C4B">
      <w:pPr>
        <w:pStyle w:val="PL"/>
      </w:pPr>
      <w:r w:rsidRPr="00F537EB">
        <w:t xml:space="preserve">        quarterT                            INTEGER (0..3),</w:t>
      </w:r>
    </w:p>
    <w:p w14:paraId="4D5FC2A9" w14:textId="77777777" w:rsidR="00A77C4B" w:rsidRPr="00F537EB" w:rsidRDefault="00A77C4B" w:rsidP="00A77C4B">
      <w:pPr>
        <w:pStyle w:val="PL"/>
      </w:pPr>
      <w:r w:rsidRPr="00F537EB">
        <w:t xml:space="preserve">        oneEighthT                          INTEGER (0..7),</w:t>
      </w:r>
    </w:p>
    <w:p w14:paraId="6DBBB41E" w14:textId="77777777" w:rsidR="00A77C4B" w:rsidRPr="00F537EB" w:rsidRDefault="00A77C4B" w:rsidP="00A77C4B">
      <w:pPr>
        <w:pStyle w:val="PL"/>
      </w:pPr>
      <w:r w:rsidRPr="00F537EB">
        <w:t xml:space="preserve">        oneSixteenthT                       INTEGER (0..15)</w:t>
      </w:r>
    </w:p>
    <w:p w14:paraId="54F9E439" w14:textId="77777777" w:rsidR="00A77C4B" w:rsidRPr="00F537EB" w:rsidRDefault="00A77C4B" w:rsidP="00A77C4B">
      <w:pPr>
        <w:pStyle w:val="PL"/>
      </w:pPr>
      <w:r w:rsidRPr="00F537EB">
        <w:t xml:space="preserve">    },</w:t>
      </w:r>
    </w:p>
    <w:p w14:paraId="11B54C55" w14:textId="77777777" w:rsidR="00A77C4B" w:rsidRPr="00F537EB" w:rsidRDefault="00A77C4B" w:rsidP="00A77C4B">
      <w:pPr>
        <w:pStyle w:val="PL"/>
      </w:pPr>
      <w:r w:rsidRPr="00F537EB">
        <w:t xml:space="preserve">    ns                                  ENUMERATED {four, two, one},</w:t>
      </w:r>
    </w:p>
    <w:p w14:paraId="733E0263" w14:textId="77777777" w:rsidR="00A77C4B" w:rsidRPr="00F537EB" w:rsidRDefault="00A77C4B" w:rsidP="00A77C4B">
      <w:pPr>
        <w:pStyle w:val="PL"/>
      </w:pPr>
      <w:r w:rsidRPr="00F537EB">
        <w:t xml:space="preserve">    firstPDCCH-MonitoringOccasionOfPO   CHOICE {</w:t>
      </w:r>
    </w:p>
    <w:p w14:paraId="2CEE81EF" w14:textId="77777777" w:rsidR="00A77C4B" w:rsidRPr="00F537EB" w:rsidRDefault="00A77C4B" w:rsidP="00A77C4B">
      <w:pPr>
        <w:pStyle w:val="PL"/>
      </w:pPr>
      <w:r w:rsidRPr="00F537EB">
        <w:t xml:space="preserve">        sCS15KHZoneT                                                            SEQUENCE (SIZE (1..maxPO-perPF)) OF INTEGER (0..139),</w:t>
      </w:r>
    </w:p>
    <w:p w14:paraId="54FB6BF0" w14:textId="77777777" w:rsidR="00A77C4B" w:rsidRPr="00F537EB" w:rsidRDefault="00A77C4B" w:rsidP="00A77C4B">
      <w:pPr>
        <w:pStyle w:val="PL"/>
      </w:pPr>
      <w:r w:rsidRPr="00F537EB">
        <w:t xml:space="preserve">        sCS30KHZoneT-SCS15KHZhalfT                                              SEQUENCE (SIZE (1..maxPO-perPF)) OF INTEGER (0..279),</w:t>
      </w:r>
    </w:p>
    <w:p w14:paraId="4C68C648" w14:textId="77777777" w:rsidR="00A77C4B" w:rsidRPr="00F537EB" w:rsidRDefault="00A77C4B" w:rsidP="00A77C4B">
      <w:pPr>
        <w:pStyle w:val="PL"/>
      </w:pPr>
      <w:r w:rsidRPr="00F537EB">
        <w:t xml:space="preserve">        sCS60KHZoneT-SCS30KHZhalfT-SCS15KHZquarterT                             SEQUENCE (SIZE (1..maxPO-perPF)) OF INTEGER (0..559),</w:t>
      </w:r>
    </w:p>
    <w:p w14:paraId="6A8B87CE" w14:textId="77777777" w:rsidR="00A77C4B" w:rsidRPr="00F537EB" w:rsidRDefault="00A77C4B" w:rsidP="00A77C4B">
      <w:pPr>
        <w:pStyle w:val="PL"/>
      </w:pPr>
      <w:r w:rsidRPr="00F537EB">
        <w:t xml:space="preserve">        sCS120KHZoneT-SCS60KHZhalfT-SCS30KHZquarterT-SCS15KHZoneEighthT         SEQUENCE (SIZE (1..maxPO-perPF)) OF INTEGER (0..1119),</w:t>
      </w:r>
    </w:p>
    <w:p w14:paraId="05E5C6E7" w14:textId="77777777" w:rsidR="00A77C4B" w:rsidRPr="00F537EB" w:rsidRDefault="00A77C4B" w:rsidP="00A77C4B">
      <w:pPr>
        <w:pStyle w:val="PL"/>
      </w:pPr>
      <w:r w:rsidRPr="00F537EB">
        <w:t xml:space="preserve">        sCS120KHZhalfT-SCS60KHZquarterT-SCS30KHZoneEighthT-SCS15KHZoneSixteenthT</w:t>
      </w:r>
    </w:p>
    <w:p w14:paraId="5B0C2FF5" w14:textId="77777777" w:rsidR="00A77C4B" w:rsidRPr="00F537EB" w:rsidRDefault="00A77C4B" w:rsidP="00A77C4B">
      <w:pPr>
        <w:pStyle w:val="PL"/>
      </w:pPr>
      <w:r w:rsidRPr="00F537EB">
        <w:t xml:space="preserve">                                                                                SEQUENCE (SIZE (1..maxPO-perPF)) OF INTEGER (0..2239),</w:t>
      </w:r>
    </w:p>
    <w:p w14:paraId="7D98B200" w14:textId="77777777" w:rsidR="00A77C4B" w:rsidRPr="00F537EB" w:rsidRDefault="00A77C4B" w:rsidP="00A77C4B">
      <w:pPr>
        <w:pStyle w:val="PL"/>
      </w:pPr>
      <w:r w:rsidRPr="00F537EB">
        <w:t xml:space="preserve">        sCS120KHZquarterT-SCS60KHZoneEighthT-SCS30KHZoneSixteenthT              SEQUENCE (SIZE (1..maxPO-perPF)) OF INTEGER (0..4479),</w:t>
      </w:r>
    </w:p>
    <w:p w14:paraId="65F1AEB2" w14:textId="77777777" w:rsidR="00A77C4B" w:rsidRPr="00F537EB" w:rsidRDefault="00A77C4B" w:rsidP="00A77C4B">
      <w:pPr>
        <w:pStyle w:val="PL"/>
      </w:pPr>
      <w:r w:rsidRPr="00F537EB">
        <w:t xml:space="preserve">        sCS120KHZoneEighthT-SCS60KHZoneSixteenthT                               SEQUENCE (SIZE (1..maxPO-perPF)) OF INTEGER (0..8959),</w:t>
      </w:r>
    </w:p>
    <w:p w14:paraId="03C7D6E2" w14:textId="77777777" w:rsidR="00A77C4B" w:rsidRPr="00F537EB" w:rsidRDefault="00A77C4B" w:rsidP="00A77C4B">
      <w:pPr>
        <w:pStyle w:val="PL"/>
      </w:pPr>
      <w:r w:rsidRPr="00F537EB">
        <w:t xml:space="preserve">        sCS120KHZoneSixteenthT                                                  SEQUENCE (SIZE (1..maxPO-perPF)) OF INTEGER (0..17919)</w:t>
      </w:r>
    </w:p>
    <w:p w14:paraId="248B4504" w14:textId="77777777" w:rsidR="00A77C4B" w:rsidRPr="00F537EB" w:rsidRDefault="00A77C4B" w:rsidP="00A77C4B">
      <w:pPr>
        <w:pStyle w:val="PL"/>
      </w:pPr>
      <w:r w:rsidRPr="00F537EB">
        <w:t xml:space="preserve">    }   OPTIONAL,           -- Need R</w:t>
      </w:r>
    </w:p>
    <w:p w14:paraId="0DE364AD" w14:textId="77777777" w:rsidR="00A77C4B" w:rsidRPr="00F537EB" w:rsidRDefault="00A77C4B" w:rsidP="00A77C4B">
      <w:pPr>
        <w:pStyle w:val="PL"/>
      </w:pPr>
      <w:r w:rsidRPr="00F537EB">
        <w:t xml:space="preserve">    ...,</w:t>
      </w:r>
    </w:p>
    <w:p w14:paraId="6799F97E" w14:textId="77777777" w:rsidR="00A77C4B" w:rsidRPr="00F537EB" w:rsidRDefault="00A77C4B" w:rsidP="00A77C4B">
      <w:pPr>
        <w:pStyle w:val="PL"/>
      </w:pPr>
      <w:r w:rsidRPr="00F537EB">
        <w:t xml:space="preserve">    [[</w:t>
      </w:r>
    </w:p>
    <w:p w14:paraId="19053CE7" w14:textId="77777777" w:rsidR="00A77C4B" w:rsidRPr="00F537EB" w:rsidRDefault="00A77C4B" w:rsidP="00A77C4B">
      <w:pPr>
        <w:pStyle w:val="PL"/>
      </w:pPr>
      <w:r w:rsidRPr="00F537EB">
        <w:t xml:space="preserve">    </w:t>
      </w:r>
      <w:bookmarkStart w:id="61" w:name="_Hlk31665144"/>
      <w:r w:rsidRPr="00F537EB">
        <w:t>nrofPDCCHMonitoringOccasionPerSSB</w:t>
      </w:r>
      <w:bookmarkEnd w:id="61"/>
      <w:r w:rsidRPr="00F537EB">
        <w:t xml:space="preserve">-InPO-r16                               </w:t>
      </w:r>
      <w:bookmarkStart w:id="62" w:name="_Hlk31665361"/>
      <w:r w:rsidRPr="00F537EB">
        <w:t xml:space="preserve">   INTEGER (2..4)</w:t>
      </w:r>
      <w:bookmarkEnd w:id="62"/>
      <w:r w:rsidRPr="00F537EB">
        <w:t xml:space="preserve">             OPTIONAL  -- Need R</w:t>
      </w:r>
    </w:p>
    <w:p w14:paraId="78FE337F" w14:textId="77777777" w:rsidR="00A77C4B" w:rsidRPr="00F537EB" w:rsidRDefault="00A77C4B" w:rsidP="00A77C4B">
      <w:pPr>
        <w:pStyle w:val="PL"/>
      </w:pPr>
      <w:r w:rsidRPr="00F537EB">
        <w:t xml:space="preserve">    ]]</w:t>
      </w:r>
    </w:p>
    <w:p w14:paraId="4B0A7736" w14:textId="77777777" w:rsidR="00A77C4B" w:rsidRPr="00F537EB" w:rsidRDefault="00A77C4B" w:rsidP="00A77C4B">
      <w:pPr>
        <w:pStyle w:val="PL"/>
      </w:pPr>
      <w:r w:rsidRPr="00F537EB">
        <w:t>}</w:t>
      </w:r>
    </w:p>
    <w:p w14:paraId="6B8C37FE" w14:textId="77777777" w:rsidR="00A77C4B" w:rsidRPr="00F537EB" w:rsidRDefault="00A77C4B" w:rsidP="00A77C4B">
      <w:pPr>
        <w:pStyle w:val="PL"/>
      </w:pPr>
    </w:p>
    <w:p w14:paraId="7D4D0242" w14:textId="77777777" w:rsidR="00A77C4B" w:rsidRPr="00F537EB" w:rsidRDefault="00A77C4B" w:rsidP="00A77C4B">
      <w:pPr>
        <w:pStyle w:val="PL"/>
      </w:pPr>
      <w:r w:rsidRPr="00F537EB">
        <w:t>-- TAG-DOWNLINKCONFIGCOMMONSIB-STOP</w:t>
      </w:r>
    </w:p>
    <w:p w14:paraId="0E5C88E7" w14:textId="77777777" w:rsidR="00A77C4B" w:rsidRPr="00F537EB" w:rsidRDefault="00A77C4B" w:rsidP="00A77C4B">
      <w:pPr>
        <w:pStyle w:val="PL"/>
      </w:pPr>
      <w:r w:rsidRPr="00F537EB">
        <w:t>-- ASN1STOP</w:t>
      </w:r>
    </w:p>
    <w:p w14:paraId="0EFCC131" w14:textId="77777777" w:rsidR="00A77C4B" w:rsidRPr="00F537EB" w:rsidRDefault="00A77C4B" w:rsidP="00A77C4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77C4B" w:rsidRPr="00F537EB" w14:paraId="4717B2CE" w14:textId="77777777" w:rsidTr="00A77C4B">
        <w:tc>
          <w:tcPr>
            <w:tcW w:w="14173" w:type="dxa"/>
            <w:tcBorders>
              <w:top w:val="single" w:sz="4" w:space="0" w:color="auto"/>
              <w:left w:val="single" w:sz="4" w:space="0" w:color="auto"/>
              <w:bottom w:val="single" w:sz="4" w:space="0" w:color="auto"/>
              <w:right w:val="single" w:sz="4" w:space="0" w:color="auto"/>
            </w:tcBorders>
            <w:hideMark/>
          </w:tcPr>
          <w:p w14:paraId="118C1BEB" w14:textId="77777777" w:rsidR="00A77C4B" w:rsidRPr="00F537EB" w:rsidRDefault="00A77C4B" w:rsidP="00A77C4B">
            <w:pPr>
              <w:pStyle w:val="TAH"/>
            </w:pPr>
            <w:bookmarkStart w:id="63" w:name="_Hlk535953985"/>
            <w:proofErr w:type="spellStart"/>
            <w:r w:rsidRPr="00F537EB">
              <w:rPr>
                <w:i/>
              </w:rPr>
              <w:t>DownlinkConfigCommonSIB</w:t>
            </w:r>
            <w:proofErr w:type="spellEnd"/>
            <w:r w:rsidRPr="00F537EB">
              <w:t xml:space="preserve"> field descriptions</w:t>
            </w:r>
          </w:p>
        </w:tc>
      </w:tr>
      <w:tr w:rsidR="00A77C4B" w:rsidRPr="00F537EB" w14:paraId="66AAF1DA" w14:textId="77777777" w:rsidTr="00A77C4B">
        <w:tc>
          <w:tcPr>
            <w:tcW w:w="14173" w:type="dxa"/>
            <w:tcBorders>
              <w:top w:val="single" w:sz="4" w:space="0" w:color="auto"/>
              <w:left w:val="single" w:sz="4" w:space="0" w:color="auto"/>
              <w:bottom w:val="single" w:sz="4" w:space="0" w:color="auto"/>
              <w:right w:val="single" w:sz="4" w:space="0" w:color="auto"/>
            </w:tcBorders>
            <w:hideMark/>
          </w:tcPr>
          <w:p w14:paraId="733357A8" w14:textId="77777777" w:rsidR="00A77C4B" w:rsidRPr="00F537EB" w:rsidRDefault="00A77C4B" w:rsidP="00A77C4B">
            <w:pPr>
              <w:pStyle w:val="TAL"/>
              <w:rPr>
                <w:b/>
                <w:i/>
              </w:rPr>
            </w:pPr>
            <w:proofErr w:type="spellStart"/>
            <w:r w:rsidRPr="00F537EB">
              <w:rPr>
                <w:b/>
                <w:i/>
              </w:rPr>
              <w:t>bcch</w:t>
            </w:r>
            <w:proofErr w:type="spellEnd"/>
            <w:r w:rsidRPr="00F537EB">
              <w:rPr>
                <w:b/>
                <w:i/>
              </w:rPr>
              <w:t>-Config</w:t>
            </w:r>
          </w:p>
          <w:p w14:paraId="13B6CB89" w14:textId="77777777" w:rsidR="00A77C4B" w:rsidRPr="00F537EB" w:rsidRDefault="00A77C4B" w:rsidP="00A77C4B">
            <w:pPr>
              <w:pStyle w:val="TAL"/>
            </w:pPr>
            <w:r w:rsidRPr="00F537EB">
              <w:t>The modification period related configuration.</w:t>
            </w:r>
          </w:p>
        </w:tc>
      </w:tr>
      <w:tr w:rsidR="00A77C4B" w:rsidRPr="00F537EB" w14:paraId="2F8F401F" w14:textId="77777777" w:rsidTr="00A77C4B">
        <w:tc>
          <w:tcPr>
            <w:tcW w:w="14173" w:type="dxa"/>
            <w:tcBorders>
              <w:top w:val="single" w:sz="4" w:space="0" w:color="auto"/>
              <w:left w:val="single" w:sz="4" w:space="0" w:color="auto"/>
              <w:bottom w:val="single" w:sz="4" w:space="0" w:color="auto"/>
              <w:right w:val="single" w:sz="4" w:space="0" w:color="auto"/>
            </w:tcBorders>
            <w:hideMark/>
          </w:tcPr>
          <w:p w14:paraId="470D230B" w14:textId="77777777" w:rsidR="00A77C4B" w:rsidRPr="00F537EB" w:rsidRDefault="00A77C4B" w:rsidP="00A77C4B">
            <w:pPr>
              <w:pStyle w:val="TAL"/>
              <w:rPr>
                <w:b/>
                <w:i/>
              </w:rPr>
            </w:pPr>
            <w:proofErr w:type="spellStart"/>
            <w:r w:rsidRPr="00F537EB">
              <w:rPr>
                <w:b/>
                <w:i/>
              </w:rPr>
              <w:t>frequencyInfoDL</w:t>
            </w:r>
            <w:proofErr w:type="spellEnd"/>
            <w:r w:rsidRPr="00F537EB">
              <w:rPr>
                <w:b/>
                <w:i/>
              </w:rPr>
              <w:t>-SIB</w:t>
            </w:r>
          </w:p>
          <w:p w14:paraId="5E063795" w14:textId="77777777" w:rsidR="00A77C4B" w:rsidRPr="00F537EB" w:rsidRDefault="00A77C4B" w:rsidP="00A77C4B">
            <w:pPr>
              <w:pStyle w:val="TAL"/>
            </w:pPr>
            <w:r w:rsidRPr="00F537EB">
              <w:t>Basic parameters of a downlink carrier and transmission thereon.</w:t>
            </w:r>
          </w:p>
        </w:tc>
      </w:tr>
      <w:tr w:rsidR="00A77C4B" w:rsidRPr="00F537EB" w14:paraId="7B7F9718" w14:textId="77777777" w:rsidTr="00A77C4B">
        <w:tc>
          <w:tcPr>
            <w:tcW w:w="14173" w:type="dxa"/>
            <w:tcBorders>
              <w:top w:val="single" w:sz="4" w:space="0" w:color="auto"/>
              <w:left w:val="single" w:sz="4" w:space="0" w:color="auto"/>
              <w:bottom w:val="single" w:sz="4" w:space="0" w:color="auto"/>
              <w:right w:val="single" w:sz="4" w:space="0" w:color="auto"/>
            </w:tcBorders>
            <w:hideMark/>
          </w:tcPr>
          <w:p w14:paraId="259BBBCE" w14:textId="77777777" w:rsidR="00A77C4B" w:rsidRPr="00F537EB" w:rsidRDefault="00A77C4B" w:rsidP="00A77C4B">
            <w:pPr>
              <w:pStyle w:val="TAL"/>
              <w:rPr>
                <w:b/>
                <w:i/>
              </w:rPr>
            </w:pPr>
            <w:proofErr w:type="spellStart"/>
            <w:r w:rsidRPr="00F537EB">
              <w:rPr>
                <w:b/>
                <w:i/>
              </w:rPr>
              <w:t>initialDownlinkBWP</w:t>
            </w:r>
            <w:proofErr w:type="spellEnd"/>
          </w:p>
          <w:p w14:paraId="62809FCE" w14:textId="1A2C2F85" w:rsidR="00A77C4B" w:rsidRPr="00F537EB" w:rsidRDefault="00A77C4B" w:rsidP="00A77C4B">
            <w:pPr>
              <w:pStyle w:val="TAL"/>
            </w:pPr>
            <w:r w:rsidRPr="00F537EB">
              <w:t xml:space="preserve">The initial downlink BWP configuration for a </w:t>
            </w:r>
            <w:del w:id="64" w:author="Rapporteur (Ericsson)" w:date="2020-06-15T21:59:00Z">
              <w:r w:rsidRPr="00F537EB" w:rsidDel="00A77C4B">
                <w:delText>SpCell (</w:delText>
              </w:r>
            </w:del>
            <w:r w:rsidRPr="00F537EB">
              <w:t>PCell</w:t>
            </w:r>
            <w:del w:id="65" w:author="Rapporteur (Ericsson)" w:date="2020-06-15T21:59:00Z">
              <w:r w:rsidRPr="00F537EB" w:rsidDel="00A77C4B">
                <w:delText xml:space="preserve"> of MCG or SCG)</w:delText>
              </w:r>
            </w:del>
            <w:r w:rsidRPr="00F537EB">
              <w:t xml:space="preserve">. The network configures the </w:t>
            </w:r>
            <w:proofErr w:type="spellStart"/>
            <w:r w:rsidRPr="00F537EB">
              <w:rPr>
                <w:i/>
              </w:rPr>
              <w:t>locationAndBandwidth</w:t>
            </w:r>
            <w:proofErr w:type="spellEnd"/>
            <w:r w:rsidRPr="00F537EB">
              <w:t xml:space="preserve"> so that the initial downlink BWP contains the entire CORESET#0 of this serving cell in the frequency domain. The UE applies the </w:t>
            </w:r>
            <w:proofErr w:type="spellStart"/>
            <w:r w:rsidRPr="00F537EB">
              <w:rPr>
                <w:i/>
              </w:rPr>
              <w:t>locationAndBandwidth</w:t>
            </w:r>
            <w:proofErr w:type="spellEnd"/>
            <w:r w:rsidRPr="00F537EB">
              <w:t xml:space="preserve"> </w:t>
            </w:r>
            <w:r w:rsidRPr="00F537EB">
              <w:rPr>
                <w:rFonts w:cs="Arial"/>
                <w:szCs w:val="18"/>
              </w:rPr>
              <w:t xml:space="preserve">upon reception of this field (e.g. to determine the frequency position of signals described in relation to this </w:t>
            </w:r>
            <w:proofErr w:type="spellStart"/>
            <w:r w:rsidRPr="00F537EB">
              <w:rPr>
                <w:rFonts w:cs="Arial"/>
                <w:i/>
                <w:iCs/>
                <w:szCs w:val="18"/>
              </w:rPr>
              <w:t>locationAndBandwidth</w:t>
            </w:r>
            <w:proofErr w:type="spellEnd"/>
            <w:r w:rsidRPr="00F537EB">
              <w:rPr>
                <w:rFonts w:cs="Arial"/>
                <w:szCs w:val="18"/>
              </w:rPr>
              <w:t>) but it keeps CORESET#0 until</w:t>
            </w:r>
            <w:r w:rsidRPr="00F537EB">
              <w:t xml:space="preserve"> after reception of </w:t>
            </w:r>
            <w:r w:rsidRPr="00F537EB">
              <w:rPr>
                <w:i/>
              </w:rPr>
              <w:t>RRCSetup</w:t>
            </w:r>
            <w:r w:rsidRPr="00F537EB">
              <w:t>/</w:t>
            </w:r>
            <w:proofErr w:type="spellStart"/>
            <w:r w:rsidRPr="00F537EB">
              <w:rPr>
                <w:i/>
              </w:rPr>
              <w:t>RRCResume</w:t>
            </w:r>
            <w:proofErr w:type="spellEnd"/>
            <w:r w:rsidRPr="00F537EB">
              <w:rPr>
                <w:i/>
              </w:rPr>
              <w:t>/</w:t>
            </w:r>
            <w:proofErr w:type="spellStart"/>
            <w:r w:rsidRPr="00F537EB">
              <w:rPr>
                <w:i/>
              </w:rPr>
              <w:t>RRCReestablishment</w:t>
            </w:r>
            <w:proofErr w:type="spellEnd"/>
            <w:r w:rsidRPr="00F537EB">
              <w:t>.</w:t>
            </w:r>
          </w:p>
        </w:tc>
      </w:tr>
      <w:tr w:rsidR="00A77C4B" w:rsidRPr="00F537EB" w14:paraId="1AFB7832" w14:textId="77777777" w:rsidTr="00A77C4B">
        <w:tc>
          <w:tcPr>
            <w:tcW w:w="14173" w:type="dxa"/>
            <w:tcBorders>
              <w:top w:val="single" w:sz="4" w:space="0" w:color="auto"/>
              <w:left w:val="single" w:sz="4" w:space="0" w:color="auto"/>
              <w:bottom w:val="single" w:sz="4" w:space="0" w:color="auto"/>
              <w:right w:val="single" w:sz="4" w:space="0" w:color="auto"/>
            </w:tcBorders>
          </w:tcPr>
          <w:p w14:paraId="68D47E2F" w14:textId="77777777" w:rsidR="00A77C4B" w:rsidRPr="00F537EB" w:rsidRDefault="00A77C4B" w:rsidP="00A77C4B">
            <w:pPr>
              <w:pStyle w:val="TAL"/>
              <w:rPr>
                <w:b/>
                <w:i/>
                <w:iCs/>
              </w:rPr>
            </w:pPr>
            <w:proofErr w:type="spellStart"/>
            <w:r w:rsidRPr="00F537EB">
              <w:rPr>
                <w:b/>
                <w:i/>
                <w:iCs/>
              </w:rPr>
              <w:t>nrofPDCCHMonitoringOccasionPerSSB-InPO</w:t>
            </w:r>
            <w:proofErr w:type="spellEnd"/>
          </w:p>
          <w:p w14:paraId="3AF9C4B0" w14:textId="77777777" w:rsidR="00A77C4B" w:rsidRPr="00F537EB" w:rsidRDefault="00A77C4B" w:rsidP="00A77C4B">
            <w:pPr>
              <w:pStyle w:val="TAL"/>
              <w:rPr>
                <w:b/>
                <w:i/>
              </w:rPr>
            </w:pPr>
            <w:r w:rsidRPr="00F537EB">
              <w:rPr>
                <w:rFonts w:cs="Arial"/>
                <w:szCs w:val="22"/>
              </w:rPr>
              <w:t>The number of PDCCH monitoring occasions corresponding to an SSB for paging, see TS 38.304 [20], clause 7.1.</w:t>
            </w:r>
          </w:p>
        </w:tc>
      </w:tr>
      <w:tr w:rsidR="00A77C4B" w:rsidRPr="00F537EB" w14:paraId="644E64AB" w14:textId="77777777" w:rsidTr="00A77C4B">
        <w:tc>
          <w:tcPr>
            <w:tcW w:w="14173" w:type="dxa"/>
            <w:tcBorders>
              <w:top w:val="single" w:sz="4" w:space="0" w:color="auto"/>
              <w:left w:val="single" w:sz="4" w:space="0" w:color="auto"/>
              <w:bottom w:val="single" w:sz="4" w:space="0" w:color="auto"/>
              <w:right w:val="single" w:sz="4" w:space="0" w:color="auto"/>
            </w:tcBorders>
            <w:hideMark/>
          </w:tcPr>
          <w:p w14:paraId="3C3ECAFD" w14:textId="77777777" w:rsidR="00A77C4B" w:rsidRPr="00F537EB" w:rsidRDefault="00A77C4B" w:rsidP="00A77C4B">
            <w:pPr>
              <w:pStyle w:val="TAL"/>
              <w:rPr>
                <w:b/>
                <w:i/>
              </w:rPr>
            </w:pPr>
            <w:proofErr w:type="spellStart"/>
            <w:r w:rsidRPr="00F537EB">
              <w:rPr>
                <w:b/>
                <w:i/>
              </w:rPr>
              <w:t>pcch</w:t>
            </w:r>
            <w:proofErr w:type="spellEnd"/>
            <w:r w:rsidRPr="00F537EB">
              <w:rPr>
                <w:b/>
                <w:i/>
              </w:rPr>
              <w:t>-Config</w:t>
            </w:r>
          </w:p>
          <w:p w14:paraId="4FFE27EC" w14:textId="77777777" w:rsidR="00A77C4B" w:rsidRPr="00F537EB" w:rsidRDefault="00A77C4B" w:rsidP="00A77C4B">
            <w:pPr>
              <w:pStyle w:val="TAL"/>
            </w:pPr>
            <w:r w:rsidRPr="00F537EB">
              <w:t>The paging related configuration.</w:t>
            </w:r>
          </w:p>
        </w:tc>
      </w:tr>
      <w:bookmarkEnd w:id="63"/>
    </w:tbl>
    <w:p w14:paraId="2E78EF74" w14:textId="77777777" w:rsidR="00A77C4B" w:rsidRPr="00F537EB" w:rsidRDefault="00A77C4B" w:rsidP="00A77C4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77C4B" w:rsidRPr="00F537EB" w14:paraId="0839C627" w14:textId="77777777" w:rsidTr="00A77C4B">
        <w:tc>
          <w:tcPr>
            <w:tcW w:w="14281" w:type="dxa"/>
          </w:tcPr>
          <w:p w14:paraId="70870E3A" w14:textId="77777777" w:rsidR="00A77C4B" w:rsidRPr="00F537EB" w:rsidRDefault="00A77C4B" w:rsidP="00A77C4B">
            <w:pPr>
              <w:pStyle w:val="TAH"/>
              <w:rPr>
                <w:szCs w:val="22"/>
              </w:rPr>
            </w:pPr>
            <w:r w:rsidRPr="00F537EB">
              <w:rPr>
                <w:i/>
                <w:szCs w:val="22"/>
              </w:rPr>
              <w:t xml:space="preserve">BCCH-Config </w:t>
            </w:r>
            <w:r w:rsidRPr="00F537EB">
              <w:rPr>
                <w:szCs w:val="22"/>
              </w:rPr>
              <w:t>field descriptions</w:t>
            </w:r>
          </w:p>
        </w:tc>
      </w:tr>
      <w:tr w:rsidR="00A77C4B" w:rsidRPr="00F537EB" w14:paraId="78361CEC" w14:textId="77777777" w:rsidTr="00A77C4B">
        <w:tc>
          <w:tcPr>
            <w:tcW w:w="14281" w:type="dxa"/>
          </w:tcPr>
          <w:p w14:paraId="2B737C0B" w14:textId="77777777" w:rsidR="00A77C4B" w:rsidRPr="00F537EB" w:rsidRDefault="00A77C4B" w:rsidP="00A77C4B">
            <w:pPr>
              <w:pStyle w:val="TAL"/>
              <w:rPr>
                <w:szCs w:val="22"/>
              </w:rPr>
            </w:pPr>
            <w:proofErr w:type="spellStart"/>
            <w:r w:rsidRPr="00F537EB">
              <w:rPr>
                <w:b/>
                <w:i/>
                <w:szCs w:val="22"/>
              </w:rPr>
              <w:t>modificationPeriodCoeff</w:t>
            </w:r>
            <w:proofErr w:type="spellEnd"/>
          </w:p>
          <w:p w14:paraId="086A7C7B" w14:textId="77777777" w:rsidR="00A77C4B" w:rsidRPr="00F537EB" w:rsidRDefault="00A77C4B" w:rsidP="00A77C4B">
            <w:pPr>
              <w:pStyle w:val="TAL"/>
              <w:rPr>
                <w:szCs w:val="22"/>
              </w:rPr>
            </w:pPr>
            <w:r w:rsidRPr="00F537EB">
              <w:rPr>
                <w:szCs w:val="22"/>
              </w:rPr>
              <w:t xml:space="preserve">Actual modification period, expressed in number of radio frames m = </w:t>
            </w:r>
            <w:proofErr w:type="spellStart"/>
            <w:r w:rsidRPr="00F537EB">
              <w:rPr>
                <w:i/>
                <w:szCs w:val="22"/>
              </w:rPr>
              <w:t>modificationPeriodCoeff</w:t>
            </w:r>
            <w:proofErr w:type="spellEnd"/>
            <w:r w:rsidRPr="00F537EB">
              <w:rPr>
                <w:szCs w:val="22"/>
              </w:rPr>
              <w:t xml:space="preserve"> * </w:t>
            </w:r>
            <w:proofErr w:type="spellStart"/>
            <w:r w:rsidRPr="00F537EB">
              <w:rPr>
                <w:i/>
                <w:szCs w:val="22"/>
              </w:rPr>
              <w:t>defaultPagingCycle</w:t>
            </w:r>
            <w:proofErr w:type="spellEnd"/>
            <w:r w:rsidRPr="00F537EB">
              <w:rPr>
                <w:szCs w:val="22"/>
              </w:rPr>
              <w:t>, see clause</w:t>
            </w:r>
            <w:r w:rsidRPr="00F537EB">
              <w:t xml:space="preserve"> 5.2.2.2.2</w:t>
            </w:r>
            <w:r w:rsidRPr="00F537EB">
              <w:rPr>
                <w:szCs w:val="22"/>
              </w:rPr>
              <w:t xml:space="preserve">. </w:t>
            </w:r>
            <w:r w:rsidRPr="00F537EB">
              <w:rPr>
                <w:i/>
              </w:rPr>
              <w:t>n2</w:t>
            </w:r>
            <w:r w:rsidRPr="00F537EB">
              <w:rPr>
                <w:szCs w:val="22"/>
              </w:rPr>
              <w:t xml:space="preserve"> corresponds to value 2, </w:t>
            </w:r>
            <w:r w:rsidRPr="00F537EB">
              <w:rPr>
                <w:i/>
              </w:rPr>
              <w:t>n4</w:t>
            </w:r>
            <w:r w:rsidRPr="00F537EB">
              <w:rPr>
                <w:szCs w:val="22"/>
              </w:rPr>
              <w:t xml:space="preserve"> corresponds to value 4, and so on.</w:t>
            </w:r>
          </w:p>
        </w:tc>
      </w:tr>
    </w:tbl>
    <w:p w14:paraId="4F008A50" w14:textId="77777777" w:rsidR="00A77C4B" w:rsidRPr="00F537EB" w:rsidRDefault="00A77C4B" w:rsidP="00A77C4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77C4B" w:rsidRPr="00F537EB" w14:paraId="04871BC5" w14:textId="77777777" w:rsidTr="00A77C4B">
        <w:tc>
          <w:tcPr>
            <w:tcW w:w="14173" w:type="dxa"/>
            <w:tcBorders>
              <w:top w:val="single" w:sz="4" w:space="0" w:color="auto"/>
              <w:left w:val="single" w:sz="4" w:space="0" w:color="auto"/>
              <w:bottom w:val="single" w:sz="4" w:space="0" w:color="auto"/>
              <w:right w:val="single" w:sz="4" w:space="0" w:color="auto"/>
            </w:tcBorders>
            <w:hideMark/>
          </w:tcPr>
          <w:p w14:paraId="62C6ED36" w14:textId="77777777" w:rsidR="00A77C4B" w:rsidRPr="00F537EB" w:rsidRDefault="00A77C4B" w:rsidP="00A77C4B">
            <w:pPr>
              <w:pStyle w:val="TAH"/>
            </w:pPr>
            <w:bookmarkStart w:id="66" w:name="_Hlk2938292"/>
            <w:r w:rsidRPr="00F537EB">
              <w:rPr>
                <w:i/>
              </w:rPr>
              <w:t>PCCH-Config</w:t>
            </w:r>
            <w:r w:rsidRPr="00F537EB">
              <w:t xml:space="preserve"> field descriptions</w:t>
            </w:r>
          </w:p>
        </w:tc>
      </w:tr>
      <w:tr w:rsidR="00A77C4B" w:rsidRPr="00F537EB" w14:paraId="014736BA" w14:textId="77777777" w:rsidTr="00A77C4B">
        <w:tc>
          <w:tcPr>
            <w:tcW w:w="14173" w:type="dxa"/>
            <w:tcBorders>
              <w:top w:val="single" w:sz="4" w:space="0" w:color="auto"/>
              <w:left w:val="single" w:sz="4" w:space="0" w:color="auto"/>
              <w:bottom w:val="single" w:sz="4" w:space="0" w:color="auto"/>
              <w:right w:val="single" w:sz="4" w:space="0" w:color="auto"/>
            </w:tcBorders>
            <w:hideMark/>
          </w:tcPr>
          <w:p w14:paraId="4E40FE4D" w14:textId="77777777" w:rsidR="00A77C4B" w:rsidRPr="00F537EB" w:rsidRDefault="00A77C4B" w:rsidP="00A77C4B">
            <w:pPr>
              <w:pStyle w:val="TAL"/>
              <w:rPr>
                <w:b/>
                <w:i/>
              </w:rPr>
            </w:pPr>
            <w:proofErr w:type="spellStart"/>
            <w:r w:rsidRPr="00F537EB">
              <w:rPr>
                <w:b/>
                <w:i/>
              </w:rPr>
              <w:t>defaultPagingCycle</w:t>
            </w:r>
            <w:proofErr w:type="spellEnd"/>
          </w:p>
          <w:p w14:paraId="2E68B07B" w14:textId="77777777" w:rsidR="00A77C4B" w:rsidRPr="00F537EB" w:rsidRDefault="00A77C4B" w:rsidP="00A77C4B">
            <w:pPr>
              <w:pStyle w:val="TAL"/>
            </w:pPr>
            <w:proofErr w:type="gramStart"/>
            <w:r w:rsidRPr="00F537EB">
              <w:t>Default paging cycle,</w:t>
            </w:r>
            <w:proofErr w:type="gramEnd"/>
            <w:r w:rsidRPr="00F537EB">
              <w:t xml:space="preserve"> used to derive 'T' in TS 38.304 [20]. Value </w:t>
            </w:r>
            <w:r w:rsidRPr="00F537EB">
              <w:rPr>
                <w:i/>
              </w:rPr>
              <w:t>rf32</w:t>
            </w:r>
            <w:r w:rsidRPr="00F537EB">
              <w:t xml:space="preserve"> corresponds to 32 radio frames, value </w:t>
            </w:r>
            <w:r w:rsidRPr="00F537EB">
              <w:rPr>
                <w:i/>
              </w:rPr>
              <w:t>rf64</w:t>
            </w:r>
            <w:r w:rsidRPr="00F537EB">
              <w:t xml:space="preserve"> corresponds to 64 radio frames and so on.</w:t>
            </w:r>
          </w:p>
        </w:tc>
      </w:tr>
      <w:tr w:rsidR="00A77C4B" w:rsidRPr="00F537EB" w14:paraId="10048CDB" w14:textId="77777777" w:rsidTr="00A77C4B">
        <w:tc>
          <w:tcPr>
            <w:tcW w:w="14173" w:type="dxa"/>
            <w:tcBorders>
              <w:top w:val="single" w:sz="4" w:space="0" w:color="auto"/>
              <w:left w:val="single" w:sz="4" w:space="0" w:color="auto"/>
              <w:bottom w:val="single" w:sz="4" w:space="0" w:color="auto"/>
              <w:right w:val="single" w:sz="4" w:space="0" w:color="auto"/>
            </w:tcBorders>
          </w:tcPr>
          <w:p w14:paraId="240B4175" w14:textId="77777777" w:rsidR="00A77C4B" w:rsidRPr="00F537EB" w:rsidRDefault="00A77C4B" w:rsidP="00A77C4B">
            <w:pPr>
              <w:pStyle w:val="TAL"/>
              <w:rPr>
                <w:b/>
                <w:i/>
              </w:rPr>
            </w:pPr>
            <w:proofErr w:type="spellStart"/>
            <w:r w:rsidRPr="00F537EB">
              <w:rPr>
                <w:b/>
                <w:i/>
              </w:rPr>
              <w:t>firstPDCCH-MonitoringOccasionOfPO</w:t>
            </w:r>
            <w:proofErr w:type="spellEnd"/>
          </w:p>
          <w:p w14:paraId="5EDAEEB5" w14:textId="77777777" w:rsidR="00A77C4B" w:rsidRPr="00F537EB" w:rsidRDefault="00A77C4B" w:rsidP="00A77C4B">
            <w:pPr>
              <w:pStyle w:val="TAL"/>
              <w:rPr>
                <w:b/>
                <w:i/>
              </w:rPr>
            </w:pPr>
            <w:r w:rsidRPr="00F537EB">
              <w:t>Points out the first PDCCH monitoring occasion for paging of each PO of the PF, see TS 38.304 [20].</w:t>
            </w:r>
          </w:p>
        </w:tc>
      </w:tr>
      <w:tr w:rsidR="00A77C4B" w:rsidRPr="00F537EB" w14:paraId="597E3A35" w14:textId="77777777" w:rsidTr="00A77C4B">
        <w:tc>
          <w:tcPr>
            <w:tcW w:w="14173" w:type="dxa"/>
            <w:tcBorders>
              <w:top w:val="single" w:sz="4" w:space="0" w:color="auto"/>
              <w:left w:val="single" w:sz="4" w:space="0" w:color="auto"/>
              <w:bottom w:val="single" w:sz="4" w:space="0" w:color="auto"/>
              <w:right w:val="single" w:sz="4" w:space="0" w:color="auto"/>
            </w:tcBorders>
          </w:tcPr>
          <w:p w14:paraId="199C695B" w14:textId="77777777" w:rsidR="00A77C4B" w:rsidRPr="00F537EB" w:rsidRDefault="00A77C4B" w:rsidP="00A77C4B">
            <w:pPr>
              <w:pStyle w:val="TAL"/>
              <w:rPr>
                <w:b/>
                <w:i/>
              </w:rPr>
            </w:pPr>
            <w:proofErr w:type="spellStart"/>
            <w:r w:rsidRPr="00F537EB">
              <w:rPr>
                <w:b/>
                <w:i/>
              </w:rPr>
              <w:t>nAndPagingFrameOffset</w:t>
            </w:r>
            <w:proofErr w:type="spellEnd"/>
          </w:p>
          <w:p w14:paraId="20827997" w14:textId="77777777" w:rsidR="00A77C4B" w:rsidRPr="00F537EB" w:rsidRDefault="00A77C4B" w:rsidP="00A77C4B">
            <w:pPr>
              <w:pStyle w:val="TAL"/>
              <w:rPr>
                <w:bCs/>
              </w:rPr>
            </w:pPr>
            <w:r w:rsidRPr="00F537EB">
              <w:rPr>
                <w:bCs/>
              </w:rPr>
              <w:t xml:space="preserve">Used to derive the number of total paging </w:t>
            </w:r>
            <w:r w:rsidRPr="00F537EB">
              <w:rPr>
                <w:bCs/>
                <w:lang w:eastAsia="ko-KR"/>
              </w:rPr>
              <w:t>frames</w:t>
            </w:r>
            <w:r w:rsidRPr="00F537EB">
              <w:rPr>
                <w:bCs/>
              </w:rPr>
              <w:t xml:space="preserve"> in T (corresponding to parameter N in TS 38.304 [20]) and paging frame offset (corresponding to parameter </w:t>
            </w:r>
            <w:proofErr w:type="spellStart"/>
            <w:r w:rsidRPr="00F537EB">
              <w:rPr>
                <w:bCs/>
              </w:rPr>
              <w:t>PF_offset</w:t>
            </w:r>
            <w:proofErr w:type="spellEnd"/>
            <w:r w:rsidRPr="00F537EB">
              <w:rPr>
                <w:bCs/>
              </w:rPr>
              <w:t xml:space="preserve"> in TS 38.304 [20]). A value of </w:t>
            </w:r>
            <w:proofErr w:type="spellStart"/>
            <w:r w:rsidRPr="00F537EB">
              <w:rPr>
                <w:i/>
              </w:rPr>
              <w:t>oneSixteenthT</w:t>
            </w:r>
            <w:proofErr w:type="spellEnd"/>
            <w:r w:rsidRPr="00F537EB">
              <w:rPr>
                <w:bCs/>
              </w:rPr>
              <w:t xml:space="preserve"> corresponds to T / 16, a value of </w:t>
            </w:r>
            <w:proofErr w:type="spellStart"/>
            <w:r w:rsidRPr="00F537EB">
              <w:rPr>
                <w:bCs/>
              </w:rPr>
              <w:t>oneEighthT</w:t>
            </w:r>
            <w:proofErr w:type="spellEnd"/>
            <w:r w:rsidRPr="00F537EB">
              <w:rPr>
                <w:bCs/>
              </w:rPr>
              <w:t xml:space="preserve"> corresponds to T / 8, and so on.</w:t>
            </w:r>
          </w:p>
          <w:p w14:paraId="487F4BCE" w14:textId="77777777" w:rsidR="00A77C4B" w:rsidRPr="00F537EB" w:rsidRDefault="00A77C4B" w:rsidP="00A77C4B">
            <w:pPr>
              <w:pStyle w:val="TAL"/>
              <w:rPr>
                <w:bCs/>
              </w:rPr>
            </w:pPr>
            <w:r w:rsidRPr="00F537EB">
              <w:rPr>
                <w:bCs/>
              </w:rPr>
              <w:t xml:space="preserve">If </w:t>
            </w:r>
            <w:proofErr w:type="spellStart"/>
            <w:r w:rsidRPr="00F537EB">
              <w:rPr>
                <w:bCs/>
                <w:i/>
              </w:rPr>
              <w:t>pagingSearchSpace</w:t>
            </w:r>
            <w:proofErr w:type="spellEnd"/>
            <w:r w:rsidRPr="00F537EB">
              <w:rPr>
                <w:bCs/>
              </w:rPr>
              <w:t xml:space="preserve"> is set to zero and if SS/PBCH block and CORESET multiplexing pattern is 2 or 3 (as specified in TS 38.213 [13]):</w:t>
            </w:r>
          </w:p>
          <w:p w14:paraId="568BEF48" w14:textId="77777777" w:rsidR="00A77C4B" w:rsidRPr="00F537EB" w:rsidRDefault="00A77C4B" w:rsidP="00A77C4B">
            <w:pPr>
              <w:pStyle w:val="TAL"/>
              <w:rPr>
                <w:bCs/>
              </w:rPr>
            </w:pPr>
            <w:r w:rsidRPr="00F537EB">
              <w:rPr>
                <w:bCs/>
              </w:rPr>
              <w:t>-</w:t>
            </w:r>
            <w:r w:rsidRPr="00F537EB">
              <w:rPr>
                <w:bCs/>
              </w:rPr>
              <w:tab/>
              <w:t xml:space="preserve">for </w:t>
            </w:r>
            <w:proofErr w:type="spellStart"/>
            <w:r w:rsidRPr="00F537EB">
              <w:rPr>
                <w:bCs/>
                <w:i/>
              </w:rPr>
              <w:t>ssb-periodicityServingCell</w:t>
            </w:r>
            <w:proofErr w:type="spellEnd"/>
            <w:r w:rsidRPr="00F537EB">
              <w:rPr>
                <w:bCs/>
              </w:rPr>
              <w:t xml:space="preserve"> of 5 or 10 ms, N can be set to one of {</w:t>
            </w:r>
            <w:proofErr w:type="spellStart"/>
            <w:r w:rsidRPr="00F537EB">
              <w:rPr>
                <w:i/>
              </w:rPr>
              <w:t>oneT</w:t>
            </w:r>
            <w:proofErr w:type="spellEnd"/>
            <w:r w:rsidRPr="00F537EB">
              <w:rPr>
                <w:i/>
              </w:rPr>
              <w:t xml:space="preserve">, </w:t>
            </w:r>
            <w:proofErr w:type="spellStart"/>
            <w:r w:rsidRPr="00F537EB">
              <w:rPr>
                <w:i/>
              </w:rPr>
              <w:t>halfT</w:t>
            </w:r>
            <w:proofErr w:type="spellEnd"/>
            <w:r w:rsidRPr="00F537EB">
              <w:rPr>
                <w:i/>
              </w:rPr>
              <w:t xml:space="preserve">, </w:t>
            </w:r>
            <w:proofErr w:type="spellStart"/>
            <w:r w:rsidRPr="00F537EB">
              <w:rPr>
                <w:i/>
              </w:rPr>
              <w:t>quarterT</w:t>
            </w:r>
            <w:proofErr w:type="spellEnd"/>
            <w:r w:rsidRPr="00F537EB">
              <w:rPr>
                <w:i/>
              </w:rPr>
              <w:t xml:space="preserve">, </w:t>
            </w:r>
            <w:proofErr w:type="spellStart"/>
            <w:r w:rsidRPr="00F537EB">
              <w:rPr>
                <w:i/>
              </w:rPr>
              <w:t>oneEighthT</w:t>
            </w:r>
            <w:proofErr w:type="spellEnd"/>
            <w:r w:rsidRPr="00F537EB">
              <w:rPr>
                <w:i/>
              </w:rPr>
              <w:t xml:space="preserve">, </w:t>
            </w:r>
            <w:proofErr w:type="spellStart"/>
            <w:r w:rsidRPr="00F537EB">
              <w:rPr>
                <w:i/>
              </w:rPr>
              <w:t>oneSixteenthT</w:t>
            </w:r>
            <w:proofErr w:type="spellEnd"/>
            <w:r w:rsidRPr="00F537EB">
              <w:rPr>
                <w:bCs/>
              </w:rPr>
              <w:t>}</w:t>
            </w:r>
          </w:p>
          <w:p w14:paraId="51678801" w14:textId="77777777" w:rsidR="00A77C4B" w:rsidRPr="00F537EB" w:rsidRDefault="00A77C4B" w:rsidP="00A77C4B">
            <w:pPr>
              <w:pStyle w:val="TAL"/>
              <w:rPr>
                <w:bCs/>
              </w:rPr>
            </w:pPr>
            <w:r w:rsidRPr="00F537EB">
              <w:rPr>
                <w:bCs/>
              </w:rPr>
              <w:t>-</w:t>
            </w:r>
            <w:r w:rsidRPr="00F537EB">
              <w:rPr>
                <w:bCs/>
              </w:rPr>
              <w:tab/>
              <w:t xml:space="preserve">for </w:t>
            </w:r>
            <w:proofErr w:type="spellStart"/>
            <w:r w:rsidRPr="00F537EB">
              <w:rPr>
                <w:bCs/>
                <w:i/>
              </w:rPr>
              <w:t>ssb-periodicityServingCell</w:t>
            </w:r>
            <w:proofErr w:type="spellEnd"/>
            <w:r w:rsidRPr="00F537EB">
              <w:rPr>
                <w:bCs/>
              </w:rPr>
              <w:t xml:space="preserve"> of 20 ms, N can be set to one of {</w:t>
            </w:r>
            <w:proofErr w:type="spellStart"/>
            <w:r w:rsidRPr="00F537EB">
              <w:rPr>
                <w:i/>
              </w:rPr>
              <w:t>halfT</w:t>
            </w:r>
            <w:proofErr w:type="spellEnd"/>
            <w:r w:rsidRPr="00F537EB">
              <w:rPr>
                <w:i/>
              </w:rPr>
              <w:t xml:space="preserve">, </w:t>
            </w:r>
            <w:proofErr w:type="spellStart"/>
            <w:r w:rsidRPr="00F537EB">
              <w:rPr>
                <w:i/>
              </w:rPr>
              <w:t>quarterT</w:t>
            </w:r>
            <w:proofErr w:type="spellEnd"/>
            <w:r w:rsidRPr="00F537EB">
              <w:rPr>
                <w:i/>
              </w:rPr>
              <w:t xml:space="preserve">, </w:t>
            </w:r>
            <w:proofErr w:type="spellStart"/>
            <w:r w:rsidRPr="00F537EB">
              <w:rPr>
                <w:i/>
              </w:rPr>
              <w:t>oneEighthT</w:t>
            </w:r>
            <w:proofErr w:type="spellEnd"/>
            <w:r w:rsidRPr="00F537EB">
              <w:rPr>
                <w:i/>
              </w:rPr>
              <w:t xml:space="preserve">, </w:t>
            </w:r>
            <w:proofErr w:type="spellStart"/>
            <w:r w:rsidRPr="00F537EB">
              <w:rPr>
                <w:i/>
              </w:rPr>
              <w:t>oneSixteenthT</w:t>
            </w:r>
            <w:proofErr w:type="spellEnd"/>
            <w:r w:rsidRPr="00F537EB">
              <w:rPr>
                <w:bCs/>
              </w:rPr>
              <w:t>}</w:t>
            </w:r>
          </w:p>
          <w:p w14:paraId="0BD968F5" w14:textId="77777777" w:rsidR="00A77C4B" w:rsidRPr="00F537EB" w:rsidRDefault="00A77C4B" w:rsidP="00A77C4B">
            <w:pPr>
              <w:pStyle w:val="TAL"/>
              <w:rPr>
                <w:bCs/>
              </w:rPr>
            </w:pPr>
            <w:r w:rsidRPr="00F537EB">
              <w:rPr>
                <w:bCs/>
              </w:rPr>
              <w:t>-</w:t>
            </w:r>
            <w:r w:rsidRPr="00F537EB">
              <w:rPr>
                <w:bCs/>
              </w:rPr>
              <w:tab/>
              <w:t xml:space="preserve">for </w:t>
            </w:r>
            <w:proofErr w:type="spellStart"/>
            <w:r w:rsidRPr="00F537EB">
              <w:rPr>
                <w:bCs/>
                <w:i/>
              </w:rPr>
              <w:t>ssb-periodicityServingCell</w:t>
            </w:r>
            <w:proofErr w:type="spellEnd"/>
            <w:r w:rsidRPr="00F537EB">
              <w:rPr>
                <w:bCs/>
              </w:rPr>
              <w:t xml:space="preserve"> of 40 ms, N can be set to one of {</w:t>
            </w:r>
            <w:proofErr w:type="spellStart"/>
            <w:r w:rsidRPr="00F537EB">
              <w:rPr>
                <w:i/>
              </w:rPr>
              <w:t>quarterT</w:t>
            </w:r>
            <w:proofErr w:type="spellEnd"/>
            <w:r w:rsidRPr="00F537EB">
              <w:rPr>
                <w:i/>
              </w:rPr>
              <w:t xml:space="preserve">, </w:t>
            </w:r>
            <w:proofErr w:type="spellStart"/>
            <w:r w:rsidRPr="00F537EB">
              <w:rPr>
                <w:i/>
              </w:rPr>
              <w:t>oneEighthT</w:t>
            </w:r>
            <w:proofErr w:type="spellEnd"/>
            <w:r w:rsidRPr="00F537EB">
              <w:rPr>
                <w:i/>
              </w:rPr>
              <w:t xml:space="preserve">, </w:t>
            </w:r>
            <w:proofErr w:type="spellStart"/>
            <w:r w:rsidRPr="00F537EB">
              <w:rPr>
                <w:i/>
              </w:rPr>
              <w:t>oneSixteenthT</w:t>
            </w:r>
            <w:proofErr w:type="spellEnd"/>
            <w:r w:rsidRPr="00F537EB">
              <w:rPr>
                <w:bCs/>
              </w:rPr>
              <w:t>}</w:t>
            </w:r>
          </w:p>
          <w:p w14:paraId="2E9C2345" w14:textId="77777777" w:rsidR="00A77C4B" w:rsidRPr="00F537EB" w:rsidRDefault="00A77C4B" w:rsidP="00A77C4B">
            <w:pPr>
              <w:pStyle w:val="TAL"/>
              <w:rPr>
                <w:bCs/>
              </w:rPr>
            </w:pPr>
            <w:r w:rsidRPr="00F537EB">
              <w:rPr>
                <w:bCs/>
              </w:rPr>
              <w:t>-</w:t>
            </w:r>
            <w:r w:rsidRPr="00F537EB">
              <w:rPr>
                <w:bCs/>
              </w:rPr>
              <w:tab/>
              <w:t xml:space="preserve">for </w:t>
            </w:r>
            <w:proofErr w:type="spellStart"/>
            <w:r w:rsidRPr="00F537EB">
              <w:rPr>
                <w:bCs/>
                <w:i/>
              </w:rPr>
              <w:t>ssb-periodicityServingCell</w:t>
            </w:r>
            <w:proofErr w:type="spellEnd"/>
            <w:r w:rsidRPr="00F537EB">
              <w:rPr>
                <w:bCs/>
              </w:rPr>
              <w:t xml:space="preserve"> of 80 ms, N can be set to one of {</w:t>
            </w:r>
            <w:proofErr w:type="spellStart"/>
            <w:r w:rsidRPr="00F537EB">
              <w:rPr>
                <w:i/>
              </w:rPr>
              <w:t>oneEighthT</w:t>
            </w:r>
            <w:proofErr w:type="spellEnd"/>
            <w:r w:rsidRPr="00F537EB">
              <w:rPr>
                <w:i/>
              </w:rPr>
              <w:t xml:space="preserve">, </w:t>
            </w:r>
            <w:proofErr w:type="spellStart"/>
            <w:r w:rsidRPr="00F537EB">
              <w:rPr>
                <w:i/>
              </w:rPr>
              <w:t>oneSixteenthT</w:t>
            </w:r>
            <w:proofErr w:type="spellEnd"/>
            <w:r w:rsidRPr="00F537EB">
              <w:rPr>
                <w:bCs/>
              </w:rPr>
              <w:t>}</w:t>
            </w:r>
          </w:p>
          <w:p w14:paraId="3701E49C" w14:textId="77777777" w:rsidR="00A77C4B" w:rsidRPr="00F537EB" w:rsidRDefault="00A77C4B" w:rsidP="00A77C4B">
            <w:pPr>
              <w:pStyle w:val="TAL"/>
              <w:rPr>
                <w:bCs/>
              </w:rPr>
            </w:pPr>
            <w:r w:rsidRPr="00F537EB">
              <w:rPr>
                <w:bCs/>
              </w:rPr>
              <w:t>-</w:t>
            </w:r>
            <w:r w:rsidRPr="00F537EB">
              <w:rPr>
                <w:bCs/>
              </w:rPr>
              <w:tab/>
              <w:t xml:space="preserve">for </w:t>
            </w:r>
            <w:proofErr w:type="spellStart"/>
            <w:r w:rsidRPr="00F537EB">
              <w:rPr>
                <w:bCs/>
                <w:i/>
              </w:rPr>
              <w:t>ssb-periodicityServingCell</w:t>
            </w:r>
            <w:proofErr w:type="spellEnd"/>
            <w:r w:rsidRPr="00F537EB">
              <w:rPr>
                <w:bCs/>
              </w:rPr>
              <w:t xml:space="preserve"> of 160 ms, N can be set to </w:t>
            </w:r>
            <w:proofErr w:type="spellStart"/>
            <w:r w:rsidRPr="00F537EB">
              <w:rPr>
                <w:i/>
              </w:rPr>
              <w:t>oneSixteenthT</w:t>
            </w:r>
            <w:proofErr w:type="spellEnd"/>
          </w:p>
          <w:p w14:paraId="5EAC06A4" w14:textId="77777777" w:rsidR="00A77C4B" w:rsidRPr="00F537EB" w:rsidRDefault="00A77C4B" w:rsidP="00A77C4B">
            <w:pPr>
              <w:pStyle w:val="TAL"/>
              <w:rPr>
                <w:bCs/>
              </w:rPr>
            </w:pPr>
            <w:r w:rsidRPr="00F537EB">
              <w:rPr>
                <w:bCs/>
              </w:rPr>
              <w:t xml:space="preserve">If </w:t>
            </w:r>
            <w:proofErr w:type="spellStart"/>
            <w:r w:rsidRPr="00F537EB">
              <w:rPr>
                <w:bCs/>
                <w:i/>
              </w:rPr>
              <w:t>pagingSearchSpace</w:t>
            </w:r>
            <w:proofErr w:type="spellEnd"/>
            <w:r w:rsidRPr="00F537EB">
              <w:rPr>
                <w:bCs/>
              </w:rPr>
              <w:t xml:space="preserve"> is set to zero and if SS/PBCH block and CORESET multiplexing pattern is 1 (as specified in TS 38.213 [13]), N can be set to one of {</w:t>
            </w:r>
            <w:proofErr w:type="spellStart"/>
            <w:r w:rsidRPr="00F537EB">
              <w:rPr>
                <w:i/>
              </w:rPr>
              <w:t>halfT</w:t>
            </w:r>
            <w:proofErr w:type="spellEnd"/>
            <w:r w:rsidRPr="00F537EB">
              <w:rPr>
                <w:i/>
              </w:rPr>
              <w:t xml:space="preserve">, </w:t>
            </w:r>
            <w:proofErr w:type="spellStart"/>
            <w:r w:rsidRPr="00F537EB">
              <w:rPr>
                <w:i/>
              </w:rPr>
              <w:t>quarterT</w:t>
            </w:r>
            <w:proofErr w:type="spellEnd"/>
            <w:r w:rsidRPr="00F537EB">
              <w:rPr>
                <w:i/>
              </w:rPr>
              <w:t xml:space="preserve">, </w:t>
            </w:r>
            <w:proofErr w:type="spellStart"/>
            <w:r w:rsidRPr="00F537EB">
              <w:rPr>
                <w:i/>
              </w:rPr>
              <w:t>oneEighthT</w:t>
            </w:r>
            <w:proofErr w:type="spellEnd"/>
            <w:r w:rsidRPr="00F537EB">
              <w:rPr>
                <w:i/>
              </w:rPr>
              <w:t xml:space="preserve">, </w:t>
            </w:r>
            <w:proofErr w:type="spellStart"/>
            <w:r w:rsidRPr="00F537EB">
              <w:rPr>
                <w:i/>
              </w:rPr>
              <w:t>oneSixteenthT</w:t>
            </w:r>
            <w:proofErr w:type="spellEnd"/>
            <w:r w:rsidRPr="00F537EB">
              <w:rPr>
                <w:bCs/>
              </w:rPr>
              <w:t>}</w:t>
            </w:r>
          </w:p>
          <w:p w14:paraId="0887B6D8" w14:textId="77777777" w:rsidR="00A77C4B" w:rsidRPr="00F537EB" w:rsidRDefault="00A77C4B" w:rsidP="00A77C4B">
            <w:pPr>
              <w:pStyle w:val="TAL"/>
            </w:pPr>
            <w:r w:rsidRPr="00F537EB">
              <w:rPr>
                <w:bCs/>
              </w:rPr>
              <w:t xml:space="preserve">If </w:t>
            </w:r>
            <w:proofErr w:type="spellStart"/>
            <w:r w:rsidRPr="00F537EB">
              <w:rPr>
                <w:bCs/>
                <w:i/>
              </w:rPr>
              <w:t>pagingSearchSpace</w:t>
            </w:r>
            <w:proofErr w:type="spellEnd"/>
            <w:r w:rsidRPr="00F537EB">
              <w:rPr>
                <w:bCs/>
              </w:rPr>
              <w:t xml:space="preserve"> is not set to zero, N can be configured to one of {</w:t>
            </w:r>
            <w:proofErr w:type="spellStart"/>
            <w:r w:rsidRPr="00F537EB">
              <w:rPr>
                <w:i/>
              </w:rPr>
              <w:t>oneT</w:t>
            </w:r>
            <w:proofErr w:type="spellEnd"/>
            <w:r w:rsidRPr="00F537EB">
              <w:rPr>
                <w:i/>
              </w:rPr>
              <w:t xml:space="preserve">, </w:t>
            </w:r>
            <w:proofErr w:type="spellStart"/>
            <w:r w:rsidRPr="00F537EB">
              <w:rPr>
                <w:i/>
              </w:rPr>
              <w:t>halfT</w:t>
            </w:r>
            <w:proofErr w:type="spellEnd"/>
            <w:r w:rsidRPr="00F537EB">
              <w:rPr>
                <w:i/>
              </w:rPr>
              <w:t xml:space="preserve">, </w:t>
            </w:r>
            <w:proofErr w:type="spellStart"/>
            <w:r w:rsidRPr="00F537EB">
              <w:rPr>
                <w:i/>
              </w:rPr>
              <w:t>quarterT</w:t>
            </w:r>
            <w:proofErr w:type="spellEnd"/>
            <w:r w:rsidRPr="00F537EB">
              <w:rPr>
                <w:i/>
              </w:rPr>
              <w:t xml:space="preserve">, </w:t>
            </w:r>
            <w:proofErr w:type="spellStart"/>
            <w:r w:rsidRPr="00F537EB">
              <w:rPr>
                <w:i/>
              </w:rPr>
              <w:t>oneEighthT</w:t>
            </w:r>
            <w:proofErr w:type="spellEnd"/>
            <w:r w:rsidRPr="00F537EB">
              <w:rPr>
                <w:i/>
              </w:rPr>
              <w:t xml:space="preserve">, </w:t>
            </w:r>
            <w:proofErr w:type="spellStart"/>
            <w:r w:rsidRPr="00F537EB">
              <w:rPr>
                <w:i/>
              </w:rPr>
              <w:t>oneSixteenthT</w:t>
            </w:r>
            <w:proofErr w:type="spellEnd"/>
            <w:r w:rsidRPr="00F537EB">
              <w:rPr>
                <w:bCs/>
              </w:rPr>
              <w:t>}</w:t>
            </w:r>
          </w:p>
        </w:tc>
      </w:tr>
      <w:tr w:rsidR="00A77C4B" w:rsidRPr="00F537EB" w14:paraId="4B66271B" w14:textId="77777777" w:rsidTr="00A77C4B">
        <w:tc>
          <w:tcPr>
            <w:tcW w:w="14173" w:type="dxa"/>
            <w:tcBorders>
              <w:top w:val="single" w:sz="4" w:space="0" w:color="auto"/>
              <w:left w:val="single" w:sz="4" w:space="0" w:color="auto"/>
              <w:bottom w:val="single" w:sz="4" w:space="0" w:color="auto"/>
              <w:right w:val="single" w:sz="4" w:space="0" w:color="auto"/>
            </w:tcBorders>
          </w:tcPr>
          <w:p w14:paraId="5A8BF6DE" w14:textId="77777777" w:rsidR="00A77C4B" w:rsidRPr="00F537EB" w:rsidRDefault="00A77C4B" w:rsidP="00A77C4B">
            <w:pPr>
              <w:pStyle w:val="TAL"/>
              <w:rPr>
                <w:b/>
                <w:i/>
              </w:rPr>
            </w:pPr>
            <w:r w:rsidRPr="00F537EB">
              <w:rPr>
                <w:b/>
                <w:i/>
              </w:rPr>
              <w:t>ns</w:t>
            </w:r>
          </w:p>
          <w:p w14:paraId="468A86E7" w14:textId="77777777" w:rsidR="00A77C4B" w:rsidRPr="00F537EB" w:rsidRDefault="00A77C4B" w:rsidP="00A77C4B">
            <w:pPr>
              <w:pStyle w:val="TAL"/>
            </w:pPr>
            <w:r w:rsidRPr="00F537EB">
              <w:t>Number of paging occasions per paging frame.</w:t>
            </w:r>
          </w:p>
        </w:tc>
      </w:tr>
    </w:tbl>
    <w:p w14:paraId="28F712D3" w14:textId="77777777" w:rsidR="00A77C4B" w:rsidRPr="00F537EB" w:rsidRDefault="00A77C4B" w:rsidP="00A77C4B"/>
    <w:p w14:paraId="2999DE3A" w14:textId="77777777" w:rsidR="00A77C4B" w:rsidRPr="00F537EB" w:rsidRDefault="00A77C4B" w:rsidP="00A77C4B">
      <w:pPr>
        <w:pStyle w:val="EditorsNote"/>
        <w:rPr>
          <w:color w:val="auto"/>
        </w:rPr>
      </w:pPr>
      <w:r w:rsidRPr="00F537EB">
        <w:rPr>
          <w:color w:val="auto"/>
        </w:rPr>
        <w:t>Editor's Note: Additional values for nrofPDCCHMonitoringOccasionPerSSB-r16 are FFS.</w:t>
      </w:r>
    </w:p>
    <w:p w14:paraId="0EEF2C0B" w14:textId="77777777" w:rsidR="00A77C4B" w:rsidRPr="00F537EB" w:rsidRDefault="00A77C4B" w:rsidP="00A77C4B"/>
    <w:bookmarkEnd w:id="66"/>
    <w:p w14:paraId="43FD6D23" w14:textId="6106E02F" w:rsidR="00A77C4B" w:rsidRDefault="00A77C4B">
      <w:pPr>
        <w:overflowPunct/>
        <w:autoSpaceDE/>
        <w:autoSpaceDN/>
        <w:adjustRightInd/>
        <w:spacing w:after="0"/>
        <w:textAlignment w:val="auto"/>
      </w:pPr>
      <w:r>
        <w:br w:type="page"/>
      </w:r>
    </w:p>
    <w:p w14:paraId="5FD36834" w14:textId="77777777" w:rsidR="00A77C4B" w:rsidRPr="00A77C4B" w:rsidRDefault="00A77C4B" w:rsidP="00A77C4B"/>
    <w:p w14:paraId="0351ECB1" w14:textId="161FE7A8" w:rsidR="00AE4184" w:rsidRDefault="00AE4184" w:rsidP="0021432B">
      <w:pPr>
        <w:pStyle w:val="Heading4"/>
      </w:pPr>
      <w:r w:rsidRPr="00AE4184">
        <w:rPr>
          <w:highlight w:val="yellow"/>
        </w:rPr>
        <w:t>&lt;</w:t>
      </w:r>
      <w:r w:rsidR="00A77C4B">
        <w:rPr>
          <w:highlight w:val="yellow"/>
        </w:rPr>
        <w:t>Change 1</w:t>
      </w:r>
      <w:r w:rsidRPr="00AE4184">
        <w:rPr>
          <w:highlight w:val="yellow"/>
        </w:rPr>
        <w:t>&gt;</w:t>
      </w:r>
    </w:p>
    <w:p w14:paraId="64B65F99" w14:textId="77777777" w:rsidR="00EA412A" w:rsidRDefault="00EA412A" w:rsidP="00EA412A">
      <w:pPr>
        <w:pStyle w:val="Heading4"/>
      </w:pPr>
      <w:bookmarkStart w:id="67" w:name="_Toc37068042"/>
      <w:bookmarkStart w:id="68" w:name="_Toc36843753"/>
      <w:bookmarkStart w:id="69" w:name="_Toc36836776"/>
      <w:bookmarkStart w:id="70" w:name="_Toc36757235"/>
      <w:r>
        <w:t>–</w:t>
      </w:r>
      <w:r>
        <w:tab/>
      </w:r>
      <w:r>
        <w:rPr>
          <w:i/>
          <w:noProof/>
        </w:rPr>
        <w:t>RACH-ConfigCommon</w:t>
      </w:r>
      <w:bookmarkEnd w:id="67"/>
      <w:bookmarkEnd w:id="68"/>
      <w:bookmarkEnd w:id="69"/>
      <w:bookmarkEnd w:id="70"/>
    </w:p>
    <w:p w14:paraId="437E568F" w14:textId="77777777" w:rsidR="00EA412A" w:rsidRDefault="00EA412A" w:rsidP="00EA412A">
      <w:r>
        <w:t xml:space="preserve">The IE </w:t>
      </w:r>
      <w:r>
        <w:rPr>
          <w:i/>
        </w:rPr>
        <w:t>RACH-</w:t>
      </w:r>
      <w:proofErr w:type="spellStart"/>
      <w:r>
        <w:rPr>
          <w:i/>
        </w:rPr>
        <w:t>ConfigCommon</w:t>
      </w:r>
      <w:proofErr w:type="spellEnd"/>
      <w:r>
        <w:t xml:space="preserve"> is used to specify the cell specific random-access parameters.</w:t>
      </w:r>
    </w:p>
    <w:p w14:paraId="60CB8DF4" w14:textId="77777777" w:rsidR="00EA412A" w:rsidRDefault="00EA412A" w:rsidP="00EA412A">
      <w:pPr>
        <w:pStyle w:val="TH"/>
      </w:pPr>
      <w:r>
        <w:rPr>
          <w:bCs/>
          <w:i/>
          <w:iCs/>
        </w:rPr>
        <w:t>RACH-</w:t>
      </w:r>
      <w:proofErr w:type="spellStart"/>
      <w:r>
        <w:rPr>
          <w:bCs/>
          <w:i/>
          <w:iCs/>
        </w:rPr>
        <w:t>ConfigCommon</w:t>
      </w:r>
      <w:proofErr w:type="spellEnd"/>
      <w:r>
        <w:t xml:space="preserve"> information element</w:t>
      </w:r>
    </w:p>
    <w:p w14:paraId="7C11B9F4" w14:textId="77777777" w:rsidR="00EA412A" w:rsidRDefault="00EA412A" w:rsidP="00EA412A">
      <w:pPr>
        <w:pStyle w:val="PL"/>
      </w:pPr>
      <w:r>
        <w:t>-- ASN1START</w:t>
      </w:r>
    </w:p>
    <w:p w14:paraId="4F17D08F" w14:textId="77777777" w:rsidR="00EA412A" w:rsidRDefault="00EA412A" w:rsidP="00EA412A">
      <w:pPr>
        <w:pStyle w:val="PL"/>
      </w:pPr>
      <w:r>
        <w:t>-- TAG-RACH-CONFIGCOMMON-START</w:t>
      </w:r>
    </w:p>
    <w:p w14:paraId="5FA8CECC" w14:textId="77777777" w:rsidR="00EA412A" w:rsidRDefault="00EA412A" w:rsidP="00EA412A">
      <w:pPr>
        <w:pStyle w:val="PL"/>
      </w:pPr>
    </w:p>
    <w:p w14:paraId="6A124192" w14:textId="77777777" w:rsidR="00EA412A" w:rsidRDefault="00EA412A" w:rsidP="00EA412A">
      <w:pPr>
        <w:pStyle w:val="PL"/>
      </w:pPr>
      <w:r>
        <w:t>RACH-ConfigCommon ::=               SEQUENCE {</w:t>
      </w:r>
    </w:p>
    <w:p w14:paraId="596A7998" w14:textId="77777777" w:rsidR="00EA412A" w:rsidRDefault="00EA412A" w:rsidP="00EA412A">
      <w:pPr>
        <w:pStyle w:val="PL"/>
      </w:pPr>
      <w:r>
        <w:t xml:space="preserve">    rach-ConfigGeneric                  RACH-ConfigGeneric,</w:t>
      </w:r>
    </w:p>
    <w:p w14:paraId="64C7AA36" w14:textId="77777777" w:rsidR="00EA412A" w:rsidRDefault="00EA412A" w:rsidP="00EA412A">
      <w:pPr>
        <w:pStyle w:val="PL"/>
      </w:pPr>
      <w:r>
        <w:t xml:space="preserve">    totalNumberOfRA-Preambles           INTEGER (1..63)                                                     OPTIONAL,   -- Need S</w:t>
      </w:r>
    </w:p>
    <w:p w14:paraId="5AD9CC55" w14:textId="77777777" w:rsidR="00EA412A" w:rsidRDefault="00EA412A" w:rsidP="00EA412A">
      <w:pPr>
        <w:pStyle w:val="PL"/>
      </w:pPr>
      <w:r>
        <w:t xml:space="preserve">    ssb-perRACH-OccasionAndCB-PreamblesPerSSB   CHOICE {</w:t>
      </w:r>
    </w:p>
    <w:p w14:paraId="7080B63D" w14:textId="77777777" w:rsidR="00EA412A" w:rsidRDefault="00EA412A" w:rsidP="00EA412A">
      <w:pPr>
        <w:pStyle w:val="PL"/>
      </w:pPr>
      <w:r>
        <w:t xml:space="preserve">        oneEighth                                   ENUMERATED {n4,n8,n12,n16,n20,n24,n28,n32,n36,n40,n44,n48,n52,n56,n60,n64},</w:t>
      </w:r>
    </w:p>
    <w:p w14:paraId="14DC2871" w14:textId="77777777" w:rsidR="00EA412A" w:rsidRDefault="00EA412A" w:rsidP="00EA412A">
      <w:pPr>
        <w:pStyle w:val="PL"/>
      </w:pPr>
      <w:r>
        <w:t xml:space="preserve">        oneFourth                                   ENUMERATED {n4,n8,n12,n16,n20,n24,n28,n32,n36,n40,n44,n48,n52,n56,n60,n64},</w:t>
      </w:r>
    </w:p>
    <w:p w14:paraId="5D082847" w14:textId="77777777" w:rsidR="00EA412A" w:rsidRDefault="00EA412A" w:rsidP="00EA412A">
      <w:pPr>
        <w:pStyle w:val="PL"/>
      </w:pPr>
      <w:r>
        <w:t xml:space="preserve">        oneHalf                                     ENUMERATED {n4,n8,n12,n16,n20,n24,n28,n32,n36,n40,n44,n48,n52,n56,n60,n64},</w:t>
      </w:r>
    </w:p>
    <w:p w14:paraId="1CFE1299" w14:textId="77777777" w:rsidR="00EA412A" w:rsidRDefault="00EA412A" w:rsidP="00EA412A">
      <w:pPr>
        <w:pStyle w:val="PL"/>
      </w:pPr>
      <w:r>
        <w:t xml:space="preserve">        one                                         ENUMERATED {n4,n8,n12,n16,n20,n24,n28,n32,n36,n40,n44,n48,n52,n56,n60,n64},</w:t>
      </w:r>
    </w:p>
    <w:p w14:paraId="5A1C3326" w14:textId="77777777" w:rsidR="00EA412A" w:rsidRDefault="00EA412A" w:rsidP="00EA412A">
      <w:pPr>
        <w:pStyle w:val="PL"/>
      </w:pPr>
      <w:r>
        <w:t xml:space="preserve">        two                                         ENUMERATED {n4,n8,n12,n16,n20,n24,n28,n32},</w:t>
      </w:r>
    </w:p>
    <w:p w14:paraId="06E32228" w14:textId="77777777" w:rsidR="00EA412A" w:rsidRDefault="00EA412A" w:rsidP="00EA412A">
      <w:pPr>
        <w:pStyle w:val="PL"/>
      </w:pPr>
      <w:r>
        <w:t xml:space="preserve">        four                                        INTEGER (1..16),</w:t>
      </w:r>
    </w:p>
    <w:p w14:paraId="52A21AD8" w14:textId="77777777" w:rsidR="00EA412A" w:rsidRDefault="00EA412A" w:rsidP="00EA412A">
      <w:pPr>
        <w:pStyle w:val="PL"/>
      </w:pPr>
      <w:r>
        <w:t xml:space="preserve">        eight                                       INTEGER (1..8),</w:t>
      </w:r>
    </w:p>
    <w:p w14:paraId="2FECA0CB" w14:textId="77777777" w:rsidR="00EA412A" w:rsidRDefault="00EA412A" w:rsidP="00EA412A">
      <w:pPr>
        <w:pStyle w:val="PL"/>
      </w:pPr>
      <w:r>
        <w:t xml:space="preserve">        sixteen                                     INTEGER (1..4)</w:t>
      </w:r>
    </w:p>
    <w:p w14:paraId="23E15ACC" w14:textId="77777777" w:rsidR="00EA412A" w:rsidRDefault="00EA412A" w:rsidP="00EA412A">
      <w:pPr>
        <w:pStyle w:val="PL"/>
      </w:pPr>
      <w:r>
        <w:t xml:space="preserve">    }                                                                                                       OPTIONAL,   -- Need M</w:t>
      </w:r>
    </w:p>
    <w:p w14:paraId="17650FCA" w14:textId="77777777" w:rsidR="00EA412A" w:rsidRDefault="00EA412A" w:rsidP="00EA412A">
      <w:pPr>
        <w:pStyle w:val="PL"/>
      </w:pPr>
    </w:p>
    <w:p w14:paraId="1B1B7D65" w14:textId="77777777" w:rsidR="00EA412A" w:rsidRDefault="00EA412A" w:rsidP="00EA412A">
      <w:pPr>
        <w:pStyle w:val="PL"/>
      </w:pPr>
      <w:r>
        <w:t xml:space="preserve">    groupBconfigured                    SEQUENCE {</w:t>
      </w:r>
    </w:p>
    <w:p w14:paraId="08A64A56" w14:textId="77777777" w:rsidR="00EA412A" w:rsidRDefault="00EA412A" w:rsidP="00EA412A">
      <w:pPr>
        <w:pStyle w:val="PL"/>
      </w:pPr>
      <w:r>
        <w:t xml:space="preserve">        ra-Msg3SizeGroupA                   ENUMERATED {b56, b144, b208, b256, b282, b480, b640,</w:t>
      </w:r>
    </w:p>
    <w:p w14:paraId="6E7E7305" w14:textId="77777777" w:rsidR="00EA412A" w:rsidRDefault="00EA412A" w:rsidP="00EA412A">
      <w:pPr>
        <w:pStyle w:val="PL"/>
      </w:pPr>
      <w:r>
        <w:t xml:space="preserve">                                                        b800, b1000, b72, spare6, spare5,spare4, spare3, spare2, spare1},</w:t>
      </w:r>
    </w:p>
    <w:p w14:paraId="040F8659" w14:textId="77777777" w:rsidR="00EA412A" w:rsidRDefault="00EA412A" w:rsidP="00EA412A">
      <w:pPr>
        <w:pStyle w:val="PL"/>
      </w:pPr>
      <w:r>
        <w:t xml:space="preserve">        messagePowerOffsetGroupB            ENUMERATED { minusinfinity, dB0, dB5, dB8, dB10, dB12, dB15, dB18},</w:t>
      </w:r>
    </w:p>
    <w:p w14:paraId="62A1BDCD" w14:textId="77777777" w:rsidR="00EA412A" w:rsidRDefault="00EA412A" w:rsidP="00EA412A">
      <w:pPr>
        <w:pStyle w:val="PL"/>
      </w:pPr>
      <w:r>
        <w:t xml:space="preserve">        numberOfRA-PreamblesGroupA          INTEGER (1..64)</w:t>
      </w:r>
    </w:p>
    <w:p w14:paraId="71FB4786" w14:textId="77777777" w:rsidR="00EA412A" w:rsidRDefault="00EA412A" w:rsidP="00EA412A">
      <w:pPr>
        <w:pStyle w:val="PL"/>
      </w:pPr>
      <w:r>
        <w:t xml:space="preserve">    }                                                                                                       OPTIONAL,   -- Need R</w:t>
      </w:r>
    </w:p>
    <w:p w14:paraId="4FF3C8A7" w14:textId="77777777" w:rsidR="00EA412A" w:rsidRDefault="00EA412A" w:rsidP="00EA412A">
      <w:pPr>
        <w:pStyle w:val="PL"/>
      </w:pPr>
      <w:r>
        <w:t xml:space="preserve">    ra-ContentionResolutionTimer            ENUMERATED { sf8, sf16, sf24, sf32, sf40, sf48, sf56, sf64},</w:t>
      </w:r>
    </w:p>
    <w:p w14:paraId="56659AF0" w14:textId="77777777" w:rsidR="00EA412A" w:rsidRDefault="00EA412A" w:rsidP="00EA412A">
      <w:pPr>
        <w:pStyle w:val="PL"/>
      </w:pPr>
      <w:r>
        <w:t xml:space="preserve">    rsrp-ThresholdSSB                       RSRP-Range                                                      OPTIONAL,   -- Need R</w:t>
      </w:r>
    </w:p>
    <w:p w14:paraId="12F5D516" w14:textId="77777777" w:rsidR="00EA412A" w:rsidRDefault="00EA412A" w:rsidP="00EA412A">
      <w:pPr>
        <w:pStyle w:val="PL"/>
      </w:pPr>
      <w:r>
        <w:t xml:space="preserve">    rsrp-ThresholdSSB-SUL                   RSRP-Range                                                      OPTIONAL,   -- Cond SUL</w:t>
      </w:r>
    </w:p>
    <w:p w14:paraId="7BFC760B" w14:textId="77777777" w:rsidR="00EA412A" w:rsidRDefault="00EA412A" w:rsidP="00EA412A">
      <w:pPr>
        <w:pStyle w:val="PL"/>
      </w:pPr>
      <w:r>
        <w:t xml:space="preserve">    prach-RootSequenceIndex                 CHOICE {</w:t>
      </w:r>
    </w:p>
    <w:p w14:paraId="1F498806" w14:textId="77777777" w:rsidR="00EA412A" w:rsidRDefault="00EA412A" w:rsidP="00EA412A">
      <w:pPr>
        <w:pStyle w:val="PL"/>
      </w:pPr>
      <w:r>
        <w:t xml:space="preserve">        l839                                    INTEGER (0..837),</w:t>
      </w:r>
    </w:p>
    <w:p w14:paraId="62F403C0" w14:textId="77777777" w:rsidR="00EA412A" w:rsidRDefault="00EA412A" w:rsidP="00EA412A">
      <w:pPr>
        <w:pStyle w:val="PL"/>
      </w:pPr>
      <w:r>
        <w:t xml:space="preserve">        l139                                    INTEGER (0..137)</w:t>
      </w:r>
    </w:p>
    <w:p w14:paraId="4640D815" w14:textId="77777777" w:rsidR="00EA412A" w:rsidRDefault="00EA412A" w:rsidP="00EA412A">
      <w:pPr>
        <w:pStyle w:val="PL"/>
      </w:pPr>
      <w:r>
        <w:t xml:space="preserve">    },</w:t>
      </w:r>
    </w:p>
    <w:p w14:paraId="40AE76B8" w14:textId="77777777" w:rsidR="00EA412A" w:rsidRDefault="00EA412A" w:rsidP="00EA412A">
      <w:pPr>
        <w:pStyle w:val="PL"/>
      </w:pPr>
      <w:r>
        <w:t xml:space="preserve">    msg1-SubcarrierSpacing                  SubcarrierSpacing                                               OPTIONAL,   -- Cond L139</w:t>
      </w:r>
    </w:p>
    <w:p w14:paraId="000D4990" w14:textId="77777777" w:rsidR="00EA412A" w:rsidRDefault="00EA412A" w:rsidP="00EA412A">
      <w:pPr>
        <w:pStyle w:val="PL"/>
      </w:pPr>
      <w:r>
        <w:t xml:space="preserve">    restrictedSetConfig                     ENUMERATED {unrestrictedSet, restrictedSetTypeA, restrictedSetTypeB},</w:t>
      </w:r>
    </w:p>
    <w:p w14:paraId="18CBCF30" w14:textId="77777777" w:rsidR="00EA412A" w:rsidRDefault="00EA412A" w:rsidP="00EA412A">
      <w:pPr>
        <w:pStyle w:val="PL"/>
      </w:pPr>
      <w:r>
        <w:t xml:space="preserve">    msg3-transformPrecoder                  ENUMERATED {enabled}                                            OPTIONAL,   -- Need R</w:t>
      </w:r>
    </w:p>
    <w:p w14:paraId="5DD82EEB" w14:textId="77777777" w:rsidR="00EA412A" w:rsidRDefault="00EA412A" w:rsidP="00EA412A">
      <w:pPr>
        <w:pStyle w:val="PL"/>
      </w:pPr>
      <w:r>
        <w:t xml:space="preserve">    ...,</w:t>
      </w:r>
    </w:p>
    <w:p w14:paraId="498CC3A2" w14:textId="77777777" w:rsidR="00EA412A" w:rsidRDefault="00EA412A" w:rsidP="00EA412A">
      <w:pPr>
        <w:pStyle w:val="PL"/>
      </w:pPr>
      <w:r>
        <w:t xml:space="preserve">    [[</w:t>
      </w:r>
    </w:p>
    <w:p w14:paraId="3839F272" w14:textId="77777777" w:rsidR="00EA412A" w:rsidRDefault="00EA412A" w:rsidP="00EA412A">
      <w:pPr>
        <w:pStyle w:val="PL"/>
      </w:pPr>
      <w:r>
        <w:t xml:space="preserve">    ra-PrioritizationForAccessIdentity      SEQUENCE {</w:t>
      </w:r>
    </w:p>
    <w:p w14:paraId="2216DC07" w14:textId="77777777" w:rsidR="00EA412A" w:rsidRDefault="00EA412A" w:rsidP="00EA412A">
      <w:pPr>
        <w:pStyle w:val="PL"/>
      </w:pPr>
      <w:r>
        <w:t xml:space="preserve">        ra-Prioritization-r16                   RA-Prioritization,</w:t>
      </w:r>
    </w:p>
    <w:p w14:paraId="6203BF80" w14:textId="77777777" w:rsidR="00EA412A" w:rsidRDefault="00EA412A" w:rsidP="00EA412A">
      <w:pPr>
        <w:pStyle w:val="PL"/>
      </w:pPr>
      <w:r>
        <w:t xml:space="preserve">        ra-PrioritizationForAI-r16              BIT STRING (SIZE (2))</w:t>
      </w:r>
    </w:p>
    <w:p w14:paraId="44D66BDD" w14:textId="77777777" w:rsidR="00EA412A" w:rsidRDefault="00EA412A" w:rsidP="00EA412A">
      <w:pPr>
        <w:pStyle w:val="PL"/>
      </w:pPr>
      <w:r>
        <w:t xml:space="preserve">    }                                                                                                       OPTIONAL,   -- Need R</w:t>
      </w:r>
    </w:p>
    <w:p w14:paraId="70F4D95F" w14:textId="77777777" w:rsidR="00EA412A" w:rsidRDefault="00EA412A" w:rsidP="00EA412A">
      <w:pPr>
        <w:pStyle w:val="PL"/>
      </w:pPr>
      <w:r>
        <w:t xml:space="preserve">    prach-RootSequenceIndex-r16             CHOICE {</w:t>
      </w:r>
    </w:p>
    <w:p w14:paraId="7C43F46A" w14:textId="77777777" w:rsidR="00EA412A" w:rsidRDefault="00EA412A" w:rsidP="00EA412A">
      <w:pPr>
        <w:pStyle w:val="PL"/>
      </w:pPr>
      <w:r>
        <w:t xml:space="preserve">        l571                                    INTEGER (0..569),</w:t>
      </w:r>
    </w:p>
    <w:p w14:paraId="56047DB8" w14:textId="77777777" w:rsidR="00EA412A" w:rsidRDefault="00EA412A" w:rsidP="00EA412A">
      <w:pPr>
        <w:pStyle w:val="PL"/>
      </w:pPr>
      <w:r>
        <w:t xml:space="preserve">        l1151                                   INTEGER (0..1149)</w:t>
      </w:r>
    </w:p>
    <w:p w14:paraId="0557D563" w14:textId="77777777" w:rsidR="00EA412A" w:rsidRDefault="00EA412A" w:rsidP="00EA412A">
      <w:pPr>
        <w:pStyle w:val="PL"/>
      </w:pPr>
      <w:r>
        <w:t xml:space="preserve">    }   OPTIONAL   -- Need R</w:t>
      </w:r>
    </w:p>
    <w:p w14:paraId="15A1ECC4" w14:textId="77777777" w:rsidR="00EA412A" w:rsidRDefault="00EA412A" w:rsidP="00EA412A">
      <w:pPr>
        <w:pStyle w:val="PL"/>
      </w:pPr>
      <w:r>
        <w:t xml:space="preserve">    ]]</w:t>
      </w:r>
    </w:p>
    <w:p w14:paraId="0004DEB8" w14:textId="77777777" w:rsidR="00EA412A" w:rsidRDefault="00EA412A" w:rsidP="00EA412A">
      <w:pPr>
        <w:pStyle w:val="PL"/>
      </w:pPr>
      <w:r>
        <w:t>}</w:t>
      </w:r>
    </w:p>
    <w:p w14:paraId="55E0DF35" w14:textId="77777777" w:rsidR="00EA412A" w:rsidRDefault="00EA412A" w:rsidP="00EA412A">
      <w:pPr>
        <w:pStyle w:val="PL"/>
      </w:pPr>
    </w:p>
    <w:p w14:paraId="2EDFCE19" w14:textId="77777777" w:rsidR="00EA412A" w:rsidRDefault="00EA412A" w:rsidP="00EA412A">
      <w:pPr>
        <w:pStyle w:val="PL"/>
      </w:pPr>
      <w:r>
        <w:t>-- TAG-RACH-CONFIGCOMMON-STOP</w:t>
      </w:r>
    </w:p>
    <w:p w14:paraId="5AF24E40" w14:textId="77777777" w:rsidR="00EA412A" w:rsidRDefault="00EA412A" w:rsidP="00EA412A">
      <w:pPr>
        <w:pStyle w:val="PL"/>
      </w:pPr>
      <w:r>
        <w:t>-- ASN1STOP</w:t>
      </w:r>
    </w:p>
    <w:p w14:paraId="1CB0DDCB" w14:textId="77777777" w:rsidR="00EA412A" w:rsidRDefault="00EA412A" w:rsidP="00EA412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412A" w14:paraId="621D2DCD" w14:textId="77777777" w:rsidTr="00EA412A">
        <w:tc>
          <w:tcPr>
            <w:tcW w:w="14173" w:type="dxa"/>
            <w:tcBorders>
              <w:top w:val="single" w:sz="4" w:space="0" w:color="auto"/>
              <w:left w:val="single" w:sz="4" w:space="0" w:color="auto"/>
              <w:bottom w:val="single" w:sz="4" w:space="0" w:color="auto"/>
              <w:right w:val="single" w:sz="4" w:space="0" w:color="auto"/>
            </w:tcBorders>
            <w:hideMark/>
          </w:tcPr>
          <w:p w14:paraId="483987D7" w14:textId="77777777" w:rsidR="00EA412A" w:rsidRDefault="00EA412A">
            <w:pPr>
              <w:pStyle w:val="TAH"/>
              <w:rPr>
                <w:szCs w:val="22"/>
                <w:lang w:val="sv-SE"/>
              </w:rPr>
            </w:pPr>
            <w:r>
              <w:rPr>
                <w:i/>
                <w:szCs w:val="22"/>
                <w:lang w:val="sv-SE"/>
              </w:rPr>
              <w:t xml:space="preserve">RACH-ConfigCommon </w:t>
            </w:r>
            <w:r>
              <w:rPr>
                <w:szCs w:val="22"/>
                <w:lang w:val="sv-SE"/>
              </w:rPr>
              <w:t>field descriptions</w:t>
            </w:r>
          </w:p>
        </w:tc>
      </w:tr>
      <w:tr w:rsidR="00EA412A" w14:paraId="18E459F4" w14:textId="77777777" w:rsidTr="00EA412A">
        <w:tc>
          <w:tcPr>
            <w:tcW w:w="14173" w:type="dxa"/>
            <w:tcBorders>
              <w:top w:val="single" w:sz="4" w:space="0" w:color="auto"/>
              <w:left w:val="single" w:sz="4" w:space="0" w:color="auto"/>
              <w:bottom w:val="single" w:sz="4" w:space="0" w:color="auto"/>
              <w:right w:val="single" w:sz="4" w:space="0" w:color="auto"/>
            </w:tcBorders>
            <w:hideMark/>
          </w:tcPr>
          <w:p w14:paraId="1473047E" w14:textId="77777777" w:rsidR="00EA412A" w:rsidRDefault="00EA412A">
            <w:pPr>
              <w:pStyle w:val="TAL"/>
              <w:rPr>
                <w:szCs w:val="22"/>
                <w:lang w:val="sv-SE"/>
              </w:rPr>
            </w:pPr>
            <w:r>
              <w:rPr>
                <w:b/>
                <w:i/>
                <w:szCs w:val="22"/>
                <w:lang w:val="sv-SE"/>
              </w:rPr>
              <w:t>messagePowerOffsetGroupB</w:t>
            </w:r>
          </w:p>
          <w:p w14:paraId="1B800249" w14:textId="77777777" w:rsidR="00EA412A" w:rsidRDefault="00EA412A">
            <w:pPr>
              <w:pStyle w:val="TAL"/>
              <w:rPr>
                <w:szCs w:val="22"/>
                <w:lang w:val="sv-SE"/>
              </w:rPr>
            </w:pPr>
            <w:r>
              <w:rPr>
                <w:szCs w:val="22"/>
                <w:lang w:val="sv-SE"/>
              </w:rPr>
              <w:t xml:space="preserve">Threshold for preamble selection. Value is in dB. Value </w:t>
            </w:r>
            <w:r>
              <w:rPr>
                <w:i/>
                <w:szCs w:val="22"/>
                <w:lang w:val="sv-SE"/>
              </w:rPr>
              <w:t>minusinfinity</w:t>
            </w:r>
            <w:r>
              <w:rPr>
                <w:szCs w:val="22"/>
                <w:lang w:val="sv-SE"/>
              </w:rPr>
              <w:t xml:space="preserve"> corresponds to –infinity. Value </w:t>
            </w:r>
            <w:r>
              <w:rPr>
                <w:i/>
                <w:szCs w:val="22"/>
                <w:lang w:val="sv-SE"/>
              </w:rPr>
              <w:t>dB0</w:t>
            </w:r>
            <w:r>
              <w:rPr>
                <w:szCs w:val="22"/>
                <w:lang w:val="sv-SE"/>
              </w:rPr>
              <w:t xml:space="preserve"> corresponds to 0 dB, </w:t>
            </w:r>
            <w:r>
              <w:rPr>
                <w:i/>
                <w:szCs w:val="22"/>
                <w:lang w:val="sv-SE"/>
              </w:rPr>
              <w:t>dB5</w:t>
            </w:r>
            <w:r>
              <w:rPr>
                <w:szCs w:val="22"/>
                <w:lang w:val="sv-SE"/>
              </w:rPr>
              <w:t xml:space="preserve"> corresponds to 5 dB and so on. (see TS 38.321 [3], clause 5.1.2)</w:t>
            </w:r>
          </w:p>
        </w:tc>
      </w:tr>
      <w:tr w:rsidR="00EA412A" w14:paraId="77265EA1" w14:textId="77777777" w:rsidTr="00EA412A">
        <w:tc>
          <w:tcPr>
            <w:tcW w:w="14173" w:type="dxa"/>
            <w:tcBorders>
              <w:top w:val="single" w:sz="4" w:space="0" w:color="auto"/>
              <w:left w:val="single" w:sz="4" w:space="0" w:color="auto"/>
              <w:bottom w:val="single" w:sz="4" w:space="0" w:color="auto"/>
              <w:right w:val="single" w:sz="4" w:space="0" w:color="auto"/>
            </w:tcBorders>
            <w:hideMark/>
          </w:tcPr>
          <w:p w14:paraId="0B5B984C" w14:textId="77777777" w:rsidR="00EA412A" w:rsidRDefault="00EA412A">
            <w:pPr>
              <w:pStyle w:val="TAL"/>
              <w:rPr>
                <w:szCs w:val="22"/>
                <w:lang w:val="sv-SE"/>
              </w:rPr>
            </w:pPr>
            <w:r>
              <w:rPr>
                <w:b/>
                <w:i/>
                <w:szCs w:val="22"/>
                <w:lang w:val="sv-SE"/>
              </w:rPr>
              <w:t>msg1-SubcarrierSpacing</w:t>
            </w:r>
          </w:p>
          <w:p w14:paraId="53EE46FE" w14:textId="77777777" w:rsidR="00EA412A" w:rsidRDefault="00EA412A">
            <w:pPr>
              <w:pStyle w:val="TAL"/>
              <w:rPr>
                <w:szCs w:val="22"/>
                <w:lang w:val="sv-SE"/>
              </w:rPr>
            </w:pPr>
            <w:r>
              <w:rPr>
                <w:szCs w:val="22"/>
                <w:lang w:val="sv-SE"/>
              </w:rPr>
              <w:t xml:space="preserve">Subcarrier spacing of PRACH (see TS 38.211 [16], clause 5.3.2). Only the values 15 or 30 kHz (FR1), and 60 or 120 kHz (FR2) are applicable. </w:t>
            </w:r>
            <w:r>
              <w:rPr>
                <w:lang w:val="sv-SE"/>
              </w:rPr>
              <w:t xml:space="preserve">If absent, the UE applies the SCS as derived from the </w:t>
            </w:r>
            <w:r>
              <w:rPr>
                <w:i/>
                <w:lang w:val="sv-SE"/>
              </w:rPr>
              <w:t>prach-ConfigurationIndex</w:t>
            </w:r>
            <w:r>
              <w:rPr>
                <w:lang w:val="sv-SE"/>
              </w:rPr>
              <w:t xml:space="preserve"> in </w:t>
            </w:r>
            <w:r>
              <w:rPr>
                <w:i/>
                <w:lang w:val="sv-SE"/>
              </w:rPr>
              <w:t>RACH-ConfigGeneric</w:t>
            </w:r>
            <w:r>
              <w:rPr>
                <w:lang w:val="sv-SE"/>
              </w:rPr>
              <w:t xml:space="preserve"> (see tables Table 6.3.3.1-1 and Table 6.3.3.2-2, TS 38.211 [16]). The value also applies to contention free random access (</w:t>
            </w:r>
            <w:r>
              <w:rPr>
                <w:i/>
                <w:lang w:val="sv-SE"/>
              </w:rPr>
              <w:t>RACH-ConfigDedicated</w:t>
            </w:r>
            <w:r>
              <w:rPr>
                <w:lang w:val="sv-SE"/>
              </w:rPr>
              <w:t xml:space="preserve">), to SI-request and to contention-based beam failure recovery (CB-BFR). But it does not apply for contention free beam failure recovery (CF-BFR) (see </w:t>
            </w:r>
            <w:r>
              <w:rPr>
                <w:i/>
                <w:lang w:val="sv-SE"/>
              </w:rPr>
              <w:t>BeamFailureRecoveryConfig</w:t>
            </w:r>
            <w:r>
              <w:rPr>
                <w:lang w:val="sv-SE"/>
              </w:rPr>
              <w:t>).</w:t>
            </w:r>
          </w:p>
        </w:tc>
      </w:tr>
      <w:tr w:rsidR="00EA412A" w14:paraId="399CBDAE" w14:textId="77777777" w:rsidTr="00EA412A">
        <w:tc>
          <w:tcPr>
            <w:tcW w:w="14173" w:type="dxa"/>
            <w:tcBorders>
              <w:top w:val="single" w:sz="4" w:space="0" w:color="auto"/>
              <w:left w:val="single" w:sz="4" w:space="0" w:color="auto"/>
              <w:bottom w:val="single" w:sz="4" w:space="0" w:color="auto"/>
              <w:right w:val="single" w:sz="4" w:space="0" w:color="auto"/>
            </w:tcBorders>
            <w:hideMark/>
          </w:tcPr>
          <w:p w14:paraId="160936F5" w14:textId="77777777" w:rsidR="00EA412A" w:rsidRDefault="00EA412A">
            <w:pPr>
              <w:pStyle w:val="TAL"/>
              <w:rPr>
                <w:szCs w:val="22"/>
                <w:lang w:val="sv-SE"/>
              </w:rPr>
            </w:pPr>
            <w:r>
              <w:rPr>
                <w:b/>
                <w:i/>
                <w:szCs w:val="22"/>
                <w:lang w:val="sv-SE"/>
              </w:rPr>
              <w:t>msg3-transformPrecoder</w:t>
            </w:r>
          </w:p>
          <w:p w14:paraId="7A8E2134" w14:textId="77777777" w:rsidR="00EA412A" w:rsidRDefault="00EA412A">
            <w:pPr>
              <w:pStyle w:val="TAL"/>
              <w:rPr>
                <w:szCs w:val="22"/>
                <w:lang w:val="sv-SE"/>
              </w:rPr>
            </w:pPr>
            <w:r>
              <w:rPr>
                <w:szCs w:val="22"/>
                <w:lang w:val="sv-SE"/>
              </w:rPr>
              <w:t>Enables the transform precoder for Msg3 transmission according to clause 6.1.3 of TS 38.214 [19]. If the field is absent, the UE disables the transformer precoder (see TS 38.213 [13], clause 8.3).</w:t>
            </w:r>
          </w:p>
        </w:tc>
      </w:tr>
      <w:tr w:rsidR="00EA412A" w14:paraId="33E857E3" w14:textId="77777777" w:rsidTr="00EA412A">
        <w:tc>
          <w:tcPr>
            <w:tcW w:w="14173" w:type="dxa"/>
            <w:tcBorders>
              <w:top w:val="single" w:sz="4" w:space="0" w:color="auto"/>
              <w:left w:val="single" w:sz="4" w:space="0" w:color="auto"/>
              <w:bottom w:val="single" w:sz="4" w:space="0" w:color="auto"/>
              <w:right w:val="single" w:sz="4" w:space="0" w:color="auto"/>
            </w:tcBorders>
            <w:hideMark/>
          </w:tcPr>
          <w:p w14:paraId="4D25845E" w14:textId="77777777" w:rsidR="00EA412A" w:rsidRDefault="00EA412A">
            <w:pPr>
              <w:pStyle w:val="TAL"/>
              <w:rPr>
                <w:szCs w:val="22"/>
                <w:lang w:val="sv-SE"/>
              </w:rPr>
            </w:pPr>
            <w:r>
              <w:rPr>
                <w:b/>
                <w:i/>
                <w:szCs w:val="22"/>
                <w:lang w:val="sv-SE"/>
              </w:rPr>
              <w:t>numberOfRA-PreamblesGroupA</w:t>
            </w:r>
          </w:p>
          <w:p w14:paraId="3353E0EB" w14:textId="77777777" w:rsidR="00EA412A" w:rsidRDefault="00EA412A">
            <w:pPr>
              <w:pStyle w:val="TAL"/>
              <w:rPr>
                <w:szCs w:val="22"/>
                <w:lang w:val="sv-SE"/>
              </w:rPr>
            </w:pPr>
            <w:r>
              <w:rPr>
                <w:szCs w:val="22"/>
                <w:lang w:val="sv-SE"/>
              </w:rPr>
              <w:t xml:space="preserve">The number of CB preambles per SSB in group A. This determines implicitly the number of CB preambles per SSB available in group B. (see TS 38.321 [3], clause 5.1.1). The setting should be consistent with the setting of </w:t>
            </w:r>
            <w:r>
              <w:rPr>
                <w:i/>
                <w:szCs w:val="22"/>
                <w:lang w:val="sv-SE"/>
              </w:rPr>
              <w:t>ssb-perRACH-OccasionAndCB-PreamblesPerSSB</w:t>
            </w:r>
            <w:r>
              <w:rPr>
                <w:szCs w:val="22"/>
                <w:lang w:val="sv-SE"/>
              </w:rPr>
              <w:t>.</w:t>
            </w:r>
          </w:p>
        </w:tc>
      </w:tr>
      <w:tr w:rsidR="00EA412A" w14:paraId="6EE9BD31" w14:textId="77777777" w:rsidTr="00EA412A">
        <w:tc>
          <w:tcPr>
            <w:tcW w:w="14173" w:type="dxa"/>
            <w:tcBorders>
              <w:top w:val="single" w:sz="4" w:space="0" w:color="auto"/>
              <w:left w:val="single" w:sz="4" w:space="0" w:color="auto"/>
              <w:bottom w:val="single" w:sz="4" w:space="0" w:color="auto"/>
              <w:right w:val="single" w:sz="4" w:space="0" w:color="auto"/>
            </w:tcBorders>
            <w:hideMark/>
          </w:tcPr>
          <w:p w14:paraId="73806200" w14:textId="77777777" w:rsidR="00EA412A" w:rsidRDefault="00EA412A">
            <w:pPr>
              <w:pStyle w:val="TAL"/>
              <w:rPr>
                <w:szCs w:val="22"/>
                <w:lang w:val="sv-SE"/>
              </w:rPr>
            </w:pPr>
            <w:r>
              <w:rPr>
                <w:b/>
                <w:i/>
                <w:szCs w:val="22"/>
                <w:lang w:val="sv-SE"/>
              </w:rPr>
              <w:t>prach-RootSequenceIndex</w:t>
            </w:r>
          </w:p>
          <w:p w14:paraId="1F3C7F3B" w14:textId="77777777" w:rsidR="00EA412A" w:rsidRDefault="00EA412A">
            <w:pPr>
              <w:pStyle w:val="TAL"/>
              <w:rPr>
                <w:szCs w:val="22"/>
                <w:lang w:val="sv-SE"/>
              </w:rPr>
            </w:pPr>
            <w:r>
              <w:rPr>
                <w:szCs w:val="22"/>
                <w:lang w:val="sv-SE"/>
              </w:rPr>
              <w:t xml:space="preserve">PRACH root sequence index (see TS 38.211 [16], clause 6.3.3.1). The value range depends on whether L=839 or L=139. The short/long preamble format indicated in this IE should be consistent with the one indicated in </w:t>
            </w:r>
            <w:r>
              <w:rPr>
                <w:i/>
                <w:szCs w:val="22"/>
                <w:lang w:val="sv-SE"/>
              </w:rPr>
              <w:t>prach-ConfigurationIndex</w:t>
            </w:r>
            <w:r>
              <w:rPr>
                <w:szCs w:val="22"/>
                <w:lang w:val="sv-SE"/>
              </w:rPr>
              <w:t xml:space="preserve"> in the </w:t>
            </w:r>
            <w:r>
              <w:rPr>
                <w:i/>
                <w:szCs w:val="22"/>
                <w:lang w:val="sv-SE"/>
              </w:rPr>
              <w:t>RACH-ConfigDedicated</w:t>
            </w:r>
            <w:r>
              <w:rPr>
                <w:szCs w:val="22"/>
                <w:lang w:val="sv-SE"/>
              </w:rPr>
              <w:t xml:space="preserve"> (if configured). If </w:t>
            </w:r>
            <w:r>
              <w:rPr>
                <w:i/>
                <w:szCs w:val="22"/>
                <w:lang w:val="sv-SE"/>
              </w:rPr>
              <w:t>prach-RootSequenceIndex-r16</w:t>
            </w:r>
            <w:r>
              <w:rPr>
                <w:szCs w:val="22"/>
                <w:lang w:val="sv-SE"/>
              </w:rPr>
              <w:t xml:space="preserve"> is signalled, UE shall ignore the </w:t>
            </w:r>
            <w:r>
              <w:rPr>
                <w:i/>
                <w:szCs w:val="22"/>
                <w:lang w:val="sv-SE"/>
              </w:rPr>
              <w:t xml:space="preserve">prach-RootSequenceIndex </w:t>
            </w:r>
            <w:r>
              <w:rPr>
                <w:szCs w:val="22"/>
                <w:lang w:val="sv-SE"/>
              </w:rPr>
              <w:t>(without suffix).</w:t>
            </w:r>
          </w:p>
        </w:tc>
      </w:tr>
      <w:tr w:rsidR="00EA412A" w14:paraId="747C5241" w14:textId="77777777" w:rsidTr="00EA412A">
        <w:tc>
          <w:tcPr>
            <w:tcW w:w="14173" w:type="dxa"/>
            <w:tcBorders>
              <w:top w:val="single" w:sz="4" w:space="0" w:color="auto"/>
              <w:left w:val="single" w:sz="4" w:space="0" w:color="auto"/>
              <w:bottom w:val="single" w:sz="4" w:space="0" w:color="auto"/>
              <w:right w:val="single" w:sz="4" w:space="0" w:color="auto"/>
            </w:tcBorders>
            <w:hideMark/>
          </w:tcPr>
          <w:p w14:paraId="180BFAF0" w14:textId="77777777" w:rsidR="00EA412A" w:rsidRDefault="00EA412A">
            <w:pPr>
              <w:pStyle w:val="TAL"/>
              <w:rPr>
                <w:szCs w:val="22"/>
                <w:lang w:val="sv-SE"/>
              </w:rPr>
            </w:pPr>
            <w:r>
              <w:rPr>
                <w:b/>
                <w:i/>
                <w:szCs w:val="22"/>
                <w:lang w:val="sv-SE"/>
              </w:rPr>
              <w:t>ra-ContentionResolutionTimer</w:t>
            </w:r>
          </w:p>
          <w:p w14:paraId="1EA67FAA" w14:textId="77777777" w:rsidR="00EA412A" w:rsidRDefault="00EA412A">
            <w:pPr>
              <w:pStyle w:val="TAL"/>
              <w:rPr>
                <w:szCs w:val="22"/>
                <w:lang w:val="sv-SE"/>
              </w:rPr>
            </w:pPr>
            <w:r>
              <w:rPr>
                <w:szCs w:val="22"/>
                <w:lang w:val="sv-SE"/>
              </w:rPr>
              <w:t xml:space="preserve">The initial value for the contention resolution timer (see TS 38.321 [3], clause 5.1.5). Value </w:t>
            </w:r>
            <w:r>
              <w:rPr>
                <w:i/>
                <w:szCs w:val="22"/>
                <w:lang w:val="sv-SE"/>
              </w:rPr>
              <w:t>sf8</w:t>
            </w:r>
            <w:r>
              <w:rPr>
                <w:szCs w:val="22"/>
                <w:lang w:val="sv-SE"/>
              </w:rPr>
              <w:t xml:space="preserve"> corresponds to 8 subframes, value </w:t>
            </w:r>
            <w:r>
              <w:rPr>
                <w:i/>
                <w:szCs w:val="22"/>
                <w:lang w:val="sv-SE"/>
              </w:rPr>
              <w:t>sf16</w:t>
            </w:r>
            <w:r>
              <w:rPr>
                <w:szCs w:val="22"/>
                <w:lang w:val="sv-SE"/>
              </w:rPr>
              <w:t xml:space="preserve"> corresponds to 16 subframes, and so on.</w:t>
            </w:r>
          </w:p>
        </w:tc>
      </w:tr>
      <w:tr w:rsidR="00EA412A" w14:paraId="05CD021F" w14:textId="77777777" w:rsidTr="00EA412A">
        <w:tc>
          <w:tcPr>
            <w:tcW w:w="14173" w:type="dxa"/>
            <w:tcBorders>
              <w:top w:val="single" w:sz="4" w:space="0" w:color="auto"/>
              <w:left w:val="single" w:sz="4" w:space="0" w:color="auto"/>
              <w:bottom w:val="single" w:sz="4" w:space="0" w:color="auto"/>
              <w:right w:val="single" w:sz="4" w:space="0" w:color="auto"/>
            </w:tcBorders>
            <w:hideMark/>
          </w:tcPr>
          <w:p w14:paraId="606C7BFA" w14:textId="77777777" w:rsidR="00EA412A" w:rsidRDefault="00EA412A">
            <w:pPr>
              <w:pStyle w:val="TAL"/>
              <w:rPr>
                <w:szCs w:val="22"/>
                <w:lang w:val="sv-SE"/>
              </w:rPr>
            </w:pPr>
            <w:r>
              <w:rPr>
                <w:b/>
                <w:i/>
                <w:szCs w:val="22"/>
                <w:lang w:val="sv-SE"/>
              </w:rPr>
              <w:t>ra-Msg3SizeGroupA</w:t>
            </w:r>
          </w:p>
          <w:p w14:paraId="3CDD031B" w14:textId="77777777" w:rsidR="00EA412A" w:rsidRDefault="00EA412A">
            <w:pPr>
              <w:pStyle w:val="TAL"/>
              <w:rPr>
                <w:szCs w:val="22"/>
                <w:lang w:val="sv-SE"/>
              </w:rPr>
            </w:pPr>
            <w:r>
              <w:rPr>
                <w:szCs w:val="22"/>
                <w:lang w:val="sv-SE"/>
              </w:rPr>
              <w:t>Transport Blocks size threshold in bits below which the UE shall use a contention-based RA preamble of group A. (see TS 38.321 [3], clause 5.1.2).</w:t>
            </w:r>
          </w:p>
        </w:tc>
      </w:tr>
      <w:tr w:rsidR="00EA412A" w14:paraId="0E24B9A6" w14:textId="77777777" w:rsidTr="00EA412A">
        <w:tc>
          <w:tcPr>
            <w:tcW w:w="14173" w:type="dxa"/>
            <w:tcBorders>
              <w:top w:val="single" w:sz="4" w:space="0" w:color="auto"/>
              <w:left w:val="single" w:sz="4" w:space="0" w:color="auto"/>
              <w:bottom w:val="single" w:sz="4" w:space="0" w:color="auto"/>
              <w:right w:val="single" w:sz="4" w:space="0" w:color="auto"/>
            </w:tcBorders>
            <w:hideMark/>
          </w:tcPr>
          <w:p w14:paraId="24D7148A" w14:textId="77777777" w:rsidR="00EA412A" w:rsidRDefault="00EA412A">
            <w:pPr>
              <w:pStyle w:val="TAL"/>
              <w:rPr>
                <w:b/>
                <w:bCs/>
                <w:i/>
                <w:szCs w:val="22"/>
                <w:lang w:val="sv-SE" w:eastAsia="en-GB"/>
              </w:rPr>
            </w:pPr>
            <w:r>
              <w:rPr>
                <w:b/>
                <w:bCs/>
                <w:i/>
                <w:szCs w:val="22"/>
                <w:lang w:val="sv-SE" w:eastAsia="en-GB"/>
              </w:rPr>
              <w:t>ra-PrioritizationForAI</w:t>
            </w:r>
          </w:p>
          <w:p w14:paraId="6A3BAB3A" w14:textId="77777777" w:rsidR="00EA412A" w:rsidRDefault="00EA412A">
            <w:pPr>
              <w:pStyle w:val="TAL"/>
              <w:rPr>
                <w:b/>
                <w:i/>
                <w:szCs w:val="22"/>
                <w:lang w:val="sv-SE"/>
              </w:rPr>
            </w:pPr>
            <w:r>
              <w:rPr>
                <w:szCs w:val="22"/>
                <w:lang w:val="sv-SE" w:eastAsia="en-GB"/>
              </w:rPr>
              <w:t xml:space="preserve">Indicates whether the the field </w:t>
            </w:r>
            <w:r>
              <w:rPr>
                <w:i/>
                <w:szCs w:val="22"/>
                <w:lang w:val="sv-SE" w:eastAsia="en-GB"/>
              </w:rPr>
              <w:t xml:space="preserve">ra-Prioritization-r16 </w:t>
            </w:r>
            <w:r>
              <w:rPr>
                <w:szCs w:val="22"/>
                <w:lang w:val="sv-SE" w:eastAsia="en-GB"/>
              </w:rPr>
              <w:t xml:space="preserve">applies for Access Identities. The first/leftmost bit corresponds to Access Identity 1, the next bit corresponds to Access Identity 2. Value 1 indicates that the field </w:t>
            </w:r>
            <w:r>
              <w:rPr>
                <w:i/>
                <w:szCs w:val="22"/>
                <w:lang w:val="sv-SE" w:eastAsia="en-GB"/>
              </w:rPr>
              <w:t>ra-Prioritization-r16</w:t>
            </w:r>
            <w:r>
              <w:rPr>
                <w:szCs w:val="22"/>
                <w:lang w:val="sv-SE" w:eastAsia="en-GB"/>
              </w:rPr>
              <w:t xml:space="preserve"> applies otherwise the field does not apply (see TS 23.501 [32]).</w:t>
            </w:r>
          </w:p>
        </w:tc>
      </w:tr>
      <w:tr w:rsidR="00EA412A" w14:paraId="6D475FBB" w14:textId="77777777" w:rsidTr="00EA412A">
        <w:tc>
          <w:tcPr>
            <w:tcW w:w="14173" w:type="dxa"/>
            <w:tcBorders>
              <w:top w:val="single" w:sz="4" w:space="0" w:color="auto"/>
              <w:left w:val="single" w:sz="4" w:space="0" w:color="auto"/>
              <w:bottom w:val="single" w:sz="4" w:space="0" w:color="auto"/>
              <w:right w:val="single" w:sz="4" w:space="0" w:color="auto"/>
            </w:tcBorders>
            <w:hideMark/>
          </w:tcPr>
          <w:p w14:paraId="31F2C629" w14:textId="77777777" w:rsidR="00EA412A" w:rsidRDefault="00EA412A">
            <w:pPr>
              <w:pStyle w:val="TAL"/>
              <w:rPr>
                <w:b/>
                <w:bCs/>
                <w:i/>
                <w:szCs w:val="22"/>
                <w:lang w:val="sv-SE" w:eastAsia="en-GB"/>
              </w:rPr>
            </w:pPr>
            <w:r>
              <w:rPr>
                <w:b/>
                <w:bCs/>
                <w:i/>
                <w:szCs w:val="22"/>
                <w:lang w:val="sv-SE" w:eastAsia="en-GB"/>
              </w:rPr>
              <w:t>ra-Prioritization</w:t>
            </w:r>
          </w:p>
          <w:p w14:paraId="49A8D6DB" w14:textId="77777777" w:rsidR="00EA412A" w:rsidRDefault="00EA412A">
            <w:pPr>
              <w:pStyle w:val="TAL"/>
              <w:rPr>
                <w:b/>
                <w:i/>
                <w:szCs w:val="22"/>
                <w:lang w:val="sv-SE"/>
              </w:rPr>
            </w:pPr>
            <w:r>
              <w:rPr>
                <w:szCs w:val="22"/>
                <w:lang w:val="sv-SE"/>
              </w:rPr>
              <w:t>Parameters which apply for prioritized random access procedure for specific Access Identities (see TS 38.321 [3], clause 5.1.1).</w:t>
            </w:r>
          </w:p>
        </w:tc>
      </w:tr>
      <w:tr w:rsidR="00EA412A" w14:paraId="408A704E" w14:textId="77777777" w:rsidTr="00EA412A">
        <w:tc>
          <w:tcPr>
            <w:tcW w:w="14173" w:type="dxa"/>
            <w:tcBorders>
              <w:top w:val="single" w:sz="4" w:space="0" w:color="auto"/>
              <w:left w:val="single" w:sz="4" w:space="0" w:color="auto"/>
              <w:bottom w:val="single" w:sz="4" w:space="0" w:color="auto"/>
              <w:right w:val="single" w:sz="4" w:space="0" w:color="auto"/>
            </w:tcBorders>
            <w:hideMark/>
          </w:tcPr>
          <w:p w14:paraId="66307068" w14:textId="77777777" w:rsidR="00EA412A" w:rsidRDefault="00EA412A">
            <w:pPr>
              <w:pStyle w:val="TAL"/>
              <w:rPr>
                <w:szCs w:val="22"/>
                <w:lang w:val="sv-SE"/>
              </w:rPr>
            </w:pPr>
            <w:r>
              <w:rPr>
                <w:b/>
                <w:i/>
                <w:szCs w:val="22"/>
                <w:lang w:val="sv-SE"/>
              </w:rPr>
              <w:t>rach-ConfigGeneric</w:t>
            </w:r>
          </w:p>
          <w:p w14:paraId="6B554023" w14:textId="77777777" w:rsidR="00EA412A" w:rsidRDefault="00EA412A">
            <w:pPr>
              <w:pStyle w:val="TAL"/>
              <w:rPr>
                <w:szCs w:val="22"/>
                <w:lang w:val="sv-SE"/>
              </w:rPr>
            </w:pPr>
            <w:r>
              <w:rPr>
                <w:lang w:val="sv-SE"/>
              </w:rPr>
              <w:t>RACH parameters for both regular random access and beam failure recovery</w:t>
            </w:r>
            <w:r>
              <w:rPr>
                <w:szCs w:val="22"/>
                <w:lang w:val="sv-SE"/>
              </w:rPr>
              <w:t>.</w:t>
            </w:r>
          </w:p>
        </w:tc>
      </w:tr>
      <w:tr w:rsidR="00EA412A" w14:paraId="689936A6" w14:textId="77777777" w:rsidTr="00EA412A">
        <w:tc>
          <w:tcPr>
            <w:tcW w:w="14173" w:type="dxa"/>
            <w:tcBorders>
              <w:top w:val="single" w:sz="4" w:space="0" w:color="auto"/>
              <w:left w:val="single" w:sz="4" w:space="0" w:color="auto"/>
              <w:bottom w:val="single" w:sz="4" w:space="0" w:color="auto"/>
              <w:right w:val="single" w:sz="4" w:space="0" w:color="auto"/>
            </w:tcBorders>
            <w:hideMark/>
          </w:tcPr>
          <w:p w14:paraId="1A034844" w14:textId="77777777" w:rsidR="00EA412A" w:rsidRDefault="00EA412A">
            <w:pPr>
              <w:pStyle w:val="TAL"/>
              <w:rPr>
                <w:szCs w:val="22"/>
                <w:lang w:val="sv-SE"/>
              </w:rPr>
            </w:pPr>
            <w:r>
              <w:rPr>
                <w:b/>
                <w:i/>
                <w:szCs w:val="22"/>
                <w:lang w:val="sv-SE"/>
              </w:rPr>
              <w:t>restrictedSetConfig</w:t>
            </w:r>
          </w:p>
          <w:p w14:paraId="0AF809B6" w14:textId="77777777" w:rsidR="00EA412A" w:rsidRDefault="00EA412A">
            <w:pPr>
              <w:pStyle w:val="TAL"/>
              <w:rPr>
                <w:szCs w:val="22"/>
                <w:lang w:val="sv-SE"/>
              </w:rPr>
            </w:pPr>
            <w:r>
              <w:rPr>
                <w:szCs w:val="22"/>
                <w:lang w:val="sv-SE"/>
              </w:rPr>
              <w:t>Configuration of an unrestricted set or one of two types of restricted sets, see TS 38.211 [16], clause 6.3.3.1.</w:t>
            </w:r>
          </w:p>
        </w:tc>
      </w:tr>
      <w:tr w:rsidR="00EA412A" w14:paraId="73C0FF13" w14:textId="77777777" w:rsidTr="00EA412A">
        <w:tc>
          <w:tcPr>
            <w:tcW w:w="14173" w:type="dxa"/>
            <w:tcBorders>
              <w:top w:val="single" w:sz="4" w:space="0" w:color="auto"/>
              <w:left w:val="single" w:sz="4" w:space="0" w:color="auto"/>
              <w:bottom w:val="single" w:sz="4" w:space="0" w:color="auto"/>
              <w:right w:val="single" w:sz="4" w:space="0" w:color="auto"/>
            </w:tcBorders>
            <w:hideMark/>
          </w:tcPr>
          <w:p w14:paraId="58D26C99" w14:textId="77777777" w:rsidR="00EA412A" w:rsidRDefault="00EA412A">
            <w:pPr>
              <w:pStyle w:val="TAL"/>
              <w:rPr>
                <w:szCs w:val="22"/>
                <w:lang w:val="sv-SE"/>
              </w:rPr>
            </w:pPr>
            <w:r>
              <w:rPr>
                <w:b/>
                <w:i/>
                <w:szCs w:val="22"/>
                <w:lang w:val="sv-SE"/>
              </w:rPr>
              <w:t>rsrp-ThresholdSSB</w:t>
            </w:r>
          </w:p>
          <w:p w14:paraId="1B9D11CF" w14:textId="77777777" w:rsidR="00EA412A" w:rsidRDefault="00EA412A">
            <w:pPr>
              <w:pStyle w:val="TAL"/>
              <w:rPr>
                <w:b/>
                <w:i/>
                <w:szCs w:val="22"/>
                <w:lang w:val="sv-SE"/>
              </w:rPr>
            </w:pPr>
            <w:r>
              <w:rPr>
                <w:szCs w:val="22"/>
                <w:lang w:val="sv-SE"/>
              </w:rPr>
              <w:t>UE may select the SS block and corresponding PRACH resource for path-loss estimation and (re)transmission based on SS blocks that satisfy the threshold (see TS 38.213 [13]).</w:t>
            </w:r>
          </w:p>
        </w:tc>
      </w:tr>
      <w:tr w:rsidR="00EA412A" w14:paraId="1408F497" w14:textId="77777777" w:rsidTr="00EA412A">
        <w:tc>
          <w:tcPr>
            <w:tcW w:w="14173" w:type="dxa"/>
            <w:tcBorders>
              <w:top w:val="single" w:sz="4" w:space="0" w:color="auto"/>
              <w:left w:val="single" w:sz="4" w:space="0" w:color="auto"/>
              <w:bottom w:val="single" w:sz="4" w:space="0" w:color="auto"/>
              <w:right w:val="single" w:sz="4" w:space="0" w:color="auto"/>
            </w:tcBorders>
            <w:hideMark/>
          </w:tcPr>
          <w:p w14:paraId="4E0663AD" w14:textId="77777777" w:rsidR="00EA412A" w:rsidRDefault="00EA412A">
            <w:pPr>
              <w:pStyle w:val="TAL"/>
              <w:rPr>
                <w:szCs w:val="22"/>
                <w:lang w:val="sv-SE"/>
              </w:rPr>
            </w:pPr>
            <w:r>
              <w:rPr>
                <w:b/>
                <w:i/>
                <w:szCs w:val="22"/>
                <w:lang w:val="sv-SE"/>
              </w:rPr>
              <w:t>rsrp-ThresholdSSB-SUL</w:t>
            </w:r>
          </w:p>
          <w:p w14:paraId="662AD3B7" w14:textId="77777777" w:rsidR="00EA412A" w:rsidRDefault="00EA412A">
            <w:pPr>
              <w:pStyle w:val="TAL"/>
              <w:rPr>
                <w:szCs w:val="22"/>
                <w:lang w:val="sv-SE"/>
              </w:rPr>
            </w:pPr>
            <w:r>
              <w:rPr>
                <w:szCs w:val="22"/>
                <w:lang w:val="sv-SE"/>
              </w:rPr>
              <w:t>The UE selects SUL carrier to perform random access based on this threshold (see TS 38.321 [3], clause 5.1.1). The value applies to all the BWPs.</w:t>
            </w:r>
          </w:p>
        </w:tc>
      </w:tr>
      <w:tr w:rsidR="00EA412A" w14:paraId="664251DE" w14:textId="77777777" w:rsidTr="00EA412A">
        <w:tc>
          <w:tcPr>
            <w:tcW w:w="14173" w:type="dxa"/>
            <w:tcBorders>
              <w:top w:val="single" w:sz="4" w:space="0" w:color="auto"/>
              <w:left w:val="single" w:sz="4" w:space="0" w:color="auto"/>
              <w:bottom w:val="single" w:sz="4" w:space="0" w:color="auto"/>
              <w:right w:val="single" w:sz="4" w:space="0" w:color="auto"/>
            </w:tcBorders>
            <w:hideMark/>
          </w:tcPr>
          <w:p w14:paraId="369C07EB" w14:textId="77777777" w:rsidR="00EA412A" w:rsidRDefault="00EA412A">
            <w:pPr>
              <w:pStyle w:val="TAL"/>
              <w:rPr>
                <w:szCs w:val="22"/>
                <w:lang w:val="sv-SE"/>
              </w:rPr>
            </w:pPr>
            <w:r>
              <w:rPr>
                <w:b/>
                <w:i/>
                <w:szCs w:val="22"/>
                <w:lang w:val="sv-SE"/>
              </w:rPr>
              <w:t>ssb-perRACH-OccasionAndCB-PreamblesPerSSB</w:t>
            </w:r>
          </w:p>
          <w:p w14:paraId="1AE88BA7" w14:textId="7C996893" w:rsidR="00EA412A" w:rsidRDefault="00EA412A">
            <w:pPr>
              <w:pStyle w:val="TAL"/>
              <w:rPr>
                <w:szCs w:val="22"/>
                <w:lang w:val="sv-SE"/>
              </w:rPr>
            </w:pPr>
            <w:r>
              <w:rPr>
                <w:szCs w:val="22"/>
                <w:lang w:val="sv-SE"/>
              </w:rPr>
              <w:t xml:space="preserve">The meaning of this field is twofold: the CHOICE conveys the information about the number of SSBs per RACH occasion. Value </w:t>
            </w:r>
            <w:r>
              <w:rPr>
                <w:i/>
                <w:szCs w:val="22"/>
                <w:lang w:val="sv-SE"/>
              </w:rPr>
              <w:t>oneEight</w:t>
            </w:r>
            <w:ins w:id="71" w:author="Ericsson user" w:date="2020-05-22T00:49:00Z">
              <w:r>
                <w:rPr>
                  <w:i/>
                  <w:szCs w:val="22"/>
                  <w:lang w:val="sv-SE"/>
                </w:rPr>
                <w:t>h</w:t>
              </w:r>
            </w:ins>
            <w:r>
              <w:rPr>
                <w:szCs w:val="22"/>
                <w:lang w:val="sv-SE"/>
              </w:rPr>
              <w:t xml:space="preserve"> corresponds to one SSB associated with 8 RACH occasions, value </w:t>
            </w:r>
            <w:r>
              <w:rPr>
                <w:i/>
                <w:szCs w:val="22"/>
                <w:lang w:val="sv-SE"/>
              </w:rPr>
              <w:t>oneFourth</w:t>
            </w:r>
            <w:r>
              <w:rPr>
                <w:szCs w:val="22"/>
                <w:lang w:val="sv-SE"/>
              </w:rPr>
              <w:t xml:space="preserve"> corresponds to one SSB associated with 4 RACH occasions, and so on. The ENUMERATED part indicates the number of Contention Based preambles per SSB. Value </w:t>
            </w:r>
            <w:r>
              <w:rPr>
                <w:i/>
                <w:szCs w:val="22"/>
                <w:lang w:val="sv-SE"/>
              </w:rPr>
              <w:t>n4</w:t>
            </w:r>
            <w:r>
              <w:rPr>
                <w:szCs w:val="22"/>
                <w:lang w:val="sv-SE"/>
              </w:rPr>
              <w:t xml:space="preserve"> corresponds to 4 Contention Based preambles per SSB, value </w:t>
            </w:r>
            <w:r>
              <w:rPr>
                <w:i/>
                <w:szCs w:val="22"/>
                <w:lang w:val="sv-SE"/>
              </w:rPr>
              <w:t>n8</w:t>
            </w:r>
            <w:r>
              <w:rPr>
                <w:szCs w:val="22"/>
                <w:lang w:val="sv-SE"/>
              </w:rPr>
              <w:t xml:space="preserve"> corresponds to 8 Contention Based preambles per SSB, and so on. The total number of CB preambles in a RACH occasion is given by </w:t>
            </w:r>
            <w:r>
              <w:rPr>
                <w:i/>
                <w:szCs w:val="22"/>
                <w:lang w:val="sv-SE"/>
              </w:rPr>
              <w:t>CB-preambles-per-SSB</w:t>
            </w:r>
            <w:r>
              <w:rPr>
                <w:szCs w:val="22"/>
                <w:lang w:val="sv-SE"/>
              </w:rPr>
              <w:t xml:space="preserve"> * max(1, </w:t>
            </w:r>
            <w:r>
              <w:rPr>
                <w:i/>
                <w:szCs w:val="22"/>
                <w:lang w:val="sv-SE"/>
              </w:rPr>
              <w:t>SSB-per-rach-occasion</w:t>
            </w:r>
            <w:r>
              <w:rPr>
                <w:szCs w:val="22"/>
                <w:lang w:val="sv-SE"/>
              </w:rPr>
              <w:t>). See TS 38.213 [13].</w:t>
            </w:r>
          </w:p>
        </w:tc>
      </w:tr>
      <w:tr w:rsidR="00EA412A" w14:paraId="27FBA43D" w14:textId="77777777" w:rsidTr="00EA412A">
        <w:tc>
          <w:tcPr>
            <w:tcW w:w="14173" w:type="dxa"/>
            <w:tcBorders>
              <w:top w:val="single" w:sz="4" w:space="0" w:color="auto"/>
              <w:left w:val="single" w:sz="4" w:space="0" w:color="auto"/>
              <w:bottom w:val="single" w:sz="4" w:space="0" w:color="auto"/>
              <w:right w:val="single" w:sz="4" w:space="0" w:color="auto"/>
            </w:tcBorders>
            <w:hideMark/>
          </w:tcPr>
          <w:p w14:paraId="194BA770" w14:textId="77777777" w:rsidR="00EA412A" w:rsidRDefault="00EA412A">
            <w:pPr>
              <w:pStyle w:val="TAL"/>
              <w:rPr>
                <w:szCs w:val="22"/>
                <w:lang w:val="sv-SE"/>
              </w:rPr>
            </w:pPr>
            <w:r>
              <w:rPr>
                <w:b/>
                <w:i/>
                <w:szCs w:val="22"/>
                <w:lang w:val="sv-SE"/>
              </w:rPr>
              <w:t>totalNumberOfRA-Preambles</w:t>
            </w:r>
          </w:p>
          <w:p w14:paraId="06633BD9" w14:textId="77777777" w:rsidR="00EA412A" w:rsidRDefault="00EA412A">
            <w:pPr>
              <w:pStyle w:val="TAL"/>
              <w:rPr>
                <w:szCs w:val="22"/>
                <w:lang w:val="sv-SE"/>
              </w:rPr>
            </w:pPr>
            <w:r>
              <w:rPr>
                <w:szCs w:val="22"/>
                <w:lang w:val="sv-SE"/>
              </w:rPr>
              <w:t xml:space="preserve">Total number of preambles used for contention based and contention free random access in the RACH resources defined in </w:t>
            </w:r>
            <w:r>
              <w:rPr>
                <w:i/>
                <w:szCs w:val="22"/>
                <w:lang w:val="sv-SE"/>
              </w:rPr>
              <w:t>RACH-ConfigCommon</w:t>
            </w:r>
            <w:r>
              <w:rPr>
                <w:szCs w:val="22"/>
                <w:lang w:val="sv-SE"/>
              </w:rPr>
              <w:t xml:space="preserve">, excluding preambles used for other purposes (e.g. for SI request). If the field is absent, all 64 preambles are available for RA. The setting should be consistent with the setting of </w:t>
            </w:r>
            <w:r>
              <w:rPr>
                <w:i/>
                <w:szCs w:val="22"/>
                <w:lang w:val="sv-SE"/>
              </w:rPr>
              <w:t>ssb-perRACH-OccasionAndCB-PreamblesPerSSB</w:t>
            </w:r>
            <w:r>
              <w:rPr>
                <w:szCs w:val="22"/>
                <w:lang w:val="sv-SE"/>
              </w:rPr>
              <w:t>, i.e. it should be a multiple of the number of SSBs per RACH occasion.</w:t>
            </w:r>
          </w:p>
        </w:tc>
      </w:tr>
    </w:tbl>
    <w:p w14:paraId="7BD878AC" w14:textId="77777777" w:rsidR="00EA412A" w:rsidRDefault="00EA412A" w:rsidP="00EA412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A412A" w14:paraId="6EB63110" w14:textId="77777777" w:rsidTr="00EA412A">
        <w:tc>
          <w:tcPr>
            <w:tcW w:w="4027" w:type="dxa"/>
            <w:tcBorders>
              <w:top w:val="single" w:sz="4" w:space="0" w:color="auto"/>
              <w:left w:val="single" w:sz="4" w:space="0" w:color="auto"/>
              <w:bottom w:val="single" w:sz="4" w:space="0" w:color="auto"/>
              <w:right w:val="single" w:sz="4" w:space="0" w:color="auto"/>
            </w:tcBorders>
            <w:hideMark/>
          </w:tcPr>
          <w:p w14:paraId="3A9A4762" w14:textId="77777777" w:rsidR="00EA412A" w:rsidRDefault="00EA412A">
            <w:pPr>
              <w:pStyle w:val="TAH"/>
              <w:rPr>
                <w:rFonts w:eastAsia="Calibri"/>
                <w:lang w:val="sv-SE"/>
              </w:rPr>
            </w:pPr>
            <w:r>
              <w:rPr>
                <w:rFonts w:eastAsia="Calibri"/>
                <w:lang w:val="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BB15FD4" w14:textId="77777777" w:rsidR="00EA412A" w:rsidRDefault="00EA412A">
            <w:pPr>
              <w:pStyle w:val="TAH"/>
              <w:rPr>
                <w:rFonts w:eastAsia="Calibri"/>
                <w:lang w:val="sv-SE"/>
              </w:rPr>
            </w:pPr>
            <w:r>
              <w:rPr>
                <w:rFonts w:eastAsia="Calibri"/>
                <w:lang w:val="sv-SE"/>
              </w:rPr>
              <w:t>Explanation</w:t>
            </w:r>
          </w:p>
        </w:tc>
      </w:tr>
      <w:tr w:rsidR="00EA412A" w14:paraId="133675EA" w14:textId="77777777" w:rsidTr="00EA412A">
        <w:tc>
          <w:tcPr>
            <w:tcW w:w="4027" w:type="dxa"/>
            <w:tcBorders>
              <w:top w:val="single" w:sz="4" w:space="0" w:color="auto"/>
              <w:left w:val="single" w:sz="4" w:space="0" w:color="auto"/>
              <w:bottom w:val="single" w:sz="4" w:space="0" w:color="auto"/>
              <w:right w:val="single" w:sz="4" w:space="0" w:color="auto"/>
            </w:tcBorders>
            <w:hideMark/>
          </w:tcPr>
          <w:p w14:paraId="5E8525FA" w14:textId="77777777" w:rsidR="00EA412A" w:rsidRDefault="00EA412A">
            <w:pPr>
              <w:pStyle w:val="TAL"/>
              <w:rPr>
                <w:i/>
                <w:iCs/>
                <w:lang w:val="sv-SE"/>
              </w:rPr>
            </w:pPr>
            <w:r>
              <w:rPr>
                <w:i/>
                <w:iCs/>
                <w:lang w:val="sv-SE"/>
              </w:rPr>
              <w:t>L139</w:t>
            </w:r>
          </w:p>
        </w:tc>
        <w:tc>
          <w:tcPr>
            <w:tcW w:w="10146" w:type="dxa"/>
            <w:tcBorders>
              <w:top w:val="single" w:sz="4" w:space="0" w:color="auto"/>
              <w:left w:val="single" w:sz="4" w:space="0" w:color="auto"/>
              <w:bottom w:val="single" w:sz="4" w:space="0" w:color="auto"/>
              <w:right w:val="single" w:sz="4" w:space="0" w:color="auto"/>
            </w:tcBorders>
            <w:hideMark/>
          </w:tcPr>
          <w:p w14:paraId="350EC8B4" w14:textId="77777777" w:rsidR="00EA412A" w:rsidRDefault="00EA412A">
            <w:pPr>
              <w:pStyle w:val="TAL"/>
              <w:rPr>
                <w:rFonts w:eastAsia="Calibri"/>
                <w:lang w:val="sv-SE"/>
              </w:rPr>
            </w:pPr>
            <w:r>
              <w:rPr>
                <w:rFonts w:eastAsia="Calibri"/>
                <w:lang w:val="sv-SE"/>
              </w:rPr>
              <w:t xml:space="preserve">The field is mandatory present if </w:t>
            </w:r>
            <w:r>
              <w:rPr>
                <w:rFonts w:eastAsia="Calibri"/>
                <w:i/>
                <w:lang w:val="sv-SE"/>
              </w:rPr>
              <w:t>prach-RootSequenceIndex</w:t>
            </w:r>
            <w:r>
              <w:rPr>
                <w:rFonts w:eastAsia="Calibri"/>
                <w:lang w:val="sv-SE"/>
              </w:rPr>
              <w:t xml:space="preserve"> L=139, otherwise the field is absent, Need S.</w:t>
            </w:r>
          </w:p>
        </w:tc>
      </w:tr>
      <w:tr w:rsidR="00EA412A" w14:paraId="31FA7D5B" w14:textId="77777777" w:rsidTr="00EA412A">
        <w:tc>
          <w:tcPr>
            <w:tcW w:w="4027" w:type="dxa"/>
            <w:tcBorders>
              <w:top w:val="single" w:sz="4" w:space="0" w:color="auto"/>
              <w:left w:val="single" w:sz="4" w:space="0" w:color="auto"/>
              <w:bottom w:val="single" w:sz="4" w:space="0" w:color="auto"/>
              <w:right w:val="single" w:sz="4" w:space="0" w:color="auto"/>
            </w:tcBorders>
            <w:hideMark/>
          </w:tcPr>
          <w:p w14:paraId="2B56414A" w14:textId="77777777" w:rsidR="00EA412A" w:rsidRDefault="00EA412A">
            <w:pPr>
              <w:pStyle w:val="TAL"/>
              <w:rPr>
                <w:rFonts w:eastAsia="Calibri"/>
                <w:i/>
                <w:iCs/>
                <w:lang w:val="sv-SE"/>
              </w:rPr>
            </w:pPr>
            <w:r>
              <w:rPr>
                <w:i/>
                <w:iCs/>
                <w:lang w:val="sv-SE"/>
              </w:rPr>
              <w:t>SUL</w:t>
            </w:r>
          </w:p>
        </w:tc>
        <w:tc>
          <w:tcPr>
            <w:tcW w:w="10146" w:type="dxa"/>
            <w:tcBorders>
              <w:top w:val="single" w:sz="4" w:space="0" w:color="auto"/>
              <w:left w:val="single" w:sz="4" w:space="0" w:color="auto"/>
              <w:bottom w:val="single" w:sz="4" w:space="0" w:color="auto"/>
              <w:right w:val="single" w:sz="4" w:space="0" w:color="auto"/>
            </w:tcBorders>
            <w:hideMark/>
          </w:tcPr>
          <w:p w14:paraId="27137EF6" w14:textId="77777777" w:rsidR="00EA412A" w:rsidRDefault="00EA412A">
            <w:pPr>
              <w:pStyle w:val="TAL"/>
              <w:rPr>
                <w:rFonts w:eastAsia="SimSun"/>
                <w:lang w:val="sv-SE"/>
              </w:rPr>
            </w:pPr>
            <w:r>
              <w:rPr>
                <w:rFonts w:eastAsia="Calibri"/>
                <w:lang w:val="sv-SE"/>
              </w:rPr>
              <w:t>The field is mandatory present</w:t>
            </w:r>
            <w:r>
              <w:rPr>
                <w:lang w:val="sv-SE"/>
              </w:rPr>
              <w:t xml:space="preserve"> in </w:t>
            </w:r>
            <w:r>
              <w:rPr>
                <w:i/>
                <w:lang w:val="sv-SE"/>
              </w:rPr>
              <w:t>initialUplinkBWP</w:t>
            </w:r>
            <w:r>
              <w:rPr>
                <w:lang w:val="sv-SE"/>
              </w:rPr>
              <w:t xml:space="preserve"> in </w:t>
            </w:r>
            <w:r>
              <w:rPr>
                <w:i/>
                <w:lang w:val="sv-SE"/>
              </w:rPr>
              <w:t>supplementaryUplink</w:t>
            </w:r>
            <w:r>
              <w:rPr>
                <w:lang w:val="sv-SE"/>
              </w:rPr>
              <w:t>; o</w:t>
            </w:r>
            <w:r>
              <w:rPr>
                <w:rFonts w:eastAsia="Calibri"/>
                <w:lang w:val="sv-SE"/>
              </w:rPr>
              <w:t>therwise, the field is absent.</w:t>
            </w:r>
          </w:p>
        </w:tc>
      </w:tr>
      <w:bookmarkEnd w:id="36"/>
      <w:bookmarkEnd w:id="37"/>
      <w:bookmarkEnd w:id="38"/>
      <w:bookmarkEnd w:id="39"/>
      <w:bookmarkEnd w:id="40"/>
    </w:tbl>
    <w:p w14:paraId="2CA82ECE" w14:textId="77777777" w:rsidR="00AE4184" w:rsidRDefault="00AE4184">
      <w:pPr>
        <w:overflowPunct/>
        <w:autoSpaceDE/>
        <w:autoSpaceDN/>
        <w:adjustRightInd/>
        <w:spacing w:after="0"/>
        <w:textAlignment w:val="auto"/>
      </w:pPr>
    </w:p>
    <w:p w14:paraId="036913E0" w14:textId="77777777" w:rsidR="00AE4184" w:rsidRDefault="00AE4184">
      <w:pPr>
        <w:overflowPunct/>
        <w:autoSpaceDE/>
        <w:autoSpaceDN/>
        <w:adjustRightInd/>
        <w:spacing w:after="0"/>
        <w:textAlignment w:val="auto"/>
      </w:pPr>
    </w:p>
    <w:p w14:paraId="49331DFE" w14:textId="5F91C911" w:rsidR="00BB3BCA" w:rsidRDefault="00BB3BCA">
      <w:pPr>
        <w:overflowPunct/>
        <w:autoSpaceDE/>
        <w:autoSpaceDN/>
        <w:adjustRightInd/>
        <w:spacing w:after="0"/>
        <w:textAlignment w:val="auto"/>
      </w:pPr>
      <w:r>
        <w:br w:type="page"/>
      </w:r>
    </w:p>
    <w:p w14:paraId="76DB79D9" w14:textId="77777777" w:rsidR="00AE4184" w:rsidRDefault="00AE4184">
      <w:pPr>
        <w:overflowPunct/>
        <w:autoSpaceDE/>
        <w:autoSpaceDN/>
        <w:adjustRightInd/>
        <w:spacing w:after="0"/>
        <w:textAlignment w:val="auto"/>
      </w:pPr>
    </w:p>
    <w:p w14:paraId="1218F9AA" w14:textId="2EE4676C" w:rsidR="00BB3BCA" w:rsidRDefault="00BB3BCA" w:rsidP="00BB3BCA">
      <w:pPr>
        <w:pStyle w:val="Heading4"/>
      </w:pPr>
      <w:r w:rsidRPr="00AE4184">
        <w:rPr>
          <w:highlight w:val="yellow"/>
        </w:rPr>
        <w:t>&lt;</w:t>
      </w:r>
      <w:r>
        <w:rPr>
          <w:highlight w:val="yellow"/>
        </w:rPr>
        <w:t>C</w:t>
      </w:r>
      <w:r w:rsidRPr="00AE4184">
        <w:rPr>
          <w:highlight w:val="yellow"/>
        </w:rPr>
        <w:t>hange</w:t>
      </w:r>
      <w:r>
        <w:rPr>
          <w:highlight w:val="yellow"/>
        </w:rPr>
        <w:t xml:space="preserve"> </w:t>
      </w:r>
      <w:r>
        <w:rPr>
          <w:highlight w:val="yellow"/>
        </w:rPr>
        <w:t>4</w:t>
      </w:r>
      <w:r w:rsidRPr="00AE4184">
        <w:rPr>
          <w:highlight w:val="yellow"/>
        </w:rPr>
        <w:t>&gt;</w:t>
      </w:r>
    </w:p>
    <w:p w14:paraId="683BF2A8" w14:textId="77777777" w:rsidR="00BB3BCA" w:rsidRPr="00F537EB" w:rsidRDefault="00BB3BCA" w:rsidP="00BB3BCA">
      <w:pPr>
        <w:pStyle w:val="Heading4"/>
        <w:rPr>
          <w:i/>
          <w:iCs/>
        </w:rPr>
      </w:pPr>
      <w:bookmarkStart w:id="72" w:name="_Toc20426138"/>
      <w:bookmarkStart w:id="73" w:name="_Toc29321535"/>
      <w:bookmarkStart w:id="74" w:name="_Toc36757326"/>
      <w:bookmarkStart w:id="75" w:name="_Toc36836867"/>
      <w:bookmarkStart w:id="76" w:name="_Toc36843844"/>
      <w:bookmarkStart w:id="77" w:name="_Toc37068133"/>
      <w:r w:rsidRPr="00F537EB">
        <w:rPr>
          <w:i/>
        </w:rPr>
        <w:t>–</w:t>
      </w:r>
      <w:r w:rsidRPr="00F537EB">
        <w:rPr>
          <w:i/>
        </w:rPr>
        <w:tab/>
      </w:r>
      <w:proofErr w:type="spellStart"/>
      <w:r w:rsidRPr="00F537EB">
        <w:rPr>
          <w:i/>
        </w:rPr>
        <w:t>UplinkConfigCommon</w:t>
      </w:r>
      <w:bookmarkEnd w:id="72"/>
      <w:bookmarkEnd w:id="73"/>
      <w:bookmarkEnd w:id="74"/>
      <w:bookmarkEnd w:id="75"/>
      <w:bookmarkEnd w:id="76"/>
      <w:bookmarkEnd w:id="77"/>
      <w:proofErr w:type="spellEnd"/>
    </w:p>
    <w:p w14:paraId="5ED90686" w14:textId="77777777" w:rsidR="00BB3BCA" w:rsidRPr="00F537EB" w:rsidRDefault="00BB3BCA" w:rsidP="00BB3BCA">
      <w:r w:rsidRPr="00F537EB">
        <w:t xml:space="preserve">The IE </w:t>
      </w:r>
      <w:proofErr w:type="spellStart"/>
      <w:r w:rsidRPr="00F537EB">
        <w:rPr>
          <w:i/>
        </w:rPr>
        <w:t>UplinkConfigCommon</w:t>
      </w:r>
      <w:proofErr w:type="spellEnd"/>
      <w:r w:rsidRPr="00F537EB">
        <w:t xml:space="preserve"> provides common uplink parameters of a cell.</w:t>
      </w:r>
    </w:p>
    <w:p w14:paraId="46DC274F" w14:textId="77777777" w:rsidR="00BB3BCA" w:rsidRPr="00F537EB" w:rsidRDefault="00BB3BCA" w:rsidP="00BB3BCA">
      <w:pPr>
        <w:pStyle w:val="TH"/>
      </w:pPr>
      <w:proofErr w:type="spellStart"/>
      <w:r w:rsidRPr="00F537EB">
        <w:rPr>
          <w:bCs/>
          <w:i/>
          <w:iCs/>
        </w:rPr>
        <w:t>UplinkConfigCommon</w:t>
      </w:r>
      <w:proofErr w:type="spellEnd"/>
      <w:r w:rsidRPr="00F537EB">
        <w:rPr>
          <w:bCs/>
          <w:i/>
          <w:iCs/>
        </w:rPr>
        <w:t xml:space="preserve"> </w:t>
      </w:r>
      <w:r w:rsidRPr="00F537EB">
        <w:t>information element</w:t>
      </w:r>
    </w:p>
    <w:p w14:paraId="06DCD95E" w14:textId="77777777" w:rsidR="00BB3BCA" w:rsidRPr="00F537EB" w:rsidRDefault="00BB3BCA" w:rsidP="00BB3BCA">
      <w:pPr>
        <w:pStyle w:val="PL"/>
      </w:pPr>
      <w:r w:rsidRPr="00F537EB">
        <w:t>-- ASN1START</w:t>
      </w:r>
    </w:p>
    <w:p w14:paraId="618BB28E" w14:textId="77777777" w:rsidR="00BB3BCA" w:rsidRPr="00F537EB" w:rsidRDefault="00BB3BCA" w:rsidP="00BB3BCA">
      <w:pPr>
        <w:pStyle w:val="PL"/>
      </w:pPr>
      <w:r w:rsidRPr="00F537EB">
        <w:t>-- TAG-UPLINKCONFIGCOMMON-START</w:t>
      </w:r>
    </w:p>
    <w:p w14:paraId="474DCF65" w14:textId="77777777" w:rsidR="00BB3BCA" w:rsidRPr="00F537EB" w:rsidRDefault="00BB3BCA" w:rsidP="00BB3BCA">
      <w:pPr>
        <w:pStyle w:val="PL"/>
      </w:pPr>
    </w:p>
    <w:p w14:paraId="0F1A3F6B" w14:textId="77777777" w:rsidR="00BB3BCA" w:rsidRPr="00F537EB" w:rsidRDefault="00BB3BCA" w:rsidP="00BB3BCA">
      <w:pPr>
        <w:pStyle w:val="PL"/>
      </w:pPr>
      <w:r w:rsidRPr="00F537EB">
        <w:t>UplinkConfigCommon ::=              SEQUENCE {</w:t>
      </w:r>
    </w:p>
    <w:p w14:paraId="7CFFAAA8" w14:textId="77777777" w:rsidR="00BB3BCA" w:rsidRPr="00F537EB" w:rsidRDefault="00BB3BCA" w:rsidP="00BB3BCA">
      <w:pPr>
        <w:pStyle w:val="PL"/>
      </w:pPr>
      <w:r w:rsidRPr="00F537EB">
        <w:t xml:space="preserve">    frequencyInfoUL                     FrequencyInfoUL                                 OPTIONAL,   -- Cond InterFreqHOAndServCellAdd</w:t>
      </w:r>
    </w:p>
    <w:p w14:paraId="7742F779" w14:textId="77777777" w:rsidR="00BB3BCA" w:rsidRPr="00F537EB" w:rsidRDefault="00BB3BCA" w:rsidP="00BB3BCA">
      <w:pPr>
        <w:pStyle w:val="PL"/>
      </w:pPr>
      <w:r w:rsidRPr="00F537EB">
        <w:t xml:space="preserve">    initialUplinkBWP                    BWP-UplinkCommon                                OPTIONAL,   -- Cond ServCellAdd</w:t>
      </w:r>
    </w:p>
    <w:p w14:paraId="5F1CD451" w14:textId="77777777" w:rsidR="00BB3BCA" w:rsidRPr="00F537EB" w:rsidRDefault="00BB3BCA" w:rsidP="00BB3BCA">
      <w:pPr>
        <w:pStyle w:val="PL"/>
      </w:pPr>
      <w:r w:rsidRPr="00F537EB">
        <w:t xml:space="preserve">    dummy                               TimeAlignmentTimer</w:t>
      </w:r>
    </w:p>
    <w:p w14:paraId="700A0EE6" w14:textId="77777777" w:rsidR="00BB3BCA" w:rsidRPr="00F537EB" w:rsidRDefault="00BB3BCA" w:rsidP="00BB3BCA">
      <w:pPr>
        <w:pStyle w:val="PL"/>
      </w:pPr>
      <w:r w:rsidRPr="00F537EB">
        <w:t>}</w:t>
      </w:r>
    </w:p>
    <w:p w14:paraId="4CEA87D6" w14:textId="77777777" w:rsidR="00BB3BCA" w:rsidRPr="00F537EB" w:rsidRDefault="00BB3BCA" w:rsidP="00BB3BCA">
      <w:pPr>
        <w:pStyle w:val="PL"/>
      </w:pPr>
    </w:p>
    <w:p w14:paraId="5C6A075D" w14:textId="77777777" w:rsidR="00BB3BCA" w:rsidRPr="00F537EB" w:rsidRDefault="00BB3BCA" w:rsidP="00BB3BCA">
      <w:pPr>
        <w:pStyle w:val="PL"/>
      </w:pPr>
      <w:r w:rsidRPr="00F537EB">
        <w:t>-- TAG-UPLINKCONFIGCOMMON-STOP</w:t>
      </w:r>
    </w:p>
    <w:p w14:paraId="6AA966D4" w14:textId="77777777" w:rsidR="00BB3BCA" w:rsidRPr="00F537EB" w:rsidRDefault="00BB3BCA" w:rsidP="00BB3BCA">
      <w:pPr>
        <w:pStyle w:val="PL"/>
      </w:pPr>
      <w:r w:rsidRPr="00F537EB">
        <w:t>-- ASN1STOP</w:t>
      </w:r>
    </w:p>
    <w:p w14:paraId="7FDAD05E" w14:textId="77777777" w:rsidR="00BB3BCA" w:rsidRPr="00F537EB" w:rsidRDefault="00BB3BCA" w:rsidP="00BB3B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3BCA" w:rsidRPr="00F537EB" w14:paraId="16E90400" w14:textId="77777777" w:rsidTr="00936CFA">
        <w:tc>
          <w:tcPr>
            <w:tcW w:w="0" w:type="auto"/>
            <w:shd w:val="clear" w:color="auto" w:fill="auto"/>
            <w:hideMark/>
          </w:tcPr>
          <w:p w14:paraId="0878A1EF" w14:textId="77777777" w:rsidR="00BB3BCA" w:rsidRPr="00F537EB" w:rsidRDefault="00BB3BCA" w:rsidP="00936CFA">
            <w:pPr>
              <w:pStyle w:val="TAH"/>
            </w:pPr>
            <w:proofErr w:type="spellStart"/>
            <w:r w:rsidRPr="00F537EB">
              <w:rPr>
                <w:i/>
              </w:rPr>
              <w:t>UplinkConfigCommon</w:t>
            </w:r>
            <w:proofErr w:type="spellEnd"/>
            <w:r w:rsidRPr="00F537EB">
              <w:t xml:space="preserve"> field descriptions</w:t>
            </w:r>
          </w:p>
        </w:tc>
      </w:tr>
      <w:tr w:rsidR="00BB3BCA" w:rsidRPr="00F537EB" w14:paraId="76F0B167" w14:textId="77777777" w:rsidTr="00936CFA">
        <w:tc>
          <w:tcPr>
            <w:tcW w:w="0" w:type="auto"/>
            <w:shd w:val="clear" w:color="auto" w:fill="auto"/>
            <w:hideMark/>
          </w:tcPr>
          <w:p w14:paraId="044B33FE" w14:textId="77777777" w:rsidR="00BB3BCA" w:rsidRPr="00F537EB" w:rsidRDefault="00BB3BCA" w:rsidP="00936CFA">
            <w:pPr>
              <w:pStyle w:val="TAL"/>
              <w:rPr>
                <w:b/>
                <w:bCs/>
                <w:i/>
                <w:iCs/>
              </w:rPr>
            </w:pPr>
            <w:proofErr w:type="spellStart"/>
            <w:r w:rsidRPr="00F537EB">
              <w:rPr>
                <w:b/>
                <w:bCs/>
                <w:i/>
                <w:iCs/>
              </w:rPr>
              <w:t>frequencyInfoUL</w:t>
            </w:r>
            <w:proofErr w:type="spellEnd"/>
          </w:p>
          <w:p w14:paraId="54164F65" w14:textId="77777777" w:rsidR="00BB3BCA" w:rsidRPr="00F537EB" w:rsidRDefault="00BB3BCA" w:rsidP="00936CFA">
            <w:pPr>
              <w:pStyle w:val="TAL"/>
            </w:pPr>
            <w:r w:rsidRPr="00F537EB">
              <w:t>Absolute uplink frequency configuration and subcarrier specific virtual carriers.</w:t>
            </w:r>
          </w:p>
        </w:tc>
      </w:tr>
      <w:tr w:rsidR="00BB3BCA" w:rsidRPr="00F537EB" w14:paraId="11919E33" w14:textId="77777777" w:rsidTr="00936CFA">
        <w:tc>
          <w:tcPr>
            <w:tcW w:w="0" w:type="auto"/>
            <w:shd w:val="clear" w:color="auto" w:fill="auto"/>
            <w:hideMark/>
          </w:tcPr>
          <w:p w14:paraId="0AD2A2D9" w14:textId="77777777" w:rsidR="00BB3BCA" w:rsidRPr="00F537EB" w:rsidRDefault="00BB3BCA" w:rsidP="00936CFA">
            <w:pPr>
              <w:pStyle w:val="TAL"/>
              <w:rPr>
                <w:b/>
                <w:bCs/>
                <w:i/>
                <w:iCs/>
              </w:rPr>
            </w:pPr>
            <w:proofErr w:type="spellStart"/>
            <w:r w:rsidRPr="00F537EB">
              <w:rPr>
                <w:b/>
                <w:bCs/>
                <w:i/>
                <w:iCs/>
              </w:rPr>
              <w:t>initialUplinkBWP</w:t>
            </w:r>
            <w:proofErr w:type="spellEnd"/>
          </w:p>
          <w:p w14:paraId="4DBE1DFF" w14:textId="05009E15" w:rsidR="00BB3BCA" w:rsidRPr="00F537EB" w:rsidRDefault="00BB3BCA" w:rsidP="00936CFA">
            <w:pPr>
              <w:pStyle w:val="TAL"/>
            </w:pPr>
            <w:r w:rsidRPr="00F537EB">
              <w:t xml:space="preserve">The initial uplink BWP configuration for a </w:t>
            </w:r>
            <w:ins w:id="78" w:author="Rapporteur (Ericsson)" w:date="2020-06-15T22:03:00Z">
              <w:r>
                <w:t>serving cell</w:t>
              </w:r>
            </w:ins>
            <w:del w:id="79" w:author="Rapporteur (Ericsson)" w:date="2020-06-15T22:04:00Z">
              <w:r w:rsidRPr="00F537EB" w:rsidDel="00BB3BCA">
                <w:delText>SpCell (PCell of MCG or SCG) and SCell</w:delText>
              </w:r>
            </w:del>
            <w:r w:rsidRPr="00F537EB">
              <w:t xml:space="preserve"> (see TS 38.213 [13], clause 12).</w:t>
            </w:r>
          </w:p>
        </w:tc>
      </w:tr>
    </w:tbl>
    <w:p w14:paraId="1A6EC6D9" w14:textId="77777777" w:rsidR="00BB3BCA" w:rsidRPr="00F537EB" w:rsidRDefault="00BB3BCA" w:rsidP="00BB3BC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1635"/>
      </w:tblGrid>
      <w:tr w:rsidR="00BB3BCA" w:rsidRPr="00F537EB" w14:paraId="0AC7B18D" w14:textId="77777777" w:rsidTr="00936CFA">
        <w:tc>
          <w:tcPr>
            <w:tcW w:w="0" w:type="auto"/>
            <w:shd w:val="clear" w:color="auto" w:fill="auto"/>
            <w:hideMark/>
          </w:tcPr>
          <w:p w14:paraId="26CF2EC7" w14:textId="77777777" w:rsidR="00BB3BCA" w:rsidRPr="00F537EB" w:rsidRDefault="00BB3BCA" w:rsidP="00936CFA">
            <w:pPr>
              <w:pStyle w:val="TAH"/>
            </w:pPr>
            <w:r w:rsidRPr="00F537EB">
              <w:t>Conditional Presence</w:t>
            </w:r>
          </w:p>
        </w:tc>
        <w:tc>
          <w:tcPr>
            <w:tcW w:w="0" w:type="auto"/>
            <w:shd w:val="clear" w:color="auto" w:fill="auto"/>
            <w:hideMark/>
          </w:tcPr>
          <w:p w14:paraId="754247C1" w14:textId="77777777" w:rsidR="00BB3BCA" w:rsidRPr="00F537EB" w:rsidRDefault="00BB3BCA" w:rsidP="00936CFA">
            <w:pPr>
              <w:pStyle w:val="TAH"/>
            </w:pPr>
            <w:r w:rsidRPr="00F537EB">
              <w:t>Explanation</w:t>
            </w:r>
          </w:p>
        </w:tc>
      </w:tr>
      <w:tr w:rsidR="00BB3BCA" w:rsidRPr="00F537EB" w14:paraId="55A6CC59" w14:textId="77777777" w:rsidTr="00936CFA">
        <w:tc>
          <w:tcPr>
            <w:tcW w:w="0" w:type="auto"/>
            <w:shd w:val="clear" w:color="auto" w:fill="auto"/>
            <w:hideMark/>
          </w:tcPr>
          <w:p w14:paraId="29F31A35" w14:textId="77777777" w:rsidR="00BB3BCA" w:rsidRPr="00F537EB" w:rsidRDefault="00BB3BCA" w:rsidP="00936CFA">
            <w:pPr>
              <w:pStyle w:val="TAL"/>
              <w:rPr>
                <w:i/>
                <w:iCs/>
              </w:rPr>
            </w:pPr>
            <w:proofErr w:type="spellStart"/>
            <w:r w:rsidRPr="00F537EB">
              <w:rPr>
                <w:i/>
              </w:rPr>
              <w:t>InterFreqHOAndServCellAdd</w:t>
            </w:r>
            <w:proofErr w:type="spellEnd"/>
          </w:p>
        </w:tc>
        <w:tc>
          <w:tcPr>
            <w:tcW w:w="0" w:type="auto"/>
            <w:shd w:val="clear" w:color="auto" w:fill="auto"/>
            <w:hideMark/>
          </w:tcPr>
          <w:p w14:paraId="6E412EA1" w14:textId="77777777" w:rsidR="00BB3BCA" w:rsidRPr="00F537EB" w:rsidRDefault="00BB3BCA" w:rsidP="00936CFA">
            <w:pPr>
              <w:pStyle w:val="TAL"/>
            </w:pPr>
            <w:r w:rsidRPr="00F537EB">
              <w:t>This field is mandatory present for inter-frequency handover and upon serving cell (PSCell/SCell) addition. Otherwise, the field is optionally present, Need M.</w:t>
            </w:r>
          </w:p>
        </w:tc>
      </w:tr>
      <w:tr w:rsidR="00BB3BCA" w:rsidRPr="00F537EB" w14:paraId="412FE2F7" w14:textId="77777777" w:rsidTr="00936CFA">
        <w:tc>
          <w:tcPr>
            <w:tcW w:w="0" w:type="auto"/>
            <w:shd w:val="clear" w:color="auto" w:fill="auto"/>
            <w:hideMark/>
          </w:tcPr>
          <w:p w14:paraId="7AFA67E4" w14:textId="77777777" w:rsidR="00BB3BCA" w:rsidRPr="00F537EB" w:rsidRDefault="00BB3BCA" w:rsidP="00936CFA">
            <w:pPr>
              <w:pStyle w:val="TAL"/>
              <w:rPr>
                <w:i/>
                <w:iCs/>
              </w:rPr>
            </w:pPr>
            <w:proofErr w:type="spellStart"/>
            <w:r w:rsidRPr="00F537EB">
              <w:rPr>
                <w:i/>
              </w:rPr>
              <w:t>ServCellAdd</w:t>
            </w:r>
            <w:proofErr w:type="spellEnd"/>
          </w:p>
        </w:tc>
        <w:tc>
          <w:tcPr>
            <w:tcW w:w="0" w:type="auto"/>
            <w:shd w:val="clear" w:color="auto" w:fill="auto"/>
            <w:hideMark/>
          </w:tcPr>
          <w:p w14:paraId="737095CE" w14:textId="77777777" w:rsidR="00BB3BCA" w:rsidRPr="00F537EB" w:rsidRDefault="00BB3BCA" w:rsidP="00936CFA">
            <w:pPr>
              <w:pStyle w:val="TAL"/>
            </w:pPr>
            <w:r w:rsidRPr="00F537EB">
              <w:t>This field is mandatory present upon serving cell addition (for PSCell and SCell) and upon handover from E-UTRA to NR. It is optionally present, Need M otherwise.</w:t>
            </w:r>
          </w:p>
        </w:tc>
      </w:tr>
    </w:tbl>
    <w:p w14:paraId="6C361728" w14:textId="77777777" w:rsidR="00BB3BCA" w:rsidRDefault="00BB3BCA">
      <w:pPr>
        <w:overflowPunct/>
        <w:autoSpaceDE/>
        <w:autoSpaceDN/>
        <w:adjustRightInd/>
        <w:spacing w:after="0"/>
        <w:textAlignment w:val="auto"/>
      </w:pPr>
    </w:p>
    <w:p w14:paraId="5136530B" w14:textId="77777777" w:rsidR="00BB3BCA" w:rsidRDefault="00BB3BCA">
      <w:pPr>
        <w:overflowPunct/>
        <w:autoSpaceDE/>
        <w:autoSpaceDN/>
        <w:adjustRightInd/>
        <w:spacing w:after="0"/>
        <w:textAlignment w:val="auto"/>
      </w:pPr>
      <w:r>
        <w:br w:type="page"/>
      </w:r>
    </w:p>
    <w:p w14:paraId="2C1CAD6E" w14:textId="77777777" w:rsidR="00BB3BCA" w:rsidRDefault="00BB3BCA" w:rsidP="00BB3BCA">
      <w:pPr>
        <w:pStyle w:val="Heading4"/>
      </w:pPr>
      <w:r w:rsidRPr="00AE4184">
        <w:rPr>
          <w:highlight w:val="yellow"/>
        </w:rPr>
        <w:t>&lt;</w:t>
      </w:r>
      <w:r>
        <w:rPr>
          <w:highlight w:val="yellow"/>
        </w:rPr>
        <w:t>C</w:t>
      </w:r>
      <w:r w:rsidRPr="00AE4184">
        <w:rPr>
          <w:highlight w:val="yellow"/>
        </w:rPr>
        <w:t>hange</w:t>
      </w:r>
      <w:r>
        <w:rPr>
          <w:highlight w:val="yellow"/>
        </w:rPr>
        <w:t xml:space="preserve"> 5</w:t>
      </w:r>
      <w:r w:rsidRPr="00AE4184">
        <w:rPr>
          <w:highlight w:val="yellow"/>
        </w:rPr>
        <w:t>&gt;</w:t>
      </w:r>
    </w:p>
    <w:p w14:paraId="6461E5A6" w14:textId="77777777" w:rsidR="00BB3BCA" w:rsidRPr="00F537EB" w:rsidRDefault="00BB3BCA" w:rsidP="00BB3BCA">
      <w:pPr>
        <w:pStyle w:val="Heading4"/>
        <w:rPr>
          <w:i/>
          <w:iCs/>
        </w:rPr>
      </w:pPr>
      <w:bookmarkStart w:id="80" w:name="_Toc20426139"/>
      <w:bookmarkStart w:id="81" w:name="_Toc29321536"/>
      <w:bookmarkStart w:id="82" w:name="_Toc36757327"/>
      <w:bookmarkStart w:id="83" w:name="_Toc36836868"/>
      <w:bookmarkStart w:id="84" w:name="_Toc36843845"/>
      <w:bookmarkStart w:id="85" w:name="_Toc37068134"/>
      <w:r w:rsidRPr="00F537EB">
        <w:t>–</w:t>
      </w:r>
      <w:r w:rsidRPr="00F537EB">
        <w:tab/>
      </w:r>
      <w:proofErr w:type="spellStart"/>
      <w:r w:rsidRPr="00F537EB">
        <w:rPr>
          <w:i/>
        </w:rPr>
        <w:t>UplinkConfigCommonSIB</w:t>
      </w:r>
      <w:bookmarkEnd w:id="80"/>
      <w:bookmarkEnd w:id="81"/>
      <w:bookmarkEnd w:id="82"/>
      <w:bookmarkEnd w:id="83"/>
      <w:bookmarkEnd w:id="84"/>
      <w:bookmarkEnd w:id="85"/>
      <w:proofErr w:type="spellEnd"/>
    </w:p>
    <w:p w14:paraId="1AB3F629" w14:textId="77777777" w:rsidR="00BB3BCA" w:rsidRPr="00F537EB" w:rsidRDefault="00BB3BCA" w:rsidP="00BB3BCA">
      <w:r w:rsidRPr="00F537EB">
        <w:t xml:space="preserve">The IE </w:t>
      </w:r>
      <w:proofErr w:type="spellStart"/>
      <w:r w:rsidRPr="00F537EB">
        <w:rPr>
          <w:i/>
        </w:rPr>
        <w:t>UplinkConfigCommonSIB</w:t>
      </w:r>
      <w:proofErr w:type="spellEnd"/>
      <w:r w:rsidRPr="00F537EB">
        <w:rPr>
          <w:i/>
        </w:rPr>
        <w:t xml:space="preserve"> </w:t>
      </w:r>
      <w:r w:rsidRPr="00F537EB">
        <w:t>provides common uplink parameters of a cell.</w:t>
      </w:r>
    </w:p>
    <w:p w14:paraId="04F7491B" w14:textId="77777777" w:rsidR="00BB3BCA" w:rsidRPr="00F537EB" w:rsidRDefault="00BB3BCA" w:rsidP="00BB3BCA">
      <w:pPr>
        <w:pStyle w:val="TH"/>
      </w:pPr>
      <w:proofErr w:type="spellStart"/>
      <w:r w:rsidRPr="00F537EB">
        <w:rPr>
          <w:bCs/>
          <w:i/>
          <w:iCs/>
        </w:rPr>
        <w:t>UplinkConfigCommonSIB</w:t>
      </w:r>
      <w:proofErr w:type="spellEnd"/>
      <w:r w:rsidRPr="00F537EB">
        <w:rPr>
          <w:bCs/>
          <w:i/>
          <w:iCs/>
        </w:rPr>
        <w:t xml:space="preserve"> </w:t>
      </w:r>
      <w:r w:rsidRPr="00F537EB">
        <w:t>information element</w:t>
      </w:r>
    </w:p>
    <w:p w14:paraId="1DBC4BDB" w14:textId="77777777" w:rsidR="00BB3BCA" w:rsidRPr="00F537EB" w:rsidRDefault="00BB3BCA" w:rsidP="00BB3BCA">
      <w:pPr>
        <w:pStyle w:val="PL"/>
      </w:pPr>
      <w:r w:rsidRPr="00F537EB">
        <w:t>-- ASN1START</w:t>
      </w:r>
    </w:p>
    <w:p w14:paraId="5BB6C921" w14:textId="77777777" w:rsidR="00BB3BCA" w:rsidRPr="00F537EB" w:rsidRDefault="00BB3BCA" w:rsidP="00BB3BCA">
      <w:pPr>
        <w:pStyle w:val="PL"/>
      </w:pPr>
      <w:r w:rsidRPr="00F537EB">
        <w:t>-- TAG-UPLINKCONFIGCOMMONSIB-START</w:t>
      </w:r>
    </w:p>
    <w:p w14:paraId="0E4ED627" w14:textId="77777777" w:rsidR="00BB3BCA" w:rsidRPr="00F537EB" w:rsidRDefault="00BB3BCA" w:rsidP="00BB3BCA">
      <w:pPr>
        <w:pStyle w:val="PL"/>
      </w:pPr>
    </w:p>
    <w:p w14:paraId="017A3D82" w14:textId="77777777" w:rsidR="00BB3BCA" w:rsidRPr="00F537EB" w:rsidRDefault="00BB3BCA" w:rsidP="00BB3BCA">
      <w:pPr>
        <w:pStyle w:val="PL"/>
      </w:pPr>
      <w:r w:rsidRPr="00F537EB">
        <w:t>UplinkConfigCommonSIB ::=               SEQUENCE {</w:t>
      </w:r>
    </w:p>
    <w:p w14:paraId="49966590" w14:textId="77777777" w:rsidR="00BB3BCA" w:rsidRPr="00F537EB" w:rsidRDefault="00BB3BCA" w:rsidP="00BB3BCA">
      <w:pPr>
        <w:pStyle w:val="PL"/>
      </w:pPr>
      <w:r w:rsidRPr="00F537EB">
        <w:t xml:space="preserve">    frequencyInfoUL                         FrequencyInfoUL-SIB,</w:t>
      </w:r>
    </w:p>
    <w:p w14:paraId="29C32E24" w14:textId="77777777" w:rsidR="00BB3BCA" w:rsidRPr="00F537EB" w:rsidRDefault="00BB3BCA" w:rsidP="00BB3BCA">
      <w:pPr>
        <w:pStyle w:val="PL"/>
      </w:pPr>
      <w:r w:rsidRPr="00F537EB">
        <w:t xml:space="preserve">    initialUplinkBWP                        BWP-UplinkCommon,</w:t>
      </w:r>
    </w:p>
    <w:p w14:paraId="3FCDDE70" w14:textId="77777777" w:rsidR="00BB3BCA" w:rsidRPr="00F537EB" w:rsidRDefault="00BB3BCA" w:rsidP="00BB3BCA">
      <w:pPr>
        <w:pStyle w:val="PL"/>
      </w:pPr>
      <w:r w:rsidRPr="00F537EB">
        <w:t xml:space="preserve">    timeAlignmentTimerCommon                TimeAlignmentTimer</w:t>
      </w:r>
    </w:p>
    <w:p w14:paraId="57DB53D7" w14:textId="77777777" w:rsidR="00BB3BCA" w:rsidRPr="00F537EB" w:rsidRDefault="00BB3BCA" w:rsidP="00BB3BCA">
      <w:pPr>
        <w:pStyle w:val="PL"/>
      </w:pPr>
      <w:r w:rsidRPr="00F537EB">
        <w:t>}</w:t>
      </w:r>
    </w:p>
    <w:p w14:paraId="142C4131" w14:textId="77777777" w:rsidR="00BB3BCA" w:rsidRPr="00F537EB" w:rsidRDefault="00BB3BCA" w:rsidP="00BB3BCA">
      <w:pPr>
        <w:pStyle w:val="PL"/>
      </w:pPr>
    </w:p>
    <w:p w14:paraId="00CD9F5D" w14:textId="77777777" w:rsidR="00BB3BCA" w:rsidRPr="00F537EB" w:rsidRDefault="00BB3BCA" w:rsidP="00BB3BCA">
      <w:pPr>
        <w:pStyle w:val="PL"/>
      </w:pPr>
      <w:r w:rsidRPr="00F537EB">
        <w:t>-- TAG-UPLINKCONFIGCOMMONSIB-STOP</w:t>
      </w:r>
    </w:p>
    <w:p w14:paraId="6B676CDA" w14:textId="77777777" w:rsidR="00BB3BCA" w:rsidRPr="00F537EB" w:rsidRDefault="00BB3BCA" w:rsidP="00BB3BCA">
      <w:pPr>
        <w:pStyle w:val="PL"/>
      </w:pPr>
      <w:r w:rsidRPr="00F537EB">
        <w:t>-- ASN1STOP</w:t>
      </w:r>
    </w:p>
    <w:p w14:paraId="79C7DEA1" w14:textId="77777777" w:rsidR="00BB3BCA" w:rsidRPr="00F537EB" w:rsidRDefault="00BB3BCA" w:rsidP="00BB3B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3BCA" w:rsidRPr="00F537EB" w14:paraId="4845D0E9" w14:textId="77777777" w:rsidTr="00936CFA">
        <w:tc>
          <w:tcPr>
            <w:tcW w:w="0" w:type="auto"/>
            <w:shd w:val="clear" w:color="auto" w:fill="auto"/>
            <w:hideMark/>
          </w:tcPr>
          <w:p w14:paraId="03B4C067" w14:textId="77777777" w:rsidR="00BB3BCA" w:rsidRPr="00F537EB" w:rsidRDefault="00BB3BCA" w:rsidP="00936CFA">
            <w:pPr>
              <w:pStyle w:val="TAH"/>
            </w:pPr>
            <w:proofErr w:type="spellStart"/>
            <w:r w:rsidRPr="00F537EB">
              <w:rPr>
                <w:i/>
              </w:rPr>
              <w:t>UplinkConfigCommonSIB</w:t>
            </w:r>
            <w:proofErr w:type="spellEnd"/>
            <w:r w:rsidRPr="00F537EB">
              <w:t xml:space="preserve"> field descriptions</w:t>
            </w:r>
          </w:p>
        </w:tc>
      </w:tr>
      <w:tr w:rsidR="00BB3BCA" w:rsidRPr="00F537EB" w14:paraId="0001616A" w14:textId="77777777" w:rsidTr="00936CFA">
        <w:tc>
          <w:tcPr>
            <w:tcW w:w="0" w:type="auto"/>
            <w:shd w:val="clear" w:color="auto" w:fill="auto"/>
            <w:hideMark/>
          </w:tcPr>
          <w:p w14:paraId="396C5BE7" w14:textId="77777777" w:rsidR="00BB3BCA" w:rsidRPr="00F537EB" w:rsidRDefault="00BB3BCA" w:rsidP="00936CFA">
            <w:pPr>
              <w:pStyle w:val="TAL"/>
              <w:rPr>
                <w:b/>
                <w:i/>
              </w:rPr>
            </w:pPr>
            <w:proofErr w:type="spellStart"/>
            <w:r w:rsidRPr="00F537EB">
              <w:rPr>
                <w:b/>
                <w:i/>
              </w:rPr>
              <w:t>frequencyInfoUL</w:t>
            </w:r>
            <w:proofErr w:type="spellEnd"/>
          </w:p>
          <w:p w14:paraId="0D0E7DEB" w14:textId="77777777" w:rsidR="00BB3BCA" w:rsidRPr="00F537EB" w:rsidRDefault="00BB3BCA" w:rsidP="00936CFA">
            <w:pPr>
              <w:pStyle w:val="TAL"/>
            </w:pPr>
            <w:r w:rsidRPr="00F537EB">
              <w:t>Absolute uplink frequency configuration and subcarrier specific virtual carriers.</w:t>
            </w:r>
          </w:p>
        </w:tc>
      </w:tr>
      <w:tr w:rsidR="00BB3BCA" w:rsidRPr="00F537EB" w14:paraId="7C852966" w14:textId="77777777" w:rsidTr="00936CFA">
        <w:tc>
          <w:tcPr>
            <w:tcW w:w="0" w:type="auto"/>
            <w:shd w:val="clear" w:color="auto" w:fill="auto"/>
            <w:hideMark/>
          </w:tcPr>
          <w:p w14:paraId="5002C618" w14:textId="77777777" w:rsidR="00BB3BCA" w:rsidRPr="00F537EB" w:rsidRDefault="00BB3BCA" w:rsidP="00936CFA">
            <w:pPr>
              <w:pStyle w:val="TAL"/>
              <w:rPr>
                <w:b/>
                <w:i/>
              </w:rPr>
            </w:pPr>
            <w:proofErr w:type="spellStart"/>
            <w:r w:rsidRPr="00F537EB">
              <w:rPr>
                <w:b/>
                <w:i/>
              </w:rPr>
              <w:t>InitialUplinkBWP</w:t>
            </w:r>
            <w:proofErr w:type="spellEnd"/>
          </w:p>
          <w:p w14:paraId="15767578" w14:textId="039D1415" w:rsidR="00BB3BCA" w:rsidRPr="00F537EB" w:rsidRDefault="00BB3BCA" w:rsidP="00936CFA">
            <w:pPr>
              <w:pStyle w:val="TAL"/>
            </w:pPr>
            <w:r w:rsidRPr="00F537EB">
              <w:t xml:space="preserve">The initial uplink BWP configuration for a </w:t>
            </w:r>
            <w:del w:id="86" w:author="Rapporteur (Ericsson)" w:date="2020-06-15T22:09:00Z">
              <w:r w:rsidRPr="00F537EB" w:rsidDel="00BB3BCA">
                <w:delText>SpCell (</w:delText>
              </w:r>
            </w:del>
            <w:r w:rsidRPr="00F537EB">
              <w:t>PCell</w:t>
            </w:r>
            <w:del w:id="87" w:author="Rapporteur (Ericsson)" w:date="2020-06-15T22:09:00Z">
              <w:r w:rsidRPr="00F537EB" w:rsidDel="00BB3BCA">
                <w:delText xml:space="preserve"> of MCG or SCG) </w:delText>
              </w:r>
            </w:del>
            <w:r w:rsidRPr="00F537EB">
              <w:t>(see TS 38.213 [13], clause 12).</w:t>
            </w:r>
          </w:p>
        </w:tc>
      </w:tr>
    </w:tbl>
    <w:p w14:paraId="1B921FB9" w14:textId="77777777" w:rsidR="00BB3BCA" w:rsidRPr="00F537EB" w:rsidRDefault="00BB3BCA" w:rsidP="00BB3BCA"/>
    <w:p w14:paraId="35A4134D" w14:textId="722359BB" w:rsidR="00CA51A7" w:rsidRDefault="00CA51A7">
      <w:pPr>
        <w:overflowPunct/>
        <w:autoSpaceDE/>
        <w:autoSpaceDN/>
        <w:adjustRightInd/>
        <w:spacing w:after="0"/>
        <w:textAlignment w:val="auto"/>
      </w:pPr>
      <w:r>
        <w:br w:type="page"/>
      </w:r>
    </w:p>
    <w:p w14:paraId="4730E57F" w14:textId="77777777" w:rsidR="00AE4184" w:rsidRDefault="00AE4184">
      <w:pPr>
        <w:overflowPunct/>
        <w:autoSpaceDE/>
        <w:autoSpaceDN/>
        <w:adjustRightInd/>
        <w:spacing w:after="0"/>
        <w:textAlignment w:val="auto"/>
      </w:pPr>
    </w:p>
    <w:p w14:paraId="257DCADC" w14:textId="1EE7CCEA" w:rsidR="00AE4184" w:rsidRDefault="00AE4184" w:rsidP="00AE4184">
      <w:pPr>
        <w:pStyle w:val="Heading4"/>
      </w:pPr>
      <w:r w:rsidRPr="00AE4184">
        <w:rPr>
          <w:highlight w:val="yellow"/>
        </w:rPr>
        <w:t>&lt;</w:t>
      </w:r>
      <w:r w:rsidR="00BB3BCA">
        <w:rPr>
          <w:highlight w:val="yellow"/>
        </w:rPr>
        <w:t>C</w:t>
      </w:r>
      <w:r w:rsidRPr="00AE4184">
        <w:rPr>
          <w:highlight w:val="yellow"/>
        </w:rPr>
        <w:t>hange</w:t>
      </w:r>
      <w:r w:rsidR="00BB3BCA">
        <w:rPr>
          <w:highlight w:val="yellow"/>
        </w:rPr>
        <w:t xml:space="preserve"> 2</w:t>
      </w:r>
      <w:r w:rsidRPr="00AE4184">
        <w:rPr>
          <w:highlight w:val="yellow"/>
        </w:rPr>
        <w:t>&gt;</w:t>
      </w:r>
    </w:p>
    <w:p w14:paraId="6EF8D2B6" w14:textId="77777777" w:rsidR="0021432B" w:rsidRPr="008F2CE4" w:rsidRDefault="0021432B" w:rsidP="0021432B">
      <w:pPr>
        <w:pStyle w:val="Heading8"/>
      </w:pPr>
      <w:bookmarkStart w:id="88" w:name="_Toc20426303"/>
      <w:bookmarkStart w:id="89" w:name="_Toc29321700"/>
      <w:bookmarkStart w:id="90" w:name="_Toc36219883"/>
      <w:bookmarkStart w:id="91" w:name="_Toc36220559"/>
      <w:bookmarkStart w:id="92" w:name="_Toc36513979"/>
      <w:r w:rsidRPr="008F2CE4">
        <w:t>Annex B (informative):</w:t>
      </w:r>
      <w:r w:rsidRPr="008F2CE4">
        <w:tab/>
        <w:t>RRC Information</w:t>
      </w:r>
      <w:bookmarkEnd w:id="88"/>
      <w:bookmarkEnd w:id="89"/>
      <w:bookmarkEnd w:id="90"/>
      <w:bookmarkEnd w:id="91"/>
      <w:bookmarkEnd w:id="92"/>
    </w:p>
    <w:p w14:paraId="7B33070E" w14:textId="77777777" w:rsidR="00EA412A" w:rsidRDefault="00EA412A" w:rsidP="00EA412A">
      <w:pPr>
        <w:pStyle w:val="Heading1"/>
      </w:pPr>
      <w:bookmarkStart w:id="93" w:name="_Toc37068380"/>
      <w:bookmarkStart w:id="94" w:name="_Toc36844091"/>
      <w:bookmarkStart w:id="95" w:name="_Toc36837114"/>
      <w:bookmarkStart w:id="96" w:name="_Toc36757573"/>
      <w:bookmarkStart w:id="97" w:name="_Toc20426304"/>
      <w:bookmarkStart w:id="98" w:name="_Toc29321701"/>
      <w:bookmarkStart w:id="99" w:name="_Toc36219884"/>
      <w:bookmarkStart w:id="100" w:name="_Toc36220560"/>
      <w:bookmarkStart w:id="101" w:name="_Toc36513980"/>
      <w:r>
        <w:t>B.1</w:t>
      </w:r>
      <w:r>
        <w:tab/>
        <w:t>Protection of RRC messages</w:t>
      </w:r>
      <w:bookmarkEnd w:id="93"/>
      <w:bookmarkEnd w:id="94"/>
      <w:bookmarkEnd w:id="95"/>
      <w:bookmarkEnd w:id="96"/>
    </w:p>
    <w:p w14:paraId="6FA2AE53" w14:textId="77777777" w:rsidR="00EA412A" w:rsidRDefault="00EA412A" w:rsidP="00EA412A">
      <w:r>
        <w:t>The following list provides information which messages can be sent (unprotected) prior to AS security activation and which messages can be sent unprotected after AS security activation. Those messages indicated "-" in "P" column should never be sent unprotected by gNB or UE. Further requirements are defined in the procedural text.</w:t>
      </w:r>
    </w:p>
    <w:p w14:paraId="4F06AB4D" w14:textId="77777777" w:rsidR="00EA412A" w:rsidRDefault="00EA412A" w:rsidP="00EA412A">
      <w:r>
        <w:t>P…Messages that can be sent (unprotected) prior to AS security activation</w:t>
      </w:r>
    </w:p>
    <w:p w14:paraId="4DE67A45" w14:textId="77777777" w:rsidR="00EA412A" w:rsidRDefault="00EA412A" w:rsidP="00EA412A">
      <w:r>
        <w:t>A – I…Messages that can be sent without integrity protection after AS security activation</w:t>
      </w:r>
    </w:p>
    <w:p w14:paraId="1DED85FB" w14:textId="77777777" w:rsidR="00EA412A" w:rsidRDefault="00EA412A" w:rsidP="00EA412A">
      <w:r>
        <w:t xml:space="preserve">A – C…Messages that can be sent </w:t>
      </w:r>
      <w:proofErr w:type="spellStart"/>
      <w:r>
        <w:t>unciphered</w:t>
      </w:r>
      <w:proofErr w:type="spellEnd"/>
      <w:r>
        <w:t xml:space="preserve"> after AS security activation</w:t>
      </w:r>
    </w:p>
    <w:p w14:paraId="3C39AAA7" w14:textId="77777777" w:rsidR="00EA412A" w:rsidRDefault="00EA412A" w:rsidP="00EA412A">
      <w:r>
        <w:t>NA… Message can never be sent after AS security activation</w:t>
      </w:r>
    </w:p>
    <w:tbl>
      <w:tblPr>
        <w:tblW w:w="1420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3060"/>
        <w:gridCol w:w="990"/>
        <w:gridCol w:w="990"/>
        <w:gridCol w:w="900"/>
        <w:gridCol w:w="8265"/>
      </w:tblGrid>
      <w:tr w:rsidR="00EA412A" w14:paraId="3B54346F" w14:textId="77777777" w:rsidTr="00EA412A">
        <w:trPr>
          <w:cantSplit/>
          <w:tblHeader/>
        </w:trPr>
        <w:tc>
          <w:tcPr>
            <w:tcW w:w="3060" w:type="dxa"/>
            <w:tcBorders>
              <w:top w:val="single" w:sz="4" w:space="0" w:color="auto"/>
              <w:left w:val="single" w:sz="4" w:space="0" w:color="auto"/>
              <w:bottom w:val="single" w:sz="4" w:space="0" w:color="auto"/>
              <w:right w:val="single" w:sz="4" w:space="0" w:color="808080"/>
            </w:tcBorders>
            <w:hideMark/>
          </w:tcPr>
          <w:p w14:paraId="0B54928D" w14:textId="77777777" w:rsidR="00EA412A" w:rsidRDefault="00EA412A">
            <w:pPr>
              <w:pStyle w:val="TAH"/>
              <w:tabs>
                <w:tab w:val="center" w:pos="4820"/>
                <w:tab w:val="right" w:pos="9640"/>
              </w:tabs>
              <w:rPr>
                <w:lang w:val="sv-SE" w:eastAsia="en-GB"/>
              </w:rPr>
            </w:pPr>
            <w:r>
              <w:rPr>
                <w:lang w:val="sv-SE" w:eastAsia="en-GB"/>
              </w:rPr>
              <w:t>Message</w:t>
            </w:r>
          </w:p>
        </w:tc>
        <w:tc>
          <w:tcPr>
            <w:tcW w:w="990" w:type="dxa"/>
            <w:tcBorders>
              <w:top w:val="single" w:sz="4" w:space="0" w:color="auto"/>
              <w:left w:val="single" w:sz="4" w:space="0" w:color="808080"/>
              <w:bottom w:val="single" w:sz="4" w:space="0" w:color="auto"/>
              <w:right w:val="single" w:sz="4" w:space="0" w:color="808080"/>
            </w:tcBorders>
            <w:hideMark/>
          </w:tcPr>
          <w:p w14:paraId="4686E272" w14:textId="77777777" w:rsidR="00EA412A" w:rsidRDefault="00EA412A">
            <w:pPr>
              <w:pStyle w:val="TAH"/>
              <w:tabs>
                <w:tab w:val="center" w:pos="4820"/>
                <w:tab w:val="right" w:pos="9640"/>
              </w:tabs>
              <w:rPr>
                <w:lang w:val="sv-SE" w:eastAsia="en-GB"/>
              </w:rPr>
            </w:pPr>
            <w:r>
              <w:rPr>
                <w:lang w:val="sv-SE" w:eastAsia="en-GB"/>
              </w:rPr>
              <w:t>P</w:t>
            </w:r>
          </w:p>
        </w:tc>
        <w:tc>
          <w:tcPr>
            <w:tcW w:w="990" w:type="dxa"/>
            <w:tcBorders>
              <w:top w:val="single" w:sz="4" w:space="0" w:color="auto"/>
              <w:left w:val="single" w:sz="4" w:space="0" w:color="808080"/>
              <w:bottom w:val="single" w:sz="4" w:space="0" w:color="auto"/>
              <w:right w:val="single" w:sz="4" w:space="0" w:color="808080"/>
            </w:tcBorders>
            <w:hideMark/>
          </w:tcPr>
          <w:p w14:paraId="3FAA043C" w14:textId="77777777" w:rsidR="00EA412A" w:rsidRDefault="00EA412A">
            <w:pPr>
              <w:pStyle w:val="TAH"/>
              <w:tabs>
                <w:tab w:val="center" w:pos="4820"/>
                <w:tab w:val="right" w:pos="9640"/>
              </w:tabs>
              <w:rPr>
                <w:lang w:val="sv-SE" w:eastAsia="en-GB"/>
              </w:rPr>
            </w:pPr>
            <w:r>
              <w:rPr>
                <w:lang w:val="sv-SE" w:eastAsia="en-GB"/>
              </w:rPr>
              <w:t>A-I</w:t>
            </w:r>
          </w:p>
        </w:tc>
        <w:tc>
          <w:tcPr>
            <w:tcW w:w="900" w:type="dxa"/>
            <w:tcBorders>
              <w:top w:val="single" w:sz="4" w:space="0" w:color="auto"/>
              <w:left w:val="single" w:sz="4" w:space="0" w:color="808080"/>
              <w:bottom w:val="single" w:sz="4" w:space="0" w:color="auto"/>
              <w:right w:val="single" w:sz="4" w:space="0" w:color="808080"/>
            </w:tcBorders>
            <w:hideMark/>
          </w:tcPr>
          <w:p w14:paraId="78713CF2" w14:textId="77777777" w:rsidR="00EA412A" w:rsidRDefault="00EA412A">
            <w:pPr>
              <w:pStyle w:val="TAH"/>
              <w:tabs>
                <w:tab w:val="center" w:pos="4820"/>
                <w:tab w:val="right" w:pos="9640"/>
              </w:tabs>
              <w:rPr>
                <w:lang w:val="sv-SE" w:eastAsia="en-GB"/>
              </w:rPr>
            </w:pPr>
            <w:r>
              <w:rPr>
                <w:lang w:val="sv-SE" w:eastAsia="en-GB"/>
              </w:rPr>
              <w:t>A-C</w:t>
            </w:r>
          </w:p>
        </w:tc>
        <w:tc>
          <w:tcPr>
            <w:tcW w:w="8264" w:type="dxa"/>
            <w:tcBorders>
              <w:top w:val="single" w:sz="4" w:space="0" w:color="auto"/>
              <w:left w:val="single" w:sz="4" w:space="0" w:color="808080"/>
              <w:bottom w:val="single" w:sz="4" w:space="0" w:color="auto"/>
              <w:right w:val="single" w:sz="4" w:space="0" w:color="auto"/>
            </w:tcBorders>
            <w:hideMark/>
          </w:tcPr>
          <w:p w14:paraId="2B3C173C" w14:textId="77777777" w:rsidR="00EA412A" w:rsidRDefault="00EA412A">
            <w:pPr>
              <w:pStyle w:val="TAH"/>
              <w:tabs>
                <w:tab w:val="center" w:pos="4820"/>
                <w:tab w:val="right" w:pos="9640"/>
              </w:tabs>
              <w:rPr>
                <w:lang w:val="sv-SE" w:eastAsia="en-GB"/>
              </w:rPr>
            </w:pPr>
            <w:r>
              <w:rPr>
                <w:lang w:val="sv-SE" w:eastAsia="en-GB"/>
              </w:rPr>
              <w:t>Comment</w:t>
            </w:r>
          </w:p>
        </w:tc>
      </w:tr>
      <w:tr w:rsidR="00EA412A" w14:paraId="1CD44DD2"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286C65C9" w14:textId="77777777" w:rsidR="00EA412A" w:rsidRDefault="00EA412A">
            <w:pPr>
              <w:pStyle w:val="TAL"/>
              <w:tabs>
                <w:tab w:val="center" w:pos="4820"/>
                <w:tab w:val="right" w:pos="9640"/>
              </w:tabs>
              <w:rPr>
                <w:i/>
                <w:lang w:val="sv-SE"/>
              </w:rPr>
            </w:pPr>
            <w:r>
              <w:rPr>
                <w:i/>
                <w:lang w:val="sv-SE"/>
              </w:rPr>
              <w:t>CounterCheck</w:t>
            </w:r>
          </w:p>
        </w:tc>
        <w:tc>
          <w:tcPr>
            <w:tcW w:w="990" w:type="dxa"/>
            <w:tcBorders>
              <w:top w:val="single" w:sz="4" w:space="0" w:color="auto"/>
              <w:left w:val="single" w:sz="4" w:space="0" w:color="808080"/>
              <w:bottom w:val="single" w:sz="4" w:space="0" w:color="auto"/>
              <w:right w:val="single" w:sz="4" w:space="0" w:color="808080"/>
            </w:tcBorders>
            <w:hideMark/>
          </w:tcPr>
          <w:p w14:paraId="6189933A" w14:textId="77777777" w:rsidR="00EA412A" w:rsidRDefault="00EA412A">
            <w:pPr>
              <w:pStyle w:val="TAL"/>
              <w:tabs>
                <w:tab w:val="center" w:pos="4820"/>
                <w:tab w:val="right" w:pos="9640"/>
              </w:tabs>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75E215A6" w14:textId="77777777" w:rsidR="00EA412A" w:rsidRDefault="00EA412A">
            <w:pPr>
              <w:pStyle w:val="TAL"/>
              <w:tabs>
                <w:tab w:val="center" w:pos="4820"/>
                <w:tab w:val="right" w:pos="9640"/>
              </w:tabs>
              <w:rPr>
                <w:lang w:val="sv-SE"/>
              </w:rPr>
            </w:pPr>
            <w:r>
              <w:rPr>
                <w:lang w:val="sv-SE"/>
              </w:rPr>
              <w:t>-</w:t>
            </w:r>
          </w:p>
        </w:tc>
        <w:tc>
          <w:tcPr>
            <w:tcW w:w="900" w:type="dxa"/>
            <w:tcBorders>
              <w:top w:val="single" w:sz="4" w:space="0" w:color="auto"/>
              <w:left w:val="single" w:sz="4" w:space="0" w:color="808080"/>
              <w:bottom w:val="single" w:sz="4" w:space="0" w:color="auto"/>
              <w:right w:val="single" w:sz="4" w:space="0" w:color="808080"/>
            </w:tcBorders>
            <w:hideMark/>
          </w:tcPr>
          <w:p w14:paraId="7D656BA0" w14:textId="77777777" w:rsidR="00EA412A" w:rsidRDefault="00EA412A">
            <w:pPr>
              <w:pStyle w:val="TAL"/>
              <w:tabs>
                <w:tab w:val="center" w:pos="4820"/>
                <w:tab w:val="right" w:pos="9640"/>
              </w:tabs>
              <w:rPr>
                <w:lang w:val="sv-SE"/>
              </w:rPr>
            </w:pPr>
            <w:r>
              <w:rPr>
                <w:lang w:val="sv-SE"/>
              </w:rPr>
              <w:t>-</w:t>
            </w:r>
          </w:p>
        </w:tc>
        <w:tc>
          <w:tcPr>
            <w:tcW w:w="8264" w:type="dxa"/>
            <w:tcBorders>
              <w:top w:val="single" w:sz="4" w:space="0" w:color="auto"/>
              <w:left w:val="single" w:sz="4" w:space="0" w:color="808080"/>
              <w:bottom w:val="single" w:sz="4" w:space="0" w:color="auto"/>
              <w:right w:val="single" w:sz="4" w:space="0" w:color="auto"/>
            </w:tcBorders>
          </w:tcPr>
          <w:p w14:paraId="36DECFBD" w14:textId="77777777" w:rsidR="00EA412A" w:rsidRDefault="00EA412A">
            <w:pPr>
              <w:pStyle w:val="TAL"/>
              <w:tabs>
                <w:tab w:val="center" w:pos="4820"/>
                <w:tab w:val="right" w:pos="9640"/>
              </w:tabs>
              <w:rPr>
                <w:lang w:val="sv-SE"/>
              </w:rPr>
            </w:pPr>
          </w:p>
        </w:tc>
      </w:tr>
      <w:tr w:rsidR="00EA412A" w14:paraId="308A172A"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17BA21B2" w14:textId="77777777" w:rsidR="00EA412A" w:rsidRDefault="00EA412A">
            <w:pPr>
              <w:pStyle w:val="TAL"/>
              <w:tabs>
                <w:tab w:val="center" w:pos="4820"/>
                <w:tab w:val="right" w:pos="9640"/>
              </w:tabs>
              <w:rPr>
                <w:i/>
                <w:lang w:val="sv-SE"/>
              </w:rPr>
            </w:pPr>
            <w:r>
              <w:rPr>
                <w:i/>
                <w:lang w:val="sv-SE"/>
              </w:rPr>
              <w:t>CounterCheckResponse</w:t>
            </w:r>
          </w:p>
        </w:tc>
        <w:tc>
          <w:tcPr>
            <w:tcW w:w="990" w:type="dxa"/>
            <w:tcBorders>
              <w:top w:val="single" w:sz="4" w:space="0" w:color="auto"/>
              <w:left w:val="single" w:sz="4" w:space="0" w:color="808080"/>
              <w:bottom w:val="single" w:sz="4" w:space="0" w:color="auto"/>
              <w:right w:val="single" w:sz="4" w:space="0" w:color="808080"/>
            </w:tcBorders>
            <w:hideMark/>
          </w:tcPr>
          <w:p w14:paraId="5AAB6A2D" w14:textId="77777777" w:rsidR="00EA412A" w:rsidRDefault="00EA412A">
            <w:pPr>
              <w:pStyle w:val="TAL"/>
              <w:tabs>
                <w:tab w:val="center" w:pos="4820"/>
                <w:tab w:val="right" w:pos="9640"/>
              </w:tabs>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7D15293E" w14:textId="77777777" w:rsidR="00EA412A" w:rsidRDefault="00EA412A">
            <w:pPr>
              <w:pStyle w:val="TAL"/>
              <w:tabs>
                <w:tab w:val="center" w:pos="4820"/>
                <w:tab w:val="right" w:pos="9640"/>
              </w:tabs>
              <w:rPr>
                <w:lang w:val="sv-SE"/>
              </w:rPr>
            </w:pPr>
            <w:r>
              <w:rPr>
                <w:lang w:val="sv-SE"/>
              </w:rPr>
              <w:t>-</w:t>
            </w:r>
          </w:p>
        </w:tc>
        <w:tc>
          <w:tcPr>
            <w:tcW w:w="900" w:type="dxa"/>
            <w:tcBorders>
              <w:top w:val="single" w:sz="4" w:space="0" w:color="auto"/>
              <w:left w:val="single" w:sz="4" w:space="0" w:color="808080"/>
              <w:bottom w:val="single" w:sz="4" w:space="0" w:color="auto"/>
              <w:right w:val="single" w:sz="4" w:space="0" w:color="808080"/>
            </w:tcBorders>
            <w:hideMark/>
          </w:tcPr>
          <w:p w14:paraId="2FDC3B1E" w14:textId="77777777" w:rsidR="00EA412A" w:rsidRDefault="00EA412A">
            <w:pPr>
              <w:pStyle w:val="TAL"/>
              <w:tabs>
                <w:tab w:val="center" w:pos="4820"/>
                <w:tab w:val="right" w:pos="9640"/>
              </w:tabs>
              <w:rPr>
                <w:lang w:val="sv-SE"/>
              </w:rPr>
            </w:pPr>
            <w:r>
              <w:rPr>
                <w:lang w:val="sv-SE"/>
              </w:rPr>
              <w:t>-</w:t>
            </w:r>
          </w:p>
        </w:tc>
        <w:tc>
          <w:tcPr>
            <w:tcW w:w="8264" w:type="dxa"/>
            <w:tcBorders>
              <w:top w:val="single" w:sz="4" w:space="0" w:color="auto"/>
              <w:left w:val="single" w:sz="4" w:space="0" w:color="808080"/>
              <w:bottom w:val="single" w:sz="4" w:space="0" w:color="auto"/>
              <w:right w:val="single" w:sz="4" w:space="0" w:color="auto"/>
            </w:tcBorders>
          </w:tcPr>
          <w:p w14:paraId="2ED4B0A9" w14:textId="77777777" w:rsidR="00EA412A" w:rsidRDefault="00EA412A">
            <w:pPr>
              <w:pStyle w:val="TAL"/>
              <w:tabs>
                <w:tab w:val="center" w:pos="4820"/>
                <w:tab w:val="right" w:pos="9640"/>
              </w:tabs>
              <w:rPr>
                <w:lang w:val="sv-SE"/>
              </w:rPr>
            </w:pPr>
          </w:p>
        </w:tc>
      </w:tr>
      <w:tr w:rsidR="00EA412A" w14:paraId="316512BE"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3CA782F2" w14:textId="77777777" w:rsidR="00EA412A" w:rsidRDefault="00EA412A">
            <w:pPr>
              <w:pStyle w:val="TAL"/>
              <w:tabs>
                <w:tab w:val="center" w:pos="4820"/>
                <w:tab w:val="right" w:pos="9640"/>
              </w:tabs>
              <w:rPr>
                <w:i/>
                <w:lang w:val="sv-SE"/>
              </w:rPr>
            </w:pPr>
            <w:r>
              <w:rPr>
                <w:i/>
                <w:lang w:val="sv-SE"/>
              </w:rPr>
              <w:t>DedicatedSIBRequest</w:t>
            </w:r>
          </w:p>
        </w:tc>
        <w:tc>
          <w:tcPr>
            <w:tcW w:w="990" w:type="dxa"/>
            <w:tcBorders>
              <w:top w:val="single" w:sz="4" w:space="0" w:color="auto"/>
              <w:left w:val="single" w:sz="4" w:space="0" w:color="808080"/>
              <w:bottom w:val="single" w:sz="4" w:space="0" w:color="auto"/>
              <w:right w:val="single" w:sz="4" w:space="0" w:color="808080"/>
            </w:tcBorders>
            <w:hideMark/>
          </w:tcPr>
          <w:p w14:paraId="01574BD8" w14:textId="77777777" w:rsidR="00EA412A" w:rsidRDefault="00EA412A">
            <w:pPr>
              <w:pStyle w:val="TAL"/>
              <w:tabs>
                <w:tab w:val="center" w:pos="4820"/>
                <w:tab w:val="right" w:pos="9640"/>
              </w:tabs>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0D054D5A" w14:textId="77777777" w:rsidR="00EA412A" w:rsidRDefault="00EA412A">
            <w:pPr>
              <w:pStyle w:val="TAL"/>
              <w:tabs>
                <w:tab w:val="center" w:pos="4820"/>
                <w:tab w:val="right" w:pos="9640"/>
              </w:tabs>
              <w:rPr>
                <w:lang w:val="sv-SE"/>
              </w:rPr>
            </w:pPr>
            <w:r>
              <w:rPr>
                <w:lang w:val="sv-SE"/>
              </w:rPr>
              <w:t>-</w:t>
            </w:r>
          </w:p>
        </w:tc>
        <w:tc>
          <w:tcPr>
            <w:tcW w:w="900" w:type="dxa"/>
            <w:tcBorders>
              <w:top w:val="single" w:sz="4" w:space="0" w:color="auto"/>
              <w:left w:val="single" w:sz="4" w:space="0" w:color="808080"/>
              <w:bottom w:val="single" w:sz="4" w:space="0" w:color="auto"/>
              <w:right w:val="single" w:sz="4" w:space="0" w:color="808080"/>
            </w:tcBorders>
            <w:hideMark/>
          </w:tcPr>
          <w:p w14:paraId="1F752BCC" w14:textId="77777777" w:rsidR="00EA412A" w:rsidRDefault="00EA412A">
            <w:pPr>
              <w:pStyle w:val="TAL"/>
              <w:tabs>
                <w:tab w:val="center" w:pos="4820"/>
                <w:tab w:val="right" w:pos="9640"/>
              </w:tabs>
              <w:rPr>
                <w:lang w:val="sv-SE"/>
              </w:rPr>
            </w:pPr>
            <w:r>
              <w:rPr>
                <w:lang w:val="sv-SE"/>
              </w:rPr>
              <w:t>-</w:t>
            </w:r>
          </w:p>
        </w:tc>
        <w:tc>
          <w:tcPr>
            <w:tcW w:w="8264" w:type="dxa"/>
            <w:tcBorders>
              <w:top w:val="single" w:sz="4" w:space="0" w:color="auto"/>
              <w:left w:val="single" w:sz="4" w:space="0" w:color="808080"/>
              <w:bottom w:val="single" w:sz="4" w:space="0" w:color="auto"/>
              <w:right w:val="single" w:sz="4" w:space="0" w:color="auto"/>
            </w:tcBorders>
          </w:tcPr>
          <w:p w14:paraId="6D1DF5A1" w14:textId="77777777" w:rsidR="00EA412A" w:rsidRDefault="00EA412A">
            <w:pPr>
              <w:pStyle w:val="TAL"/>
              <w:tabs>
                <w:tab w:val="center" w:pos="4820"/>
                <w:tab w:val="right" w:pos="9640"/>
              </w:tabs>
              <w:rPr>
                <w:lang w:val="sv-SE"/>
              </w:rPr>
            </w:pPr>
          </w:p>
        </w:tc>
      </w:tr>
      <w:tr w:rsidR="00EA412A" w14:paraId="4586E08D"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0D8CDED0" w14:textId="77777777" w:rsidR="00EA412A" w:rsidRDefault="00EA412A">
            <w:pPr>
              <w:pStyle w:val="TAL"/>
              <w:tabs>
                <w:tab w:val="center" w:pos="4820"/>
                <w:tab w:val="right" w:pos="9640"/>
              </w:tabs>
              <w:rPr>
                <w:i/>
                <w:lang w:val="sv-SE"/>
              </w:rPr>
            </w:pPr>
            <w:bookmarkStart w:id="102" w:name="_Hlk30452392"/>
            <w:r>
              <w:rPr>
                <w:i/>
                <w:lang w:val="sv-SE"/>
              </w:rPr>
              <w:t>DLDedicatedMessageSegment</w:t>
            </w:r>
          </w:p>
        </w:tc>
        <w:tc>
          <w:tcPr>
            <w:tcW w:w="11144" w:type="dxa"/>
            <w:gridSpan w:val="4"/>
            <w:tcBorders>
              <w:top w:val="single" w:sz="4" w:space="0" w:color="auto"/>
              <w:left w:val="single" w:sz="4" w:space="0" w:color="808080"/>
              <w:bottom w:val="single" w:sz="4" w:space="0" w:color="auto"/>
              <w:right w:val="single" w:sz="4" w:space="0" w:color="auto"/>
            </w:tcBorders>
            <w:hideMark/>
          </w:tcPr>
          <w:p w14:paraId="704C9898" w14:textId="77777777" w:rsidR="00EA412A" w:rsidRDefault="00EA412A">
            <w:pPr>
              <w:pStyle w:val="TAL"/>
              <w:tabs>
                <w:tab w:val="center" w:pos="4820"/>
                <w:tab w:val="right" w:pos="9640"/>
              </w:tabs>
              <w:rPr>
                <w:lang w:val="sv-SE"/>
              </w:rPr>
            </w:pPr>
            <w:r>
              <w:rPr>
                <w:lang w:val="sv-SE"/>
              </w:rPr>
              <w:t>NOTE 1</w:t>
            </w:r>
          </w:p>
        </w:tc>
        <w:bookmarkEnd w:id="102"/>
      </w:tr>
      <w:tr w:rsidR="00EA412A" w14:paraId="1BA6BD11"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62615943" w14:textId="77777777" w:rsidR="00EA412A" w:rsidRDefault="00EA412A">
            <w:pPr>
              <w:pStyle w:val="TAL"/>
              <w:tabs>
                <w:tab w:val="center" w:pos="4820"/>
                <w:tab w:val="right" w:pos="9640"/>
              </w:tabs>
              <w:rPr>
                <w:i/>
                <w:lang w:val="sv-SE"/>
              </w:rPr>
            </w:pPr>
            <w:r>
              <w:rPr>
                <w:i/>
                <w:lang w:val="sv-SE"/>
              </w:rPr>
              <w:t>DLInformationTransfer</w:t>
            </w:r>
          </w:p>
        </w:tc>
        <w:tc>
          <w:tcPr>
            <w:tcW w:w="990" w:type="dxa"/>
            <w:tcBorders>
              <w:top w:val="single" w:sz="4" w:space="0" w:color="auto"/>
              <w:left w:val="single" w:sz="4" w:space="0" w:color="808080"/>
              <w:bottom w:val="single" w:sz="4" w:space="0" w:color="auto"/>
              <w:right w:val="single" w:sz="4" w:space="0" w:color="808080"/>
            </w:tcBorders>
            <w:hideMark/>
          </w:tcPr>
          <w:p w14:paraId="4BAA4996" w14:textId="77777777" w:rsidR="00EA412A" w:rsidRDefault="00EA412A">
            <w:pPr>
              <w:pStyle w:val="TAL"/>
              <w:tabs>
                <w:tab w:val="center" w:pos="4820"/>
                <w:tab w:val="right" w:pos="9640"/>
              </w:tabs>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5ED5EF0F" w14:textId="77777777" w:rsidR="00EA412A" w:rsidRDefault="00EA412A">
            <w:pPr>
              <w:pStyle w:val="TAL"/>
              <w:tabs>
                <w:tab w:val="center" w:pos="4820"/>
                <w:tab w:val="right" w:pos="9640"/>
              </w:tabs>
              <w:rPr>
                <w:lang w:val="sv-SE"/>
              </w:rPr>
            </w:pPr>
            <w:r>
              <w:rPr>
                <w:lang w:val="sv-SE"/>
              </w:rPr>
              <w:t>-</w:t>
            </w:r>
          </w:p>
        </w:tc>
        <w:tc>
          <w:tcPr>
            <w:tcW w:w="900" w:type="dxa"/>
            <w:tcBorders>
              <w:top w:val="single" w:sz="4" w:space="0" w:color="auto"/>
              <w:left w:val="single" w:sz="4" w:space="0" w:color="808080"/>
              <w:bottom w:val="single" w:sz="4" w:space="0" w:color="auto"/>
              <w:right w:val="single" w:sz="4" w:space="0" w:color="808080"/>
            </w:tcBorders>
            <w:hideMark/>
          </w:tcPr>
          <w:p w14:paraId="5040FE0C" w14:textId="77777777" w:rsidR="00EA412A" w:rsidRDefault="00EA412A">
            <w:pPr>
              <w:pStyle w:val="TAL"/>
              <w:tabs>
                <w:tab w:val="center" w:pos="4820"/>
                <w:tab w:val="right" w:pos="9640"/>
              </w:tabs>
              <w:rPr>
                <w:lang w:val="sv-SE"/>
              </w:rPr>
            </w:pPr>
            <w:r>
              <w:rPr>
                <w:lang w:val="sv-SE"/>
              </w:rPr>
              <w:t>-</w:t>
            </w:r>
          </w:p>
        </w:tc>
        <w:tc>
          <w:tcPr>
            <w:tcW w:w="8264" w:type="dxa"/>
            <w:tcBorders>
              <w:top w:val="single" w:sz="4" w:space="0" w:color="auto"/>
              <w:left w:val="single" w:sz="4" w:space="0" w:color="808080"/>
              <w:bottom w:val="single" w:sz="4" w:space="0" w:color="auto"/>
              <w:right w:val="single" w:sz="4" w:space="0" w:color="auto"/>
            </w:tcBorders>
          </w:tcPr>
          <w:p w14:paraId="685EE5E7" w14:textId="77777777" w:rsidR="00EA412A" w:rsidRDefault="00EA412A">
            <w:pPr>
              <w:pStyle w:val="TAL"/>
              <w:tabs>
                <w:tab w:val="center" w:pos="4820"/>
                <w:tab w:val="right" w:pos="9640"/>
              </w:tabs>
              <w:rPr>
                <w:lang w:val="sv-SE"/>
              </w:rPr>
            </w:pPr>
          </w:p>
        </w:tc>
      </w:tr>
      <w:tr w:rsidR="00EA412A" w14:paraId="57F88D1F"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66AFE919" w14:textId="77777777" w:rsidR="00EA412A" w:rsidRDefault="00EA412A">
            <w:pPr>
              <w:pStyle w:val="TAL"/>
              <w:tabs>
                <w:tab w:val="center" w:pos="4820"/>
                <w:tab w:val="right" w:pos="9640"/>
              </w:tabs>
              <w:rPr>
                <w:i/>
                <w:lang w:val="sv-SE"/>
              </w:rPr>
            </w:pPr>
            <w:r>
              <w:rPr>
                <w:i/>
                <w:lang w:val="sv-SE"/>
              </w:rPr>
              <w:t>DLInformationTransferMRDC</w:t>
            </w:r>
          </w:p>
        </w:tc>
        <w:tc>
          <w:tcPr>
            <w:tcW w:w="990" w:type="dxa"/>
            <w:tcBorders>
              <w:top w:val="single" w:sz="4" w:space="0" w:color="auto"/>
              <w:left w:val="single" w:sz="4" w:space="0" w:color="808080"/>
              <w:bottom w:val="single" w:sz="4" w:space="0" w:color="auto"/>
              <w:right w:val="single" w:sz="4" w:space="0" w:color="808080"/>
            </w:tcBorders>
            <w:hideMark/>
          </w:tcPr>
          <w:p w14:paraId="058E5F91" w14:textId="77777777" w:rsidR="00EA412A" w:rsidRDefault="00EA412A">
            <w:pPr>
              <w:pStyle w:val="TAL"/>
              <w:tabs>
                <w:tab w:val="center" w:pos="4820"/>
                <w:tab w:val="right" w:pos="9640"/>
              </w:tabs>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41F4FE57" w14:textId="77777777" w:rsidR="00EA412A" w:rsidRDefault="00EA412A">
            <w:pPr>
              <w:pStyle w:val="TAL"/>
              <w:tabs>
                <w:tab w:val="center" w:pos="4820"/>
                <w:tab w:val="right" w:pos="9640"/>
              </w:tabs>
              <w:rPr>
                <w:lang w:val="sv-SE"/>
              </w:rPr>
            </w:pPr>
            <w:r>
              <w:rPr>
                <w:lang w:val="sv-SE"/>
              </w:rPr>
              <w:t>-</w:t>
            </w:r>
          </w:p>
        </w:tc>
        <w:tc>
          <w:tcPr>
            <w:tcW w:w="900" w:type="dxa"/>
            <w:tcBorders>
              <w:top w:val="single" w:sz="4" w:space="0" w:color="auto"/>
              <w:left w:val="single" w:sz="4" w:space="0" w:color="808080"/>
              <w:bottom w:val="single" w:sz="4" w:space="0" w:color="auto"/>
              <w:right w:val="single" w:sz="4" w:space="0" w:color="808080"/>
            </w:tcBorders>
            <w:hideMark/>
          </w:tcPr>
          <w:p w14:paraId="6ECE2013" w14:textId="77777777" w:rsidR="00EA412A" w:rsidRDefault="00EA412A">
            <w:pPr>
              <w:pStyle w:val="TAL"/>
              <w:tabs>
                <w:tab w:val="center" w:pos="4820"/>
                <w:tab w:val="right" w:pos="9640"/>
              </w:tabs>
              <w:rPr>
                <w:lang w:val="sv-SE"/>
              </w:rPr>
            </w:pPr>
            <w:r>
              <w:rPr>
                <w:lang w:val="sv-SE"/>
              </w:rPr>
              <w:t>-</w:t>
            </w:r>
          </w:p>
        </w:tc>
        <w:tc>
          <w:tcPr>
            <w:tcW w:w="8264" w:type="dxa"/>
            <w:tcBorders>
              <w:top w:val="single" w:sz="4" w:space="0" w:color="auto"/>
              <w:left w:val="single" w:sz="4" w:space="0" w:color="808080"/>
              <w:bottom w:val="single" w:sz="4" w:space="0" w:color="auto"/>
              <w:right w:val="single" w:sz="4" w:space="0" w:color="auto"/>
            </w:tcBorders>
          </w:tcPr>
          <w:p w14:paraId="74B17C40" w14:textId="77777777" w:rsidR="00EA412A" w:rsidRDefault="00EA412A">
            <w:pPr>
              <w:pStyle w:val="TAL"/>
              <w:tabs>
                <w:tab w:val="center" w:pos="4820"/>
                <w:tab w:val="right" w:pos="9640"/>
              </w:tabs>
              <w:rPr>
                <w:lang w:val="sv-SE"/>
              </w:rPr>
            </w:pPr>
          </w:p>
        </w:tc>
      </w:tr>
      <w:tr w:rsidR="00EA412A" w14:paraId="256BD374"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754AD16C" w14:textId="77777777" w:rsidR="00EA412A" w:rsidRDefault="00EA412A">
            <w:pPr>
              <w:pStyle w:val="TAL"/>
              <w:tabs>
                <w:tab w:val="center" w:pos="4820"/>
                <w:tab w:val="right" w:pos="9640"/>
              </w:tabs>
              <w:rPr>
                <w:i/>
                <w:lang w:val="sv-SE"/>
              </w:rPr>
            </w:pPr>
            <w:r>
              <w:rPr>
                <w:i/>
                <w:lang w:val="sv-SE"/>
              </w:rPr>
              <w:t>FailureInformation</w:t>
            </w:r>
          </w:p>
        </w:tc>
        <w:tc>
          <w:tcPr>
            <w:tcW w:w="990" w:type="dxa"/>
            <w:tcBorders>
              <w:top w:val="single" w:sz="4" w:space="0" w:color="auto"/>
              <w:left w:val="single" w:sz="4" w:space="0" w:color="808080"/>
              <w:bottom w:val="single" w:sz="4" w:space="0" w:color="auto"/>
              <w:right w:val="single" w:sz="4" w:space="0" w:color="808080"/>
            </w:tcBorders>
            <w:hideMark/>
          </w:tcPr>
          <w:p w14:paraId="52512367" w14:textId="77777777" w:rsidR="00EA412A" w:rsidRDefault="00EA412A">
            <w:pPr>
              <w:pStyle w:val="TAL"/>
              <w:tabs>
                <w:tab w:val="center" w:pos="4820"/>
                <w:tab w:val="right" w:pos="9640"/>
              </w:tabs>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0DC81A56" w14:textId="77777777" w:rsidR="00EA412A" w:rsidRDefault="00EA412A">
            <w:pPr>
              <w:pStyle w:val="TAL"/>
              <w:tabs>
                <w:tab w:val="center" w:pos="4820"/>
                <w:tab w:val="right" w:pos="9640"/>
              </w:tabs>
              <w:rPr>
                <w:lang w:val="sv-SE"/>
              </w:rPr>
            </w:pPr>
            <w:r>
              <w:rPr>
                <w:lang w:val="sv-SE"/>
              </w:rPr>
              <w:t>-</w:t>
            </w:r>
          </w:p>
        </w:tc>
        <w:tc>
          <w:tcPr>
            <w:tcW w:w="900" w:type="dxa"/>
            <w:tcBorders>
              <w:top w:val="single" w:sz="4" w:space="0" w:color="auto"/>
              <w:left w:val="single" w:sz="4" w:space="0" w:color="808080"/>
              <w:bottom w:val="single" w:sz="4" w:space="0" w:color="auto"/>
              <w:right w:val="single" w:sz="4" w:space="0" w:color="808080"/>
            </w:tcBorders>
            <w:hideMark/>
          </w:tcPr>
          <w:p w14:paraId="50A708A4" w14:textId="77777777" w:rsidR="00EA412A" w:rsidRDefault="00EA412A">
            <w:pPr>
              <w:pStyle w:val="TAL"/>
              <w:tabs>
                <w:tab w:val="center" w:pos="4820"/>
                <w:tab w:val="right" w:pos="9640"/>
              </w:tabs>
              <w:rPr>
                <w:lang w:val="sv-SE"/>
              </w:rPr>
            </w:pPr>
            <w:r>
              <w:rPr>
                <w:lang w:val="sv-SE"/>
              </w:rPr>
              <w:t>-</w:t>
            </w:r>
          </w:p>
        </w:tc>
        <w:tc>
          <w:tcPr>
            <w:tcW w:w="8264" w:type="dxa"/>
            <w:tcBorders>
              <w:top w:val="single" w:sz="4" w:space="0" w:color="auto"/>
              <w:left w:val="single" w:sz="4" w:space="0" w:color="808080"/>
              <w:bottom w:val="single" w:sz="4" w:space="0" w:color="auto"/>
              <w:right w:val="single" w:sz="4" w:space="0" w:color="auto"/>
            </w:tcBorders>
          </w:tcPr>
          <w:p w14:paraId="33036CA5" w14:textId="77777777" w:rsidR="00EA412A" w:rsidRDefault="00EA412A">
            <w:pPr>
              <w:pStyle w:val="TAL"/>
              <w:tabs>
                <w:tab w:val="center" w:pos="4820"/>
                <w:tab w:val="right" w:pos="9640"/>
              </w:tabs>
              <w:rPr>
                <w:lang w:val="sv-SE"/>
              </w:rPr>
            </w:pPr>
          </w:p>
        </w:tc>
      </w:tr>
      <w:tr w:rsidR="00EA412A" w14:paraId="4E0D9A6B"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349BD6FE" w14:textId="77777777" w:rsidR="00EA412A" w:rsidRDefault="00EA412A">
            <w:pPr>
              <w:pStyle w:val="TAL"/>
              <w:tabs>
                <w:tab w:val="center" w:pos="4820"/>
                <w:tab w:val="right" w:pos="9640"/>
              </w:tabs>
              <w:rPr>
                <w:i/>
                <w:lang w:val="sv-SE"/>
              </w:rPr>
            </w:pPr>
            <w:r>
              <w:rPr>
                <w:i/>
                <w:lang w:val="sv-SE"/>
              </w:rPr>
              <w:t>LocationMeasurementIndication</w:t>
            </w:r>
          </w:p>
        </w:tc>
        <w:tc>
          <w:tcPr>
            <w:tcW w:w="990" w:type="dxa"/>
            <w:tcBorders>
              <w:top w:val="single" w:sz="4" w:space="0" w:color="auto"/>
              <w:left w:val="single" w:sz="4" w:space="0" w:color="808080"/>
              <w:bottom w:val="single" w:sz="4" w:space="0" w:color="auto"/>
              <w:right w:val="single" w:sz="4" w:space="0" w:color="808080"/>
            </w:tcBorders>
            <w:hideMark/>
          </w:tcPr>
          <w:p w14:paraId="59939D8C" w14:textId="77777777" w:rsidR="00EA412A" w:rsidRDefault="00EA412A">
            <w:pPr>
              <w:pStyle w:val="TAL"/>
              <w:tabs>
                <w:tab w:val="center" w:pos="4820"/>
                <w:tab w:val="right" w:pos="9640"/>
              </w:tabs>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0F0FE472" w14:textId="77777777" w:rsidR="00EA412A" w:rsidRDefault="00EA412A">
            <w:pPr>
              <w:pStyle w:val="TAL"/>
              <w:tabs>
                <w:tab w:val="center" w:pos="4820"/>
                <w:tab w:val="right" w:pos="9640"/>
              </w:tabs>
              <w:rPr>
                <w:lang w:val="sv-SE"/>
              </w:rPr>
            </w:pPr>
            <w:r>
              <w:rPr>
                <w:lang w:val="sv-SE"/>
              </w:rPr>
              <w:t>-</w:t>
            </w:r>
          </w:p>
        </w:tc>
        <w:tc>
          <w:tcPr>
            <w:tcW w:w="900" w:type="dxa"/>
            <w:tcBorders>
              <w:top w:val="single" w:sz="4" w:space="0" w:color="auto"/>
              <w:left w:val="single" w:sz="4" w:space="0" w:color="808080"/>
              <w:bottom w:val="single" w:sz="4" w:space="0" w:color="auto"/>
              <w:right w:val="single" w:sz="4" w:space="0" w:color="808080"/>
            </w:tcBorders>
            <w:hideMark/>
          </w:tcPr>
          <w:p w14:paraId="6FBBA20F" w14:textId="77777777" w:rsidR="00EA412A" w:rsidRDefault="00EA412A">
            <w:pPr>
              <w:pStyle w:val="TAL"/>
              <w:tabs>
                <w:tab w:val="center" w:pos="4820"/>
                <w:tab w:val="right" w:pos="9640"/>
              </w:tabs>
              <w:rPr>
                <w:lang w:val="sv-SE"/>
              </w:rPr>
            </w:pPr>
            <w:r>
              <w:rPr>
                <w:lang w:val="sv-SE"/>
              </w:rPr>
              <w:t>-</w:t>
            </w:r>
          </w:p>
        </w:tc>
        <w:tc>
          <w:tcPr>
            <w:tcW w:w="8264" w:type="dxa"/>
            <w:tcBorders>
              <w:top w:val="single" w:sz="4" w:space="0" w:color="auto"/>
              <w:left w:val="single" w:sz="4" w:space="0" w:color="808080"/>
              <w:bottom w:val="single" w:sz="4" w:space="0" w:color="auto"/>
              <w:right w:val="single" w:sz="4" w:space="0" w:color="auto"/>
            </w:tcBorders>
          </w:tcPr>
          <w:p w14:paraId="0C44FF94" w14:textId="77777777" w:rsidR="00EA412A" w:rsidRDefault="00EA412A">
            <w:pPr>
              <w:pStyle w:val="TAL"/>
              <w:tabs>
                <w:tab w:val="center" w:pos="4820"/>
                <w:tab w:val="right" w:pos="9640"/>
              </w:tabs>
              <w:rPr>
                <w:lang w:val="sv-SE"/>
              </w:rPr>
            </w:pPr>
          </w:p>
        </w:tc>
      </w:tr>
      <w:tr w:rsidR="00EA412A" w14:paraId="245E3A1D"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7AE9E9E9" w14:textId="77777777" w:rsidR="00EA412A" w:rsidRDefault="00EA412A">
            <w:pPr>
              <w:pStyle w:val="TAL"/>
              <w:tabs>
                <w:tab w:val="center" w:pos="4820"/>
                <w:tab w:val="right" w:pos="9640"/>
              </w:tabs>
              <w:rPr>
                <w:i/>
                <w:lang w:val="sv-SE"/>
              </w:rPr>
            </w:pPr>
            <w:r>
              <w:rPr>
                <w:i/>
                <w:lang w:val="sv-SE"/>
              </w:rPr>
              <w:t>MCGFailureInformation</w:t>
            </w:r>
          </w:p>
        </w:tc>
        <w:tc>
          <w:tcPr>
            <w:tcW w:w="990" w:type="dxa"/>
            <w:tcBorders>
              <w:top w:val="single" w:sz="4" w:space="0" w:color="auto"/>
              <w:left w:val="single" w:sz="4" w:space="0" w:color="808080"/>
              <w:bottom w:val="single" w:sz="4" w:space="0" w:color="auto"/>
              <w:right w:val="single" w:sz="4" w:space="0" w:color="808080"/>
            </w:tcBorders>
            <w:hideMark/>
          </w:tcPr>
          <w:p w14:paraId="7ABF9730" w14:textId="77777777" w:rsidR="00EA412A" w:rsidRDefault="00EA412A">
            <w:pPr>
              <w:pStyle w:val="TAL"/>
              <w:tabs>
                <w:tab w:val="center" w:pos="4820"/>
                <w:tab w:val="right" w:pos="9640"/>
              </w:tabs>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2317FCE8" w14:textId="77777777" w:rsidR="00EA412A" w:rsidRDefault="00EA412A">
            <w:pPr>
              <w:pStyle w:val="TAL"/>
              <w:tabs>
                <w:tab w:val="center" w:pos="4820"/>
                <w:tab w:val="right" w:pos="9640"/>
              </w:tabs>
              <w:rPr>
                <w:lang w:val="sv-SE"/>
              </w:rPr>
            </w:pPr>
            <w:r>
              <w:rPr>
                <w:lang w:val="sv-SE"/>
              </w:rPr>
              <w:t>-</w:t>
            </w:r>
          </w:p>
        </w:tc>
        <w:tc>
          <w:tcPr>
            <w:tcW w:w="900" w:type="dxa"/>
            <w:tcBorders>
              <w:top w:val="single" w:sz="4" w:space="0" w:color="auto"/>
              <w:left w:val="single" w:sz="4" w:space="0" w:color="808080"/>
              <w:bottom w:val="single" w:sz="4" w:space="0" w:color="auto"/>
              <w:right w:val="single" w:sz="4" w:space="0" w:color="808080"/>
            </w:tcBorders>
            <w:hideMark/>
          </w:tcPr>
          <w:p w14:paraId="6A4E1C7B" w14:textId="77777777" w:rsidR="00EA412A" w:rsidRDefault="00EA412A">
            <w:pPr>
              <w:pStyle w:val="TAL"/>
              <w:tabs>
                <w:tab w:val="center" w:pos="4820"/>
                <w:tab w:val="right" w:pos="9640"/>
              </w:tabs>
              <w:rPr>
                <w:lang w:val="sv-SE"/>
              </w:rPr>
            </w:pPr>
            <w:r>
              <w:rPr>
                <w:lang w:val="sv-SE"/>
              </w:rPr>
              <w:t>-</w:t>
            </w:r>
          </w:p>
        </w:tc>
        <w:tc>
          <w:tcPr>
            <w:tcW w:w="8264" w:type="dxa"/>
            <w:tcBorders>
              <w:top w:val="single" w:sz="4" w:space="0" w:color="auto"/>
              <w:left w:val="single" w:sz="4" w:space="0" w:color="808080"/>
              <w:bottom w:val="single" w:sz="4" w:space="0" w:color="auto"/>
              <w:right w:val="single" w:sz="4" w:space="0" w:color="auto"/>
            </w:tcBorders>
          </w:tcPr>
          <w:p w14:paraId="51A79078" w14:textId="77777777" w:rsidR="00EA412A" w:rsidRDefault="00EA412A">
            <w:pPr>
              <w:pStyle w:val="TAL"/>
              <w:tabs>
                <w:tab w:val="center" w:pos="4820"/>
                <w:tab w:val="right" w:pos="9640"/>
              </w:tabs>
              <w:rPr>
                <w:lang w:val="sv-SE"/>
              </w:rPr>
            </w:pPr>
          </w:p>
        </w:tc>
      </w:tr>
      <w:tr w:rsidR="00EA412A" w14:paraId="50790AB7"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4DE8414D" w14:textId="77777777" w:rsidR="00EA412A" w:rsidRDefault="00EA412A">
            <w:pPr>
              <w:pStyle w:val="TAL"/>
              <w:tabs>
                <w:tab w:val="center" w:pos="4820"/>
                <w:tab w:val="right" w:pos="9640"/>
              </w:tabs>
              <w:rPr>
                <w:i/>
                <w:lang w:val="sv-SE"/>
              </w:rPr>
            </w:pPr>
            <w:r>
              <w:rPr>
                <w:i/>
                <w:lang w:val="sv-SE"/>
              </w:rPr>
              <w:t>MIB</w:t>
            </w:r>
          </w:p>
        </w:tc>
        <w:tc>
          <w:tcPr>
            <w:tcW w:w="990" w:type="dxa"/>
            <w:tcBorders>
              <w:top w:val="single" w:sz="4" w:space="0" w:color="auto"/>
              <w:left w:val="single" w:sz="4" w:space="0" w:color="808080"/>
              <w:bottom w:val="single" w:sz="4" w:space="0" w:color="auto"/>
              <w:right w:val="single" w:sz="4" w:space="0" w:color="808080"/>
            </w:tcBorders>
            <w:hideMark/>
          </w:tcPr>
          <w:p w14:paraId="621E0DD9" w14:textId="77777777" w:rsidR="00EA412A" w:rsidRDefault="00EA412A">
            <w:pPr>
              <w:pStyle w:val="TAL"/>
              <w:tabs>
                <w:tab w:val="center" w:pos="4820"/>
                <w:tab w:val="right" w:pos="9640"/>
              </w:tabs>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360626BC" w14:textId="77777777" w:rsidR="00EA412A" w:rsidRDefault="00EA412A">
            <w:pPr>
              <w:pStyle w:val="TAL"/>
              <w:tabs>
                <w:tab w:val="center" w:pos="4820"/>
                <w:tab w:val="right" w:pos="9640"/>
              </w:tabs>
              <w:rPr>
                <w:lang w:val="sv-SE"/>
              </w:rPr>
            </w:pPr>
            <w:r>
              <w:rPr>
                <w:lang w:val="sv-SE"/>
              </w:rPr>
              <w:t>+</w:t>
            </w:r>
          </w:p>
        </w:tc>
        <w:tc>
          <w:tcPr>
            <w:tcW w:w="900" w:type="dxa"/>
            <w:tcBorders>
              <w:top w:val="single" w:sz="4" w:space="0" w:color="auto"/>
              <w:left w:val="single" w:sz="4" w:space="0" w:color="808080"/>
              <w:bottom w:val="single" w:sz="4" w:space="0" w:color="auto"/>
              <w:right w:val="single" w:sz="4" w:space="0" w:color="808080"/>
            </w:tcBorders>
            <w:hideMark/>
          </w:tcPr>
          <w:p w14:paraId="2508B92A" w14:textId="77777777" w:rsidR="00EA412A" w:rsidRDefault="00EA412A">
            <w:pPr>
              <w:pStyle w:val="TAL"/>
              <w:tabs>
                <w:tab w:val="center" w:pos="4820"/>
                <w:tab w:val="right" w:pos="9640"/>
              </w:tabs>
              <w:rPr>
                <w:lang w:val="sv-SE"/>
              </w:rPr>
            </w:pPr>
            <w:r>
              <w:rPr>
                <w:lang w:val="sv-SE"/>
              </w:rPr>
              <w:t>+</w:t>
            </w:r>
          </w:p>
        </w:tc>
        <w:tc>
          <w:tcPr>
            <w:tcW w:w="8264" w:type="dxa"/>
            <w:tcBorders>
              <w:top w:val="single" w:sz="4" w:space="0" w:color="auto"/>
              <w:left w:val="single" w:sz="4" w:space="0" w:color="808080"/>
              <w:bottom w:val="single" w:sz="4" w:space="0" w:color="auto"/>
              <w:right w:val="single" w:sz="4" w:space="0" w:color="auto"/>
            </w:tcBorders>
          </w:tcPr>
          <w:p w14:paraId="5AB442F1" w14:textId="77777777" w:rsidR="00EA412A" w:rsidRDefault="00EA412A">
            <w:pPr>
              <w:pStyle w:val="TAL"/>
              <w:tabs>
                <w:tab w:val="center" w:pos="4820"/>
                <w:tab w:val="right" w:pos="9640"/>
              </w:tabs>
              <w:rPr>
                <w:lang w:val="sv-SE"/>
              </w:rPr>
            </w:pPr>
          </w:p>
        </w:tc>
      </w:tr>
      <w:tr w:rsidR="00EA412A" w14:paraId="42AA6326"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4E9CEF4A" w14:textId="77777777" w:rsidR="00EA412A" w:rsidRDefault="00EA412A">
            <w:pPr>
              <w:pStyle w:val="TAL"/>
              <w:tabs>
                <w:tab w:val="center" w:pos="4820"/>
                <w:tab w:val="right" w:pos="9640"/>
              </w:tabs>
              <w:rPr>
                <w:i/>
                <w:lang w:val="sv-SE"/>
              </w:rPr>
            </w:pPr>
            <w:r>
              <w:rPr>
                <w:i/>
                <w:lang w:val="sv-SE"/>
              </w:rPr>
              <w:t>MeasurementReport</w:t>
            </w:r>
          </w:p>
        </w:tc>
        <w:tc>
          <w:tcPr>
            <w:tcW w:w="990" w:type="dxa"/>
            <w:tcBorders>
              <w:top w:val="single" w:sz="4" w:space="0" w:color="auto"/>
              <w:left w:val="single" w:sz="4" w:space="0" w:color="808080"/>
              <w:bottom w:val="single" w:sz="4" w:space="0" w:color="auto"/>
              <w:right w:val="single" w:sz="4" w:space="0" w:color="808080"/>
            </w:tcBorders>
            <w:hideMark/>
          </w:tcPr>
          <w:p w14:paraId="7594B76E" w14:textId="77777777" w:rsidR="00EA412A" w:rsidRDefault="00EA412A">
            <w:pPr>
              <w:pStyle w:val="TAL"/>
              <w:tabs>
                <w:tab w:val="center" w:pos="4820"/>
                <w:tab w:val="right" w:pos="9640"/>
              </w:tabs>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654DF716" w14:textId="77777777" w:rsidR="00EA412A" w:rsidRDefault="00EA412A">
            <w:pPr>
              <w:pStyle w:val="TAL"/>
              <w:tabs>
                <w:tab w:val="center" w:pos="4820"/>
                <w:tab w:val="right" w:pos="9640"/>
              </w:tabs>
              <w:rPr>
                <w:lang w:val="sv-SE"/>
              </w:rPr>
            </w:pPr>
            <w:r>
              <w:rPr>
                <w:lang w:val="sv-SE"/>
              </w:rPr>
              <w:t>-</w:t>
            </w:r>
          </w:p>
        </w:tc>
        <w:tc>
          <w:tcPr>
            <w:tcW w:w="900" w:type="dxa"/>
            <w:tcBorders>
              <w:top w:val="single" w:sz="4" w:space="0" w:color="auto"/>
              <w:left w:val="single" w:sz="4" w:space="0" w:color="808080"/>
              <w:bottom w:val="single" w:sz="4" w:space="0" w:color="auto"/>
              <w:right w:val="single" w:sz="4" w:space="0" w:color="808080"/>
            </w:tcBorders>
            <w:hideMark/>
          </w:tcPr>
          <w:p w14:paraId="7B0CF835" w14:textId="77777777" w:rsidR="00EA412A" w:rsidRDefault="00EA412A">
            <w:pPr>
              <w:pStyle w:val="TAL"/>
              <w:tabs>
                <w:tab w:val="center" w:pos="4820"/>
                <w:tab w:val="right" w:pos="9640"/>
              </w:tabs>
              <w:rPr>
                <w:lang w:val="sv-SE"/>
              </w:rPr>
            </w:pPr>
            <w:r>
              <w:rPr>
                <w:lang w:val="sv-SE"/>
              </w:rPr>
              <w:t>-</w:t>
            </w:r>
          </w:p>
        </w:tc>
        <w:tc>
          <w:tcPr>
            <w:tcW w:w="8264" w:type="dxa"/>
            <w:tcBorders>
              <w:top w:val="single" w:sz="4" w:space="0" w:color="auto"/>
              <w:left w:val="single" w:sz="4" w:space="0" w:color="808080"/>
              <w:bottom w:val="single" w:sz="4" w:space="0" w:color="auto"/>
              <w:right w:val="single" w:sz="4" w:space="0" w:color="auto"/>
            </w:tcBorders>
            <w:hideMark/>
          </w:tcPr>
          <w:p w14:paraId="3B9AF4B4" w14:textId="77777777" w:rsidR="00EA412A" w:rsidRDefault="00EA412A">
            <w:pPr>
              <w:pStyle w:val="TAL"/>
              <w:tabs>
                <w:tab w:val="center" w:pos="4820"/>
                <w:tab w:val="right" w:pos="9640"/>
              </w:tabs>
              <w:rPr>
                <w:lang w:val="sv-SE"/>
              </w:rPr>
            </w:pPr>
            <w:r>
              <w:rPr>
                <w:lang w:val="sv-SE"/>
              </w:rPr>
              <w:t xml:space="preserve">Measurement configuration may be sent prior to AS security activation. But: In order to protect privacy of UEs, </w:t>
            </w:r>
            <w:r>
              <w:rPr>
                <w:i/>
                <w:lang w:val="sv-SE"/>
              </w:rPr>
              <w:t>MeasurementReport</w:t>
            </w:r>
            <w:r>
              <w:rPr>
                <w:lang w:val="sv-SE"/>
              </w:rPr>
              <w:t xml:space="preserve"> is only sent from the UE after successful AS security activation.</w:t>
            </w:r>
          </w:p>
        </w:tc>
      </w:tr>
      <w:tr w:rsidR="00EA412A" w14:paraId="4B46739D"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1DAA86C4" w14:textId="77777777" w:rsidR="00EA412A" w:rsidRDefault="00EA412A">
            <w:pPr>
              <w:pStyle w:val="TAL"/>
              <w:tabs>
                <w:tab w:val="center" w:pos="4820"/>
                <w:tab w:val="right" w:pos="9640"/>
              </w:tabs>
              <w:rPr>
                <w:i/>
                <w:lang w:val="sv-SE"/>
              </w:rPr>
            </w:pPr>
            <w:r>
              <w:rPr>
                <w:i/>
                <w:lang w:val="sv-SE"/>
              </w:rPr>
              <w:t>MobilityFromNRCommand</w:t>
            </w:r>
          </w:p>
        </w:tc>
        <w:tc>
          <w:tcPr>
            <w:tcW w:w="990" w:type="dxa"/>
            <w:tcBorders>
              <w:top w:val="single" w:sz="4" w:space="0" w:color="auto"/>
              <w:left w:val="single" w:sz="4" w:space="0" w:color="808080"/>
              <w:bottom w:val="single" w:sz="4" w:space="0" w:color="auto"/>
              <w:right w:val="single" w:sz="4" w:space="0" w:color="808080"/>
            </w:tcBorders>
            <w:hideMark/>
          </w:tcPr>
          <w:p w14:paraId="3200DE80" w14:textId="77777777" w:rsidR="00EA412A" w:rsidRDefault="00EA412A">
            <w:pPr>
              <w:pStyle w:val="TAL"/>
              <w:tabs>
                <w:tab w:val="center" w:pos="4820"/>
                <w:tab w:val="right" w:pos="9640"/>
              </w:tabs>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6664B169" w14:textId="77777777" w:rsidR="00EA412A" w:rsidRDefault="00EA412A">
            <w:pPr>
              <w:pStyle w:val="TAL"/>
              <w:tabs>
                <w:tab w:val="center" w:pos="4820"/>
                <w:tab w:val="right" w:pos="9640"/>
              </w:tabs>
              <w:rPr>
                <w:lang w:val="sv-SE"/>
              </w:rPr>
            </w:pPr>
            <w:r>
              <w:rPr>
                <w:lang w:val="sv-SE"/>
              </w:rPr>
              <w:t>-</w:t>
            </w:r>
          </w:p>
        </w:tc>
        <w:tc>
          <w:tcPr>
            <w:tcW w:w="900" w:type="dxa"/>
            <w:tcBorders>
              <w:top w:val="single" w:sz="4" w:space="0" w:color="auto"/>
              <w:left w:val="single" w:sz="4" w:space="0" w:color="808080"/>
              <w:bottom w:val="single" w:sz="4" w:space="0" w:color="auto"/>
              <w:right w:val="single" w:sz="4" w:space="0" w:color="808080"/>
            </w:tcBorders>
            <w:hideMark/>
          </w:tcPr>
          <w:p w14:paraId="3FF6EBFA" w14:textId="77777777" w:rsidR="00EA412A" w:rsidRDefault="00EA412A">
            <w:pPr>
              <w:pStyle w:val="TAL"/>
              <w:tabs>
                <w:tab w:val="center" w:pos="4820"/>
                <w:tab w:val="right" w:pos="9640"/>
              </w:tabs>
              <w:rPr>
                <w:lang w:val="sv-SE"/>
              </w:rPr>
            </w:pPr>
            <w:r>
              <w:rPr>
                <w:lang w:val="sv-SE"/>
              </w:rPr>
              <w:t>-</w:t>
            </w:r>
          </w:p>
        </w:tc>
        <w:tc>
          <w:tcPr>
            <w:tcW w:w="8264" w:type="dxa"/>
            <w:tcBorders>
              <w:top w:val="single" w:sz="4" w:space="0" w:color="auto"/>
              <w:left w:val="single" w:sz="4" w:space="0" w:color="808080"/>
              <w:bottom w:val="single" w:sz="4" w:space="0" w:color="auto"/>
              <w:right w:val="single" w:sz="4" w:space="0" w:color="auto"/>
            </w:tcBorders>
          </w:tcPr>
          <w:p w14:paraId="7EC79FB2" w14:textId="77777777" w:rsidR="00EA412A" w:rsidRDefault="00EA412A">
            <w:pPr>
              <w:pStyle w:val="TAL"/>
              <w:tabs>
                <w:tab w:val="center" w:pos="4820"/>
                <w:tab w:val="right" w:pos="9640"/>
              </w:tabs>
              <w:rPr>
                <w:lang w:val="sv-SE"/>
              </w:rPr>
            </w:pPr>
          </w:p>
        </w:tc>
      </w:tr>
      <w:tr w:rsidR="00EA412A" w14:paraId="19621FA2"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68CE22ED" w14:textId="77777777" w:rsidR="00EA412A" w:rsidRDefault="00EA412A">
            <w:pPr>
              <w:pStyle w:val="TAL"/>
              <w:tabs>
                <w:tab w:val="center" w:pos="4820"/>
                <w:tab w:val="right" w:pos="9640"/>
              </w:tabs>
              <w:rPr>
                <w:i/>
                <w:lang w:val="sv-SE"/>
              </w:rPr>
            </w:pPr>
            <w:r>
              <w:rPr>
                <w:i/>
                <w:lang w:val="sv-SE"/>
              </w:rPr>
              <w:t>Paging</w:t>
            </w:r>
          </w:p>
        </w:tc>
        <w:tc>
          <w:tcPr>
            <w:tcW w:w="990" w:type="dxa"/>
            <w:tcBorders>
              <w:top w:val="single" w:sz="4" w:space="0" w:color="auto"/>
              <w:left w:val="single" w:sz="4" w:space="0" w:color="808080"/>
              <w:bottom w:val="single" w:sz="4" w:space="0" w:color="auto"/>
              <w:right w:val="single" w:sz="4" w:space="0" w:color="808080"/>
            </w:tcBorders>
            <w:hideMark/>
          </w:tcPr>
          <w:p w14:paraId="471ED695" w14:textId="77777777" w:rsidR="00EA412A" w:rsidRDefault="00EA412A">
            <w:pPr>
              <w:pStyle w:val="TAL"/>
              <w:tabs>
                <w:tab w:val="center" w:pos="4820"/>
                <w:tab w:val="right" w:pos="9640"/>
              </w:tabs>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051AEEF8" w14:textId="77777777" w:rsidR="00EA412A" w:rsidRDefault="00EA412A">
            <w:pPr>
              <w:pStyle w:val="TAL"/>
              <w:tabs>
                <w:tab w:val="center" w:pos="4820"/>
                <w:tab w:val="right" w:pos="9640"/>
              </w:tabs>
              <w:rPr>
                <w:lang w:val="sv-SE"/>
              </w:rPr>
            </w:pPr>
            <w:r>
              <w:rPr>
                <w:lang w:val="sv-SE"/>
              </w:rPr>
              <w:t>+</w:t>
            </w:r>
          </w:p>
        </w:tc>
        <w:tc>
          <w:tcPr>
            <w:tcW w:w="900" w:type="dxa"/>
            <w:tcBorders>
              <w:top w:val="single" w:sz="4" w:space="0" w:color="auto"/>
              <w:left w:val="single" w:sz="4" w:space="0" w:color="808080"/>
              <w:bottom w:val="single" w:sz="4" w:space="0" w:color="auto"/>
              <w:right w:val="single" w:sz="4" w:space="0" w:color="808080"/>
            </w:tcBorders>
            <w:hideMark/>
          </w:tcPr>
          <w:p w14:paraId="754E5597" w14:textId="77777777" w:rsidR="00EA412A" w:rsidRDefault="00EA412A">
            <w:pPr>
              <w:pStyle w:val="TAL"/>
              <w:tabs>
                <w:tab w:val="center" w:pos="4820"/>
                <w:tab w:val="right" w:pos="9640"/>
              </w:tabs>
              <w:rPr>
                <w:lang w:val="sv-SE"/>
              </w:rPr>
            </w:pPr>
            <w:r>
              <w:rPr>
                <w:lang w:val="sv-SE"/>
              </w:rPr>
              <w:t>+</w:t>
            </w:r>
          </w:p>
        </w:tc>
        <w:tc>
          <w:tcPr>
            <w:tcW w:w="8264" w:type="dxa"/>
            <w:tcBorders>
              <w:top w:val="single" w:sz="4" w:space="0" w:color="auto"/>
              <w:left w:val="single" w:sz="4" w:space="0" w:color="808080"/>
              <w:bottom w:val="single" w:sz="4" w:space="0" w:color="auto"/>
              <w:right w:val="single" w:sz="4" w:space="0" w:color="auto"/>
            </w:tcBorders>
          </w:tcPr>
          <w:p w14:paraId="59367638" w14:textId="77777777" w:rsidR="00EA412A" w:rsidRDefault="00EA412A">
            <w:pPr>
              <w:pStyle w:val="TAL"/>
              <w:tabs>
                <w:tab w:val="center" w:pos="4820"/>
                <w:tab w:val="right" w:pos="9640"/>
              </w:tabs>
              <w:rPr>
                <w:lang w:val="sv-SE"/>
              </w:rPr>
            </w:pPr>
          </w:p>
        </w:tc>
      </w:tr>
      <w:tr w:rsidR="00EA412A" w14:paraId="70005F38"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646442CC" w14:textId="77777777" w:rsidR="00EA412A" w:rsidRDefault="00EA412A">
            <w:pPr>
              <w:pStyle w:val="TAL"/>
              <w:tabs>
                <w:tab w:val="center" w:pos="4820"/>
                <w:tab w:val="right" w:pos="9640"/>
              </w:tabs>
              <w:rPr>
                <w:i/>
                <w:lang w:val="sv-SE"/>
              </w:rPr>
            </w:pPr>
            <w:r>
              <w:rPr>
                <w:i/>
                <w:lang w:val="sv-SE"/>
              </w:rPr>
              <w:t>RRCReconfiguration</w:t>
            </w:r>
          </w:p>
        </w:tc>
        <w:tc>
          <w:tcPr>
            <w:tcW w:w="990" w:type="dxa"/>
            <w:tcBorders>
              <w:top w:val="single" w:sz="4" w:space="0" w:color="auto"/>
              <w:left w:val="single" w:sz="4" w:space="0" w:color="808080"/>
              <w:bottom w:val="single" w:sz="4" w:space="0" w:color="auto"/>
              <w:right w:val="single" w:sz="4" w:space="0" w:color="808080"/>
            </w:tcBorders>
            <w:hideMark/>
          </w:tcPr>
          <w:p w14:paraId="756367BE" w14:textId="77777777" w:rsidR="00EA412A" w:rsidRDefault="00EA412A">
            <w:pPr>
              <w:pStyle w:val="TAL"/>
              <w:tabs>
                <w:tab w:val="center" w:pos="4820"/>
                <w:tab w:val="right" w:pos="9640"/>
              </w:tabs>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018FE9D9" w14:textId="77777777" w:rsidR="00EA412A" w:rsidRDefault="00EA412A">
            <w:pPr>
              <w:pStyle w:val="TAL"/>
              <w:tabs>
                <w:tab w:val="center" w:pos="4820"/>
                <w:tab w:val="right" w:pos="9640"/>
              </w:tabs>
              <w:rPr>
                <w:lang w:val="sv-SE"/>
              </w:rPr>
            </w:pPr>
            <w:r>
              <w:rPr>
                <w:lang w:val="sv-SE"/>
              </w:rPr>
              <w:t>-</w:t>
            </w:r>
          </w:p>
        </w:tc>
        <w:tc>
          <w:tcPr>
            <w:tcW w:w="900" w:type="dxa"/>
            <w:tcBorders>
              <w:top w:val="single" w:sz="4" w:space="0" w:color="auto"/>
              <w:left w:val="single" w:sz="4" w:space="0" w:color="808080"/>
              <w:bottom w:val="single" w:sz="4" w:space="0" w:color="auto"/>
              <w:right w:val="single" w:sz="4" w:space="0" w:color="808080"/>
            </w:tcBorders>
            <w:hideMark/>
          </w:tcPr>
          <w:p w14:paraId="090AED32" w14:textId="77777777" w:rsidR="00EA412A" w:rsidRDefault="00EA412A">
            <w:pPr>
              <w:pStyle w:val="TAL"/>
              <w:tabs>
                <w:tab w:val="center" w:pos="4820"/>
                <w:tab w:val="right" w:pos="9640"/>
              </w:tabs>
              <w:rPr>
                <w:lang w:val="sv-SE"/>
              </w:rPr>
            </w:pPr>
            <w:r>
              <w:rPr>
                <w:lang w:val="sv-SE"/>
              </w:rPr>
              <w:t>-</w:t>
            </w:r>
          </w:p>
        </w:tc>
        <w:tc>
          <w:tcPr>
            <w:tcW w:w="8264" w:type="dxa"/>
            <w:tcBorders>
              <w:top w:val="single" w:sz="4" w:space="0" w:color="auto"/>
              <w:left w:val="single" w:sz="4" w:space="0" w:color="808080"/>
              <w:bottom w:val="single" w:sz="4" w:space="0" w:color="auto"/>
              <w:right w:val="single" w:sz="4" w:space="0" w:color="auto"/>
            </w:tcBorders>
            <w:hideMark/>
          </w:tcPr>
          <w:p w14:paraId="033A55F6" w14:textId="77777777" w:rsidR="00EA412A" w:rsidRDefault="00EA412A">
            <w:pPr>
              <w:pStyle w:val="TAL"/>
              <w:tabs>
                <w:tab w:val="center" w:pos="4820"/>
                <w:tab w:val="right" w:pos="9640"/>
              </w:tabs>
              <w:rPr>
                <w:lang w:val="sv-SE"/>
              </w:rPr>
            </w:pPr>
            <w:r>
              <w:rPr>
                <w:lang w:val="sv-SE"/>
              </w:rPr>
              <w:t>The message shall not be sent unprotected before AS security activation if it is used to perform handover or to establish SRB2 and DRBs.</w:t>
            </w:r>
          </w:p>
        </w:tc>
      </w:tr>
      <w:tr w:rsidR="00EA412A" w14:paraId="40C4A94B"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5951ED47" w14:textId="77777777" w:rsidR="00EA412A" w:rsidRDefault="00EA412A">
            <w:pPr>
              <w:pStyle w:val="TAL"/>
              <w:tabs>
                <w:tab w:val="center" w:pos="4820"/>
                <w:tab w:val="right" w:pos="9640"/>
              </w:tabs>
              <w:rPr>
                <w:i/>
                <w:lang w:val="sv-SE"/>
              </w:rPr>
            </w:pPr>
            <w:r>
              <w:rPr>
                <w:i/>
                <w:lang w:val="sv-SE"/>
              </w:rPr>
              <w:t>RRCReconfigurationComplete</w:t>
            </w:r>
          </w:p>
        </w:tc>
        <w:tc>
          <w:tcPr>
            <w:tcW w:w="990" w:type="dxa"/>
            <w:tcBorders>
              <w:top w:val="single" w:sz="4" w:space="0" w:color="auto"/>
              <w:left w:val="single" w:sz="4" w:space="0" w:color="808080"/>
              <w:bottom w:val="single" w:sz="4" w:space="0" w:color="auto"/>
              <w:right w:val="single" w:sz="4" w:space="0" w:color="808080"/>
            </w:tcBorders>
            <w:hideMark/>
          </w:tcPr>
          <w:p w14:paraId="3708B4C1" w14:textId="77777777" w:rsidR="00EA412A" w:rsidRDefault="00EA412A">
            <w:pPr>
              <w:pStyle w:val="TAL"/>
              <w:tabs>
                <w:tab w:val="center" w:pos="4820"/>
                <w:tab w:val="right" w:pos="9640"/>
              </w:tabs>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640B2288" w14:textId="77777777" w:rsidR="00EA412A" w:rsidRDefault="00EA412A">
            <w:pPr>
              <w:pStyle w:val="TAL"/>
              <w:tabs>
                <w:tab w:val="center" w:pos="4820"/>
                <w:tab w:val="right" w:pos="9640"/>
              </w:tabs>
              <w:rPr>
                <w:lang w:val="sv-SE"/>
              </w:rPr>
            </w:pPr>
            <w:r>
              <w:rPr>
                <w:lang w:val="sv-SE"/>
              </w:rPr>
              <w:t>-</w:t>
            </w:r>
          </w:p>
        </w:tc>
        <w:tc>
          <w:tcPr>
            <w:tcW w:w="900" w:type="dxa"/>
            <w:tcBorders>
              <w:top w:val="single" w:sz="4" w:space="0" w:color="auto"/>
              <w:left w:val="single" w:sz="4" w:space="0" w:color="808080"/>
              <w:bottom w:val="single" w:sz="4" w:space="0" w:color="auto"/>
              <w:right w:val="single" w:sz="4" w:space="0" w:color="808080"/>
            </w:tcBorders>
            <w:hideMark/>
          </w:tcPr>
          <w:p w14:paraId="1A38B41E" w14:textId="77777777" w:rsidR="00EA412A" w:rsidRDefault="00EA412A">
            <w:pPr>
              <w:pStyle w:val="TAL"/>
              <w:tabs>
                <w:tab w:val="center" w:pos="4820"/>
                <w:tab w:val="right" w:pos="9640"/>
              </w:tabs>
              <w:rPr>
                <w:lang w:val="sv-SE"/>
              </w:rPr>
            </w:pPr>
            <w:r>
              <w:rPr>
                <w:lang w:val="sv-SE"/>
              </w:rPr>
              <w:t>-</w:t>
            </w:r>
          </w:p>
        </w:tc>
        <w:tc>
          <w:tcPr>
            <w:tcW w:w="8264" w:type="dxa"/>
            <w:tcBorders>
              <w:top w:val="single" w:sz="4" w:space="0" w:color="auto"/>
              <w:left w:val="single" w:sz="4" w:space="0" w:color="808080"/>
              <w:bottom w:val="single" w:sz="4" w:space="0" w:color="auto"/>
              <w:right w:val="single" w:sz="4" w:space="0" w:color="auto"/>
            </w:tcBorders>
            <w:hideMark/>
          </w:tcPr>
          <w:p w14:paraId="0C62AE48" w14:textId="77777777" w:rsidR="00EA412A" w:rsidRDefault="00EA412A">
            <w:pPr>
              <w:pStyle w:val="TAL"/>
              <w:tabs>
                <w:tab w:val="center" w:pos="4820"/>
                <w:tab w:val="right" w:pos="9640"/>
              </w:tabs>
              <w:rPr>
                <w:lang w:val="sv-SE"/>
              </w:rPr>
            </w:pPr>
            <w:r>
              <w:rPr>
                <w:lang w:val="sv-SE"/>
              </w:rPr>
              <w:t>Unprotected, if sent as response to</w:t>
            </w:r>
            <w:r>
              <w:rPr>
                <w:i/>
                <w:lang w:val="sv-SE"/>
              </w:rPr>
              <w:t xml:space="preserve"> RRCReconfiguration</w:t>
            </w:r>
            <w:r>
              <w:rPr>
                <w:lang w:val="sv-SE"/>
              </w:rPr>
              <w:t xml:space="preserve"> which was sent before AS security activation.</w:t>
            </w:r>
          </w:p>
        </w:tc>
      </w:tr>
      <w:tr w:rsidR="00EA412A" w14:paraId="62F69DC0"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539F715F" w14:textId="77777777" w:rsidR="00EA412A" w:rsidRDefault="00EA412A">
            <w:pPr>
              <w:pStyle w:val="TAL"/>
              <w:tabs>
                <w:tab w:val="center" w:pos="4820"/>
                <w:tab w:val="right" w:pos="9640"/>
              </w:tabs>
              <w:rPr>
                <w:i/>
                <w:lang w:val="sv-SE"/>
              </w:rPr>
            </w:pPr>
            <w:r>
              <w:rPr>
                <w:i/>
                <w:lang w:val="sv-SE"/>
              </w:rPr>
              <w:t>RRCReestablishment</w:t>
            </w:r>
          </w:p>
        </w:tc>
        <w:tc>
          <w:tcPr>
            <w:tcW w:w="990" w:type="dxa"/>
            <w:tcBorders>
              <w:top w:val="single" w:sz="4" w:space="0" w:color="auto"/>
              <w:left w:val="single" w:sz="4" w:space="0" w:color="808080"/>
              <w:bottom w:val="single" w:sz="4" w:space="0" w:color="auto"/>
              <w:right w:val="single" w:sz="4" w:space="0" w:color="808080"/>
            </w:tcBorders>
            <w:hideMark/>
          </w:tcPr>
          <w:p w14:paraId="26CD1C29" w14:textId="77777777" w:rsidR="00EA412A" w:rsidRDefault="00EA412A">
            <w:pPr>
              <w:pStyle w:val="TAL"/>
              <w:tabs>
                <w:tab w:val="center" w:pos="4820"/>
                <w:tab w:val="right" w:pos="9640"/>
              </w:tabs>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25BE11C9" w14:textId="77777777" w:rsidR="00EA412A" w:rsidRDefault="00EA412A">
            <w:pPr>
              <w:pStyle w:val="TAL"/>
              <w:tabs>
                <w:tab w:val="center" w:pos="4820"/>
                <w:tab w:val="right" w:pos="9640"/>
              </w:tabs>
              <w:rPr>
                <w:lang w:val="sv-SE"/>
              </w:rPr>
            </w:pPr>
            <w:r>
              <w:rPr>
                <w:lang w:val="sv-SE"/>
              </w:rPr>
              <w:t>-</w:t>
            </w:r>
          </w:p>
        </w:tc>
        <w:tc>
          <w:tcPr>
            <w:tcW w:w="900" w:type="dxa"/>
            <w:tcBorders>
              <w:top w:val="single" w:sz="4" w:space="0" w:color="auto"/>
              <w:left w:val="single" w:sz="4" w:space="0" w:color="808080"/>
              <w:bottom w:val="single" w:sz="4" w:space="0" w:color="auto"/>
              <w:right w:val="single" w:sz="4" w:space="0" w:color="808080"/>
            </w:tcBorders>
            <w:hideMark/>
          </w:tcPr>
          <w:p w14:paraId="07BD0B0A" w14:textId="77777777" w:rsidR="00EA412A" w:rsidRDefault="00EA412A">
            <w:pPr>
              <w:pStyle w:val="TAL"/>
              <w:tabs>
                <w:tab w:val="center" w:pos="4820"/>
                <w:tab w:val="right" w:pos="9640"/>
              </w:tabs>
              <w:rPr>
                <w:lang w:val="sv-SE"/>
              </w:rPr>
            </w:pPr>
            <w:r>
              <w:rPr>
                <w:lang w:val="sv-SE"/>
              </w:rPr>
              <w:t>+</w:t>
            </w:r>
          </w:p>
        </w:tc>
        <w:tc>
          <w:tcPr>
            <w:tcW w:w="8264" w:type="dxa"/>
            <w:tcBorders>
              <w:top w:val="single" w:sz="4" w:space="0" w:color="auto"/>
              <w:left w:val="single" w:sz="4" w:space="0" w:color="808080"/>
              <w:bottom w:val="single" w:sz="4" w:space="0" w:color="auto"/>
              <w:right w:val="single" w:sz="4" w:space="0" w:color="auto"/>
            </w:tcBorders>
            <w:hideMark/>
          </w:tcPr>
          <w:p w14:paraId="7A5D28E4" w14:textId="77777777" w:rsidR="00EA412A" w:rsidRDefault="00EA412A">
            <w:pPr>
              <w:pStyle w:val="TAL"/>
              <w:tabs>
                <w:tab w:val="center" w:pos="4820"/>
                <w:tab w:val="right" w:pos="9640"/>
              </w:tabs>
              <w:rPr>
                <w:lang w:val="sv-SE"/>
              </w:rPr>
            </w:pPr>
            <w:r>
              <w:rPr>
                <w:lang w:val="sv-SE"/>
              </w:rPr>
              <w:t>Integrity protection applied, but no ciphering.</w:t>
            </w:r>
          </w:p>
        </w:tc>
      </w:tr>
      <w:tr w:rsidR="00EA412A" w14:paraId="67EA1B24"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2A0EB062" w14:textId="77777777" w:rsidR="00EA412A" w:rsidRDefault="00EA412A">
            <w:pPr>
              <w:pStyle w:val="TAL"/>
              <w:tabs>
                <w:tab w:val="center" w:pos="4820"/>
                <w:tab w:val="right" w:pos="9640"/>
              </w:tabs>
              <w:rPr>
                <w:i/>
                <w:lang w:val="sv-SE"/>
              </w:rPr>
            </w:pPr>
            <w:r>
              <w:rPr>
                <w:i/>
                <w:lang w:val="sv-SE"/>
              </w:rPr>
              <w:t>RRCReestablishmentComplete</w:t>
            </w:r>
          </w:p>
        </w:tc>
        <w:tc>
          <w:tcPr>
            <w:tcW w:w="990" w:type="dxa"/>
            <w:tcBorders>
              <w:top w:val="single" w:sz="4" w:space="0" w:color="auto"/>
              <w:left w:val="single" w:sz="4" w:space="0" w:color="808080"/>
              <w:bottom w:val="single" w:sz="4" w:space="0" w:color="auto"/>
              <w:right w:val="single" w:sz="4" w:space="0" w:color="808080"/>
            </w:tcBorders>
            <w:hideMark/>
          </w:tcPr>
          <w:p w14:paraId="10916D15" w14:textId="77777777" w:rsidR="00EA412A" w:rsidRDefault="00EA412A">
            <w:pPr>
              <w:pStyle w:val="TAL"/>
              <w:tabs>
                <w:tab w:val="center" w:pos="4820"/>
                <w:tab w:val="right" w:pos="9640"/>
              </w:tabs>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36126B10" w14:textId="77777777" w:rsidR="00EA412A" w:rsidRDefault="00EA412A">
            <w:pPr>
              <w:pStyle w:val="TAL"/>
              <w:tabs>
                <w:tab w:val="center" w:pos="4820"/>
                <w:tab w:val="right" w:pos="9640"/>
              </w:tabs>
              <w:rPr>
                <w:lang w:val="sv-SE"/>
              </w:rPr>
            </w:pPr>
            <w:r>
              <w:rPr>
                <w:lang w:val="sv-SE"/>
              </w:rPr>
              <w:t>-</w:t>
            </w:r>
          </w:p>
        </w:tc>
        <w:tc>
          <w:tcPr>
            <w:tcW w:w="900" w:type="dxa"/>
            <w:tcBorders>
              <w:top w:val="single" w:sz="4" w:space="0" w:color="auto"/>
              <w:left w:val="single" w:sz="4" w:space="0" w:color="808080"/>
              <w:bottom w:val="single" w:sz="4" w:space="0" w:color="auto"/>
              <w:right w:val="single" w:sz="4" w:space="0" w:color="808080"/>
            </w:tcBorders>
            <w:hideMark/>
          </w:tcPr>
          <w:p w14:paraId="7BA213A2" w14:textId="77777777" w:rsidR="00EA412A" w:rsidRDefault="00EA412A">
            <w:pPr>
              <w:pStyle w:val="TAL"/>
              <w:tabs>
                <w:tab w:val="center" w:pos="4820"/>
                <w:tab w:val="right" w:pos="9640"/>
              </w:tabs>
              <w:rPr>
                <w:lang w:val="sv-SE"/>
              </w:rPr>
            </w:pPr>
            <w:r>
              <w:rPr>
                <w:lang w:val="sv-SE"/>
              </w:rPr>
              <w:t>-</w:t>
            </w:r>
          </w:p>
        </w:tc>
        <w:tc>
          <w:tcPr>
            <w:tcW w:w="8264" w:type="dxa"/>
            <w:tcBorders>
              <w:top w:val="single" w:sz="4" w:space="0" w:color="auto"/>
              <w:left w:val="single" w:sz="4" w:space="0" w:color="808080"/>
              <w:bottom w:val="single" w:sz="4" w:space="0" w:color="auto"/>
              <w:right w:val="single" w:sz="4" w:space="0" w:color="auto"/>
            </w:tcBorders>
          </w:tcPr>
          <w:p w14:paraId="13D8315B" w14:textId="77777777" w:rsidR="00EA412A" w:rsidRDefault="00EA412A">
            <w:pPr>
              <w:pStyle w:val="TAL"/>
              <w:tabs>
                <w:tab w:val="center" w:pos="4820"/>
                <w:tab w:val="right" w:pos="9640"/>
              </w:tabs>
              <w:rPr>
                <w:lang w:val="sv-SE"/>
              </w:rPr>
            </w:pPr>
          </w:p>
        </w:tc>
      </w:tr>
      <w:tr w:rsidR="00EA412A" w14:paraId="57A8BF53"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1B201EEE" w14:textId="77777777" w:rsidR="00EA412A" w:rsidRDefault="00EA412A">
            <w:pPr>
              <w:pStyle w:val="TAL"/>
              <w:tabs>
                <w:tab w:val="center" w:pos="4820"/>
                <w:tab w:val="right" w:pos="9640"/>
              </w:tabs>
              <w:rPr>
                <w:i/>
                <w:lang w:val="sv-SE"/>
              </w:rPr>
            </w:pPr>
            <w:r>
              <w:rPr>
                <w:i/>
                <w:lang w:val="sv-SE"/>
              </w:rPr>
              <w:t>RRCReestablishmentRequest</w:t>
            </w:r>
          </w:p>
        </w:tc>
        <w:tc>
          <w:tcPr>
            <w:tcW w:w="990" w:type="dxa"/>
            <w:tcBorders>
              <w:top w:val="single" w:sz="4" w:space="0" w:color="auto"/>
              <w:left w:val="single" w:sz="4" w:space="0" w:color="808080"/>
              <w:bottom w:val="single" w:sz="4" w:space="0" w:color="auto"/>
              <w:right w:val="single" w:sz="4" w:space="0" w:color="808080"/>
            </w:tcBorders>
            <w:hideMark/>
          </w:tcPr>
          <w:p w14:paraId="3A4F44B0" w14:textId="77777777" w:rsidR="00EA412A" w:rsidRDefault="00EA412A">
            <w:pPr>
              <w:pStyle w:val="TAL"/>
              <w:tabs>
                <w:tab w:val="center" w:pos="4820"/>
                <w:tab w:val="right" w:pos="9640"/>
              </w:tabs>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0E0ADE92" w14:textId="77777777" w:rsidR="00EA412A" w:rsidRDefault="00EA412A">
            <w:pPr>
              <w:pStyle w:val="TAL"/>
              <w:tabs>
                <w:tab w:val="center" w:pos="4820"/>
                <w:tab w:val="right" w:pos="9640"/>
              </w:tabs>
              <w:rPr>
                <w:lang w:val="sv-SE"/>
              </w:rPr>
            </w:pPr>
            <w:r>
              <w:rPr>
                <w:lang w:val="sv-SE"/>
              </w:rPr>
              <w:t>-</w:t>
            </w:r>
          </w:p>
        </w:tc>
        <w:tc>
          <w:tcPr>
            <w:tcW w:w="900" w:type="dxa"/>
            <w:tcBorders>
              <w:top w:val="single" w:sz="4" w:space="0" w:color="auto"/>
              <w:left w:val="single" w:sz="4" w:space="0" w:color="808080"/>
              <w:bottom w:val="single" w:sz="4" w:space="0" w:color="auto"/>
              <w:right w:val="single" w:sz="4" w:space="0" w:color="808080"/>
            </w:tcBorders>
            <w:hideMark/>
          </w:tcPr>
          <w:p w14:paraId="52093738" w14:textId="77777777" w:rsidR="00EA412A" w:rsidRDefault="00EA412A">
            <w:pPr>
              <w:pStyle w:val="TAL"/>
              <w:tabs>
                <w:tab w:val="center" w:pos="4820"/>
                <w:tab w:val="right" w:pos="9640"/>
              </w:tabs>
              <w:rPr>
                <w:lang w:val="sv-SE"/>
              </w:rPr>
            </w:pPr>
            <w:r>
              <w:rPr>
                <w:lang w:val="sv-SE"/>
              </w:rPr>
              <w:t>+</w:t>
            </w:r>
          </w:p>
        </w:tc>
        <w:tc>
          <w:tcPr>
            <w:tcW w:w="8264" w:type="dxa"/>
            <w:tcBorders>
              <w:top w:val="single" w:sz="4" w:space="0" w:color="auto"/>
              <w:left w:val="single" w:sz="4" w:space="0" w:color="808080"/>
              <w:bottom w:val="single" w:sz="4" w:space="0" w:color="auto"/>
              <w:right w:val="single" w:sz="4" w:space="0" w:color="auto"/>
            </w:tcBorders>
            <w:hideMark/>
          </w:tcPr>
          <w:p w14:paraId="46983151" w14:textId="77777777" w:rsidR="00EA412A" w:rsidRDefault="00EA412A">
            <w:pPr>
              <w:pStyle w:val="TAL"/>
              <w:tabs>
                <w:tab w:val="center" w:pos="4820"/>
                <w:tab w:val="right" w:pos="9640"/>
              </w:tabs>
              <w:rPr>
                <w:lang w:val="sv-SE"/>
              </w:rPr>
            </w:pPr>
            <w:r>
              <w:rPr>
                <w:lang w:val="sv-SE"/>
              </w:rPr>
              <w:t xml:space="preserve">This message is not protected by PDCP operation. However, a </w:t>
            </w:r>
            <w:r>
              <w:rPr>
                <w:i/>
                <w:lang w:val="sv-SE"/>
              </w:rPr>
              <w:t>shortMAC-I</w:t>
            </w:r>
            <w:r>
              <w:rPr>
                <w:lang w:val="sv-SE"/>
              </w:rPr>
              <w:t xml:space="preserve"> is included.</w:t>
            </w:r>
          </w:p>
        </w:tc>
      </w:tr>
      <w:tr w:rsidR="00EA412A" w14:paraId="76768247"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7FC0B741" w14:textId="77777777" w:rsidR="00EA412A" w:rsidRDefault="00EA412A">
            <w:pPr>
              <w:pStyle w:val="TAL"/>
              <w:tabs>
                <w:tab w:val="center" w:pos="4820"/>
                <w:tab w:val="right" w:pos="9640"/>
              </w:tabs>
              <w:rPr>
                <w:i/>
                <w:lang w:val="sv-SE"/>
              </w:rPr>
            </w:pPr>
            <w:r>
              <w:rPr>
                <w:i/>
                <w:lang w:val="sv-SE"/>
              </w:rPr>
              <w:t>RRCReject</w:t>
            </w:r>
          </w:p>
        </w:tc>
        <w:tc>
          <w:tcPr>
            <w:tcW w:w="990" w:type="dxa"/>
            <w:tcBorders>
              <w:top w:val="single" w:sz="4" w:space="0" w:color="auto"/>
              <w:left w:val="single" w:sz="4" w:space="0" w:color="808080"/>
              <w:bottom w:val="single" w:sz="4" w:space="0" w:color="auto"/>
              <w:right w:val="single" w:sz="4" w:space="0" w:color="808080"/>
            </w:tcBorders>
            <w:hideMark/>
          </w:tcPr>
          <w:p w14:paraId="1F432C3B" w14:textId="77777777" w:rsidR="00EA412A" w:rsidRDefault="00EA412A">
            <w:pPr>
              <w:pStyle w:val="TAL"/>
              <w:tabs>
                <w:tab w:val="center" w:pos="4820"/>
                <w:tab w:val="right" w:pos="9640"/>
              </w:tabs>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6F049166" w14:textId="77777777" w:rsidR="00EA412A" w:rsidRDefault="00EA412A">
            <w:pPr>
              <w:pStyle w:val="TAL"/>
              <w:tabs>
                <w:tab w:val="center" w:pos="4820"/>
                <w:tab w:val="right" w:pos="9640"/>
              </w:tabs>
              <w:rPr>
                <w:lang w:val="sv-SE"/>
              </w:rPr>
            </w:pPr>
            <w:r>
              <w:rPr>
                <w:lang w:val="sv-SE"/>
              </w:rPr>
              <w:t>+</w:t>
            </w:r>
          </w:p>
        </w:tc>
        <w:tc>
          <w:tcPr>
            <w:tcW w:w="900" w:type="dxa"/>
            <w:tcBorders>
              <w:top w:val="single" w:sz="4" w:space="0" w:color="auto"/>
              <w:left w:val="single" w:sz="4" w:space="0" w:color="808080"/>
              <w:bottom w:val="single" w:sz="4" w:space="0" w:color="auto"/>
              <w:right w:val="single" w:sz="4" w:space="0" w:color="808080"/>
            </w:tcBorders>
            <w:hideMark/>
          </w:tcPr>
          <w:p w14:paraId="1D4AD837" w14:textId="77777777" w:rsidR="00EA412A" w:rsidRDefault="00EA412A">
            <w:pPr>
              <w:pStyle w:val="TAL"/>
              <w:tabs>
                <w:tab w:val="center" w:pos="4820"/>
                <w:tab w:val="right" w:pos="9640"/>
              </w:tabs>
              <w:rPr>
                <w:lang w:val="sv-SE"/>
              </w:rPr>
            </w:pPr>
            <w:r>
              <w:rPr>
                <w:lang w:val="sv-SE"/>
              </w:rPr>
              <w:t>+</w:t>
            </w:r>
          </w:p>
        </w:tc>
        <w:tc>
          <w:tcPr>
            <w:tcW w:w="8264" w:type="dxa"/>
            <w:tcBorders>
              <w:top w:val="single" w:sz="4" w:space="0" w:color="auto"/>
              <w:left w:val="single" w:sz="4" w:space="0" w:color="808080"/>
              <w:bottom w:val="single" w:sz="4" w:space="0" w:color="auto"/>
              <w:right w:val="single" w:sz="4" w:space="0" w:color="auto"/>
            </w:tcBorders>
            <w:hideMark/>
          </w:tcPr>
          <w:p w14:paraId="5B5567A8" w14:textId="77777777" w:rsidR="00EA412A" w:rsidRDefault="00EA412A">
            <w:pPr>
              <w:pStyle w:val="TAL"/>
              <w:tabs>
                <w:tab w:val="center" w:pos="4820"/>
                <w:tab w:val="right" w:pos="9640"/>
              </w:tabs>
              <w:rPr>
                <w:lang w:val="sv-SE"/>
              </w:rPr>
            </w:pPr>
            <w:r>
              <w:rPr>
                <w:lang w:val="sv-SE"/>
              </w:rPr>
              <w:t>Justification for A-I and A-C: the message can be sent in SRB0 in RRC_INACTIVE state, after the AS security is activated.</w:t>
            </w:r>
          </w:p>
        </w:tc>
      </w:tr>
      <w:tr w:rsidR="00EA412A" w14:paraId="28259038"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3B70CD5D" w14:textId="77777777" w:rsidR="00EA412A" w:rsidRDefault="00EA412A">
            <w:pPr>
              <w:pStyle w:val="TAL"/>
              <w:tabs>
                <w:tab w:val="center" w:pos="4820"/>
                <w:tab w:val="right" w:pos="9640"/>
              </w:tabs>
              <w:rPr>
                <w:i/>
                <w:lang w:val="sv-SE"/>
              </w:rPr>
            </w:pPr>
            <w:r>
              <w:rPr>
                <w:i/>
                <w:lang w:val="sv-SE"/>
              </w:rPr>
              <w:t>RRCRelease</w:t>
            </w:r>
          </w:p>
        </w:tc>
        <w:tc>
          <w:tcPr>
            <w:tcW w:w="990" w:type="dxa"/>
            <w:tcBorders>
              <w:top w:val="single" w:sz="4" w:space="0" w:color="auto"/>
              <w:left w:val="single" w:sz="4" w:space="0" w:color="808080"/>
              <w:bottom w:val="single" w:sz="4" w:space="0" w:color="auto"/>
              <w:right w:val="single" w:sz="4" w:space="0" w:color="808080"/>
            </w:tcBorders>
            <w:hideMark/>
          </w:tcPr>
          <w:p w14:paraId="71832E17" w14:textId="77777777" w:rsidR="00EA412A" w:rsidRDefault="00EA412A">
            <w:pPr>
              <w:pStyle w:val="TAL"/>
              <w:tabs>
                <w:tab w:val="center" w:pos="4820"/>
                <w:tab w:val="right" w:pos="9640"/>
              </w:tabs>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508C293B" w14:textId="77777777" w:rsidR="00EA412A" w:rsidRDefault="00EA412A">
            <w:pPr>
              <w:pStyle w:val="TAL"/>
              <w:tabs>
                <w:tab w:val="center" w:pos="4820"/>
                <w:tab w:val="right" w:pos="9640"/>
              </w:tabs>
              <w:rPr>
                <w:lang w:val="sv-SE"/>
              </w:rPr>
            </w:pPr>
            <w:r>
              <w:rPr>
                <w:lang w:val="sv-SE"/>
              </w:rPr>
              <w:t>-</w:t>
            </w:r>
          </w:p>
        </w:tc>
        <w:tc>
          <w:tcPr>
            <w:tcW w:w="900" w:type="dxa"/>
            <w:tcBorders>
              <w:top w:val="single" w:sz="4" w:space="0" w:color="auto"/>
              <w:left w:val="single" w:sz="4" w:space="0" w:color="808080"/>
              <w:bottom w:val="single" w:sz="4" w:space="0" w:color="auto"/>
              <w:right w:val="single" w:sz="4" w:space="0" w:color="808080"/>
            </w:tcBorders>
            <w:hideMark/>
          </w:tcPr>
          <w:p w14:paraId="2C16A675" w14:textId="77777777" w:rsidR="00EA412A" w:rsidRDefault="00EA412A">
            <w:pPr>
              <w:pStyle w:val="TAL"/>
              <w:tabs>
                <w:tab w:val="center" w:pos="4820"/>
                <w:tab w:val="right" w:pos="9640"/>
              </w:tabs>
              <w:rPr>
                <w:lang w:val="sv-SE"/>
              </w:rPr>
            </w:pPr>
            <w:r>
              <w:rPr>
                <w:lang w:val="sv-SE"/>
              </w:rPr>
              <w:t>-</w:t>
            </w:r>
          </w:p>
        </w:tc>
        <w:tc>
          <w:tcPr>
            <w:tcW w:w="8264" w:type="dxa"/>
            <w:tcBorders>
              <w:top w:val="single" w:sz="4" w:space="0" w:color="auto"/>
              <w:left w:val="single" w:sz="4" w:space="0" w:color="808080"/>
              <w:bottom w:val="single" w:sz="4" w:space="0" w:color="auto"/>
              <w:right w:val="single" w:sz="4" w:space="0" w:color="auto"/>
            </w:tcBorders>
            <w:hideMark/>
          </w:tcPr>
          <w:p w14:paraId="7BFCB12A" w14:textId="77777777" w:rsidR="00EA412A" w:rsidRDefault="00EA412A">
            <w:pPr>
              <w:pStyle w:val="TAL"/>
              <w:tabs>
                <w:tab w:val="center" w:pos="4820"/>
                <w:tab w:val="right" w:pos="9640"/>
              </w:tabs>
              <w:rPr>
                <w:lang w:val="sv-SE"/>
              </w:rPr>
            </w:pPr>
            <w:r>
              <w:rPr>
                <w:lang w:val="sv-SE"/>
              </w:rPr>
              <w:t xml:space="preserve">Justification for P: If the RRC connection only for signalling not requiring DRBs or ciphered messages, or the signalling connection has to be released prematurely, this message is sent as unprotected.  </w:t>
            </w:r>
            <w:r>
              <w:rPr>
                <w:i/>
                <w:lang w:val="sv-SE"/>
              </w:rPr>
              <w:t>RRCRelease</w:t>
            </w:r>
            <w:r>
              <w:rPr>
                <w:lang w:val="sv-SE"/>
              </w:rPr>
              <w:t xml:space="preserve"> message sent before AS security activation cannot include </w:t>
            </w:r>
            <w:r>
              <w:rPr>
                <w:i/>
                <w:lang w:val="sv-SE"/>
              </w:rPr>
              <w:t>deprioritisationReq, suspendConfig, redirectedCarrierInfo, cellReselectionPriorities</w:t>
            </w:r>
            <w:r>
              <w:rPr>
                <w:lang w:val="sv-SE"/>
              </w:rPr>
              <w:t xml:space="preserve"> information fields.</w:t>
            </w:r>
          </w:p>
        </w:tc>
      </w:tr>
      <w:tr w:rsidR="00EA412A" w14:paraId="46287DAF"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441A86D7" w14:textId="77777777" w:rsidR="00EA412A" w:rsidRDefault="00EA412A">
            <w:pPr>
              <w:pStyle w:val="TAL"/>
              <w:tabs>
                <w:tab w:val="center" w:pos="4820"/>
                <w:tab w:val="right" w:pos="9640"/>
              </w:tabs>
              <w:rPr>
                <w:i/>
                <w:lang w:val="sv-SE"/>
              </w:rPr>
            </w:pPr>
            <w:r>
              <w:rPr>
                <w:i/>
                <w:lang w:val="sv-SE"/>
              </w:rPr>
              <w:t>RRCResume</w:t>
            </w:r>
          </w:p>
        </w:tc>
        <w:tc>
          <w:tcPr>
            <w:tcW w:w="990" w:type="dxa"/>
            <w:tcBorders>
              <w:top w:val="single" w:sz="4" w:space="0" w:color="auto"/>
              <w:left w:val="single" w:sz="4" w:space="0" w:color="808080"/>
              <w:bottom w:val="single" w:sz="4" w:space="0" w:color="auto"/>
              <w:right w:val="single" w:sz="4" w:space="0" w:color="808080"/>
            </w:tcBorders>
            <w:hideMark/>
          </w:tcPr>
          <w:p w14:paraId="48B3BF6B" w14:textId="77777777" w:rsidR="00EA412A" w:rsidRDefault="00EA412A">
            <w:pPr>
              <w:pStyle w:val="TAL"/>
              <w:tabs>
                <w:tab w:val="center" w:pos="4820"/>
                <w:tab w:val="right" w:pos="9640"/>
              </w:tabs>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32C3597E" w14:textId="77777777" w:rsidR="00EA412A" w:rsidRDefault="00EA412A">
            <w:pPr>
              <w:pStyle w:val="TAL"/>
              <w:tabs>
                <w:tab w:val="center" w:pos="4820"/>
                <w:tab w:val="right" w:pos="9640"/>
              </w:tabs>
              <w:rPr>
                <w:lang w:val="sv-SE"/>
              </w:rPr>
            </w:pPr>
            <w:r>
              <w:rPr>
                <w:lang w:val="sv-SE"/>
              </w:rPr>
              <w:t>-</w:t>
            </w:r>
          </w:p>
        </w:tc>
        <w:tc>
          <w:tcPr>
            <w:tcW w:w="900" w:type="dxa"/>
            <w:tcBorders>
              <w:top w:val="single" w:sz="4" w:space="0" w:color="auto"/>
              <w:left w:val="single" w:sz="4" w:space="0" w:color="808080"/>
              <w:bottom w:val="single" w:sz="4" w:space="0" w:color="auto"/>
              <w:right w:val="single" w:sz="4" w:space="0" w:color="808080"/>
            </w:tcBorders>
            <w:hideMark/>
          </w:tcPr>
          <w:p w14:paraId="0B4D06A7" w14:textId="77777777" w:rsidR="00EA412A" w:rsidRDefault="00EA412A">
            <w:pPr>
              <w:pStyle w:val="TAL"/>
              <w:tabs>
                <w:tab w:val="center" w:pos="4820"/>
                <w:tab w:val="right" w:pos="9640"/>
              </w:tabs>
              <w:rPr>
                <w:lang w:val="sv-SE"/>
              </w:rPr>
            </w:pPr>
            <w:r>
              <w:rPr>
                <w:lang w:val="sv-SE"/>
              </w:rPr>
              <w:t>-</w:t>
            </w:r>
          </w:p>
        </w:tc>
        <w:tc>
          <w:tcPr>
            <w:tcW w:w="8264" w:type="dxa"/>
            <w:tcBorders>
              <w:top w:val="single" w:sz="4" w:space="0" w:color="auto"/>
              <w:left w:val="single" w:sz="4" w:space="0" w:color="808080"/>
              <w:bottom w:val="single" w:sz="4" w:space="0" w:color="auto"/>
              <w:right w:val="single" w:sz="4" w:space="0" w:color="auto"/>
            </w:tcBorders>
          </w:tcPr>
          <w:p w14:paraId="2504D9E9" w14:textId="77777777" w:rsidR="00EA412A" w:rsidRDefault="00EA412A">
            <w:pPr>
              <w:pStyle w:val="TAL"/>
              <w:tabs>
                <w:tab w:val="center" w:pos="4820"/>
                <w:tab w:val="right" w:pos="9640"/>
              </w:tabs>
              <w:rPr>
                <w:lang w:val="sv-SE"/>
              </w:rPr>
            </w:pPr>
          </w:p>
        </w:tc>
      </w:tr>
      <w:tr w:rsidR="00EA412A" w14:paraId="30D84C0D"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1A6A8BB4" w14:textId="77777777" w:rsidR="00EA412A" w:rsidRDefault="00EA412A">
            <w:pPr>
              <w:pStyle w:val="TAL"/>
              <w:tabs>
                <w:tab w:val="center" w:pos="4820"/>
                <w:tab w:val="right" w:pos="9640"/>
              </w:tabs>
              <w:rPr>
                <w:i/>
                <w:lang w:val="sv-SE"/>
              </w:rPr>
            </w:pPr>
            <w:r>
              <w:rPr>
                <w:i/>
                <w:lang w:val="sv-SE"/>
              </w:rPr>
              <w:t>RRCResumeComplete</w:t>
            </w:r>
          </w:p>
        </w:tc>
        <w:tc>
          <w:tcPr>
            <w:tcW w:w="990" w:type="dxa"/>
            <w:tcBorders>
              <w:top w:val="single" w:sz="4" w:space="0" w:color="auto"/>
              <w:left w:val="single" w:sz="4" w:space="0" w:color="808080"/>
              <w:bottom w:val="single" w:sz="4" w:space="0" w:color="auto"/>
              <w:right w:val="single" w:sz="4" w:space="0" w:color="808080"/>
            </w:tcBorders>
            <w:hideMark/>
          </w:tcPr>
          <w:p w14:paraId="047E25CD" w14:textId="77777777" w:rsidR="00EA412A" w:rsidRDefault="00EA412A">
            <w:pPr>
              <w:pStyle w:val="TAL"/>
              <w:tabs>
                <w:tab w:val="center" w:pos="4820"/>
                <w:tab w:val="right" w:pos="9640"/>
              </w:tabs>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767CDFCB" w14:textId="77777777" w:rsidR="00EA412A" w:rsidRDefault="00EA412A">
            <w:pPr>
              <w:pStyle w:val="TAL"/>
              <w:tabs>
                <w:tab w:val="center" w:pos="4820"/>
                <w:tab w:val="right" w:pos="9640"/>
              </w:tabs>
              <w:rPr>
                <w:lang w:val="sv-SE"/>
              </w:rPr>
            </w:pPr>
            <w:r>
              <w:rPr>
                <w:lang w:val="sv-SE"/>
              </w:rPr>
              <w:t>-</w:t>
            </w:r>
          </w:p>
        </w:tc>
        <w:tc>
          <w:tcPr>
            <w:tcW w:w="900" w:type="dxa"/>
            <w:tcBorders>
              <w:top w:val="single" w:sz="4" w:space="0" w:color="auto"/>
              <w:left w:val="single" w:sz="4" w:space="0" w:color="808080"/>
              <w:bottom w:val="single" w:sz="4" w:space="0" w:color="auto"/>
              <w:right w:val="single" w:sz="4" w:space="0" w:color="808080"/>
            </w:tcBorders>
            <w:hideMark/>
          </w:tcPr>
          <w:p w14:paraId="2FA26309" w14:textId="77777777" w:rsidR="00EA412A" w:rsidRDefault="00EA412A">
            <w:pPr>
              <w:pStyle w:val="TAL"/>
              <w:tabs>
                <w:tab w:val="center" w:pos="4820"/>
                <w:tab w:val="right" w:pos="9640"/>
              </w:tabs>
              <w:rPr>
                <w:lang w:val="sv-SE"/>
              </w:rPr>
            </w:pPr>
            <w:r>
              <w:rPr>
                <w:lang w:val="sv-SE"/>
              </w:rPr>
              <w:t>-</w:t>
            </w:r>
          </w:p>
        </w:tc>
        <w:tc>
          <w:tcPr>
            <w:tcW w:w="8264" w:type="dxa"/>
            <w:tcBorders>
              <w:top w:val="single" w:sz="4" w:space="0" w:color="auto"/>
              <w:left w:val="single" w:sz="4" w:space="0" w:color="808080"/>
              <w:bottom w:val="single" w:sz="4" w:space="0" w:color="auto"/>
              <w:right w:val="single" w:sz="4" w:space="0" w:color="auto"/>
            </w:tcBorders>
          </w:tcPr>
          <w:p w14:paraId="03BE2684" w14:textId="77777777" w:rsidR="00EA412A" w:rsidRDefault="00EA412A">
            <w:pPr>
              <w:pStyle w:val="TAL"/>
              <w:tabs>
                <w:tab w:val="center" w:pos="4820"/>
                <w:tab w:val="right" w:pos="9640"/>
              </w:tabs>
              <w:rPr>
                <w:lang w:val="sv-SE"/>
              </w:rPr>
            </w:pPr>
          </w:p>
        </w:tc>
      </w:tr>
      <w:tr w:rsidR="00EA412A" w14:paraId="4E97D965"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74EA6E1A" w14:textId="77777777" w:rsidR="00EA412A" w:rsidRDefault="00EA412A">
            <w:pPr>
              <w:pStyle w:val="TAL"/>
              <w:tabs>
                <w:tab w:val="center" w:pos="4820"/>
                <w:tab w:val="right" w:pos="9640"/>
              </w:tabs>
              <w:rPr>
                <w:i/>
                <w:lang w:val="sv-SE"/>
              </w:rPr>
            </w:pPr>
            <w:r>
              <w:rPr>
                <w:i/>
                <w:lang w:val="sv-SE"/>
              </w:rPr>
              <w:t>RRCResumeRequest</w:t>
            </w:r>
          </w:p>
        </w:tc>
        <w:tc>
          <w:tcPr>
            <w:tcW w:w="990" w:type="dxa"/>
            <w:tcBorders>
              <w:top w:val="single" w:sz="4" w:space="0" w:color="auto"/>
              <w:left w:val="single" w:sz="4" w:space="0" w:color="808080"/>
              <w:bottom w:val="single" w:sz="4" w:space="0" w:color="auto"/>
              <w:right w:val="single" w:sz="4" w:space="0" w:color="808080"/>
            </w:tcBorders>
            <w:hideMark/>
          </w:tcPr>
          <w:p w14:paraId="608EE46A" w14:textId="77777777" w:rsidR="00EA412A" w:rsidRDefault="00EA412A">
            <w:pPr>
              <w:pStyle w:val="TAL"/>
              <w:tabs>
                <w:tab w:val="center" w:pos="4820"/>
                <w:tab w:val="right" w:pos="9640"/>
              </w:tabs>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64DD91D8" w14:textId="77777777" w:rsidR="00EA412A" w:rsidRDefault="00EA412A">
            <w:pPr>
              <w:pStyle w:val="TAL"/>
              <w:tabs>
                <w:tab w:val="center" w:pos="4820"/>
                <w:tab w:val="right" w:pos="9640"/>
              </w:tabs>
              <w:rPr>
                <w:lang w:val="sv-SE"/>
              </w:rPr>
            </w:pPr>
            <w:r>
              <w:rPr>
                <w:lang w:val="sv-SE"/>
              </w:rPr>
              <w:t>-</w:t>
            </w:r>
          </w:p>
        </w:tc>
        <w:tc>
          <w:tcPr>
            <w:tcW w:w="900" w:type="dxa"/>
            <w:tcBorders>
              <w:top w:val="single" w:sz="4" w:space="0" w:color="auto"/>
              <w:left w:val="single" w:sz="4" w:space="0" w:color="808080"/>
              <w:bottom w:val="single" w:sz="4" w:space="0" w:color="auto"/>
              <w:right w:val="single" w:sz="4" w:space="0" w:color="808080"/>
            </w:tcBorders>
            <w:hideMark/>
          </w:tcPr>
          <w:p w14:paraId="2330F56B" w14:textId="77777777" w:rsidR="00EA412A" w:rsidRDefault="00EA412A">
            <w:pPr>
              <w:pStyle w:val="TAL"/>
              <w:tabs>
                <w:tab w:val="center" w:pos="4820"/>
                <w:tab w:val="right" w:pos="9640"/>
              </w:tabs>
              <w:rPr>
                <w:lang w:val="sv-SE"/>
              </w:rPr>
            </w:pPr>
            <w:r>
              <w:rPr>
                <w:lang w:val="sv-SE"/>
              </w:rPr>
              <w:t>+</w:t>
            </w:r>
          </w:p>
        </w:tc>
        <w:tc>
          <w:tcPr>
            <w:tcW w:w="8264" w:type="dxa"/>
            <w:tcBorders>
              <w:top w:val="single" w:sz="4" w:space="0" w:color="auto"/>
              <w:left w:val="single" w:sz="4" w:space="0" w:color="808080"/>
              <w:bottom w:val="single" w:sz="4" w:space="0" w:color="auto"/>
              <w:right w:val="single" w:sz="4" w:space="0" w:color="auto"/>
            </w:tcBorders>
            <w:hideMark/>
          </w:tcPr>
          <w:p w14:paraId="2843DD91" w14:textId="77777777" w:rsidR="00EA412A" w:rsidRDefault="00EA412A">
            <w:pPr>
              <w:pStyle w:val="TAL"/>
              <w:tabs>
                <w:tab w:val="center" w:pos="4820"/>
                <w:tab w:val="right" w:pos="9640"/>
              </w:tabs>
              <w:rPr>
                <w:lang w:val="sv-SE"/>
              </w:rPr>
            </w:pPr>
            <w:r>
              <w:rPr>
                <w:lang w:val="sv-SE"/>
              </w:rPr>
              <w:t xml:space="preserve">This message is not protected by PDCP operation. However, a </w:t>
            </w:r>
            <w:r>
              <w:rPr>
                <w:i/>
                <w:lang w:val="sv-SE"/>
              </w:rPr>
              <w:t>resumeMAC-I</w:t>
            </w:r>
            <w:r>
              <w:rPr>
                <w:lang w:val="sv-SE"/>
              </w:rPr>
              <w:t xml:space="preserve"> is included.</w:t>
            </w:r>
          </w:p>
        </w:tc>
      </w:tr>
      <w:tr w:rsidR="00EA412A" w14:paraId="10C1A1A5"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327BC9BD" w14:textId="77777777" w:rsidR="00EA412A" w:rsidRDefault="00EA412A">
            <w:pPr>
              <w:pStyle w:val="TAL"/>
              <w:tabs>
                <w:tab w:val="center" w:pos="4820"/>
                <w:tab w:val="right" w:pos="9640"/>
              </w:tabs>
              <w:rPr>
                <w:i/>
                <w:lang w:val="sv-SE"/>
              </w:rPr>
            </w:pPr>
            <w:r>
              <w:rPr>
                <w:i/>
                <w:lang w:val="sv-SE"/>
              </w:rPr>
              <w:t>RRCResumeRequest1</w:t>
            </w:r>
          </w:p>
        </w:tc>
        <w:tc>
          <w:tcPr>
            <w:tcW w:w="990" w:type="dxa"/>
            <w:tcBorders>
              <w:top w:val="single" w:sz="4" w:space="0" w:color="auto"/>
              <w:left w:val="single" w:sz="4" w:space="0" w:color="808080"/>
              <w:bottom w:val="single" w:sz="4" w:space="0" w:color="auto"/>
              <w:right w:val="single" w:sz="4" w:space="0" w:color="808080"/>
            </w:tcBorders>
            <w:hideMark/>
          </w:tcPr>
          <w:p w14:paraId="51F72D87" w14:textId="77777777" w:rsidR="00EA412A" w:rsidRDefault="00EA412A">
            <w:pPr>
              <w:pStyle w:val="TAL"/>
              <w:tabs>
                <w:tab w:val="center" w:pos="4820"/>
                <w:tab w:val="right" w:pos="9640"/>
              </w:tabs>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129A7407" w14:textId="77777777" w:rsidR="00EA412A" w:rsidRDefault="00EA412A">
            <w:pPr>
              <w:pStyle w:val="TAL"/>
              <w:tabs>
                <w:tab w:val="center" w:pos="4820"/>
                <w:tab w:val="right" w:pos="9640"/>
              </w:tabs>
              <w:rPr>
                <w:lang w:val="sv-SE"/>
              </w:rPr>
            </w:pPr>
            <w:r>
              <w:rPr>
                <w:lang w:val="sv-SE"/>
              </w:rPr>
              <w:t>-</w:t>
            </w:r>
          </w:p>
        </w:tc>
        <w:tc>
          <w:tcPr>
            <w:tcW w:w="900" w:type="dxa"/>
            <w:tcBorders>
              <w:top w:val="single" w:sz="4" w:space="0" w:color="auto"/>
              <w:left w:val="single" w:sz="4" w:space="0" w:color="808080"/>
              <w:bottom w:val="single" w:sz="4" w:space="0" w:color="auto"/>
              <w:right w:val="single" w:sz="4" w:space="0" w:color="808080"/>
            </w:tcBorders>
            <w:hideMark/>
          </w:tcPr>
          <w:p w14:paraId="4A61FE2B" w14:textId="77777777" w:rsidR="00EA412A" w:rsidRDefault="00EA412A">
            <w:pPr>
              <w:pStyle w:val="TAL"/>
              <w:tabs>
                <w:tab w:val="center" w:pos="4820"/>
                <w:tab w:val="right" w:pos="9640"/>
              </w:tabs>
              <w:rPr>
                <w:lang w:val="sv-SE"/>
              </w:rPr>
            </w:pPr>
            <w:r>
              <w:rPr>
                <w:lang w:val="sv-SE"/>
              </w:rPr>
              <w:t>+</w:t>
            </w:r>
          </w:p>
        </w:tc>
        <w:tc>
          <w:tcPr>
            <w:tcW w:w="8264" w:type="dxa"/>
            <w:tcBorders>
              <w:top w:val="single" w:sz="4" w:space="0" w:color="auto"/>
              <w:left w:val="single" w:sz="4" w:space="0" w:color="808080"/>
              <w:bottom w:val="single" w:sz="4" w:space="0" w:color="auto"/>
              <w:right w:val="single" w:sz="4" w:space="0" w:color="auto"/>
            </w:tcBorders>
            <w:hideMark/>
          </w:tcPr>
          <w:p w14:paraId="2C60985B" w14:textId="77777777" w:rsidR="00EA412A" w:rsidRDefault="00EA412A">
            <w:pPr>
              <w:pStyle w:val="TAL"/>
              <w:tabs>
                <w:tab w:val="center" w:pos="4820"/>
                <w:tab w:val="right" w:pos="9640"/>
              </w:tabs>
              <w:rPr>
                <w:lang w:val="sv-SE"/>
              </w:rPr>
            </w:pPr>
            <w:r>
              <w:rPr>
                <w:lang w:val="sv-SE"/>
              </w:rPr>
              <w:t xml:space="preserve">This message is not protected by PDCP operation. However, a </w:t>
            </w:r>
            <w:r>
              <w:rPr>
                <w:i/>
                <w:lang w:val="sv-SE"/>
              </w:rPr>
              <w:t>resumeMAC-I</w:t>
            </w:r>
            <w:r>
              <w:rPr>
                <w:lang w:val="sv-SE"/>
              </w:rPr>
              <w:t xml:space="preserve"> is included.</w:t>
            </w:r>
          </w:p>
        </w:tc>
      </w:tr>
      <w:tr w:rsidR="00EA412A" w14:paraId="6561AB02"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6F62EE76" w14:textId="77777777" w:rsidR="00EA412A" w:rsidRDefault="00EA412A">
            <w:pPr>
              <w:pStyle w:val="TAL"/>
              <w:tabs>
                <w:tab w:val="center" w:pos="4820"/>
                <w:tab w:val="right" w:pos="9640"/>
              </w:tabs>
              <w:rPr>
                <w:i/>
                <w:lang w:val="sv-SE"/>
              </w:rPr>
            </w:pPr>
            <w:r>
              <w:rPr>
                <w:i/>
                <w:lang w:val="sv-SE"/>
              </w:rPr>
              <w:t>RRCSetup</w:t>
            </w:r>
          </w:p>
        </w:tc>
        <w:tc>
          <w:tcPr>
            <w:tcW w:w="990" w:type="dxa"/>
            <w:tcBorders>
              <w:top w:val="single" w:sz="4" w:space="0" w:color="auto"/>
              <w:left w:val="single" w:sz="4" w:space="0" w:color="808080"/>
              <w:bottom w:val="single" w:sz="4" w:space="0" w:color="auto"/>
              <w:right w:val="single" w:sz="4" w:space="0" w:color="808080"/>
            </w:tcBorders>
            <w:hideMark/>
          </w:tcPr>
          <w:p w14:paraId="4163158F" w14:textId="77777777" w:rsidR="00EA412A" w:rsidRDefault="00EA412A">
            <w:pPr>
              <w:pStyle w:val="TAL"/>
              <w:tabs>
                <w:tab w:val="center" w:pos="4820"/>
                <w:tab w:val="right" w:pos="9640"/>
              </w:tabs>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113EEFFC" w14:textId="77777777" w:rsidR="00EA412A" w:rsidRDefault="00EA412A">
            <w:pPr>
              <w:pStyle w:val="TAL"/>
              <w:tabs>
                <w:tab w:val="center" w:pos="4820"/>
                <w:tab w:val="right" w:pos="9640"/>
              </w:tabs>
              <w:rPr>
                <w:lang w:val="sv-SE"/>
              </w:rPr>
            </w:pPr>
            <w:r>
              <w:rPr>
                <w:lang w:val="sv-SE"/>
              </w:rPr>
              <w:t>+</w:t>
            </w:r>
          </w:p>
        </w:tc>
        <w:tc>
          <w:tcPr>
            <w:tcW w:w="900" w:type="dxa"/>
            <w:tcBorders>
              <w:top w:val="single" w:sz="4" w:space="0" w:color="auto"/>
              <w:left w:val="single" w:sz="4" w:space="0" w:color="808080"/>
              <w:bottom w:val="single" w:sz="4" w:space="0" w:color="auto"/>
              <w:right w:val="single" w:sz="4" w:space="0" w:color="808080"/>
            </w:tcBorders>
            <w:hideMark/>
          </w:tcPr>
          <w:p w14:paraId="368952A4" w14:textId="77777777" w:rsidR="00EA412A" w:rsidRDefault="00EA412A">
            <w:pPr>
              <w:pStyle w:val="TAL"/>
              <w:tabs>
                <w:tab w:val="center" w:pos="4820"/>
                <w:tab w:val="right" w:pos="9640"/>
              </w:tabs>
              <w:rPr>
                <w:lang w:val="sv-SE"/>
              </w:rPr>
            </w:pPr>
            <w:r>
              <w:rPr>
                <w:lang w:val="sv-SE"/>
              </w:rPr>
              <w:t>+</w:t>
            </w:r>
          </w:p>
        </w:tc>
        <w:tc>
          <w:tcPr>
            <w:tcW w:w="8264" w:type="dxa"/>
            <w:tcBorders>
              <w:top w:val="single" w:sz="4" w:space="0" w:color="auto"/>
              <w:left w:val="single" w:sz="4" w:space="0" w:color="808080"/>
              <w:bottom w:val="single" w:sz="4" w:space="0" w:color="auto"/>
              <w:right w:val="single" w:sz="4" w:space="0" w:color="auto"/>
            </w:tcBorders>
            <w:hideMark/>
          </w:tcPr>
          <w:p w14:paraId="4D342AFB" w14:textId="5A559FCB" w:rsidR="00EA412A" w:rsidRDefault="00EA412A">
            <w:pPr>
              <w:pStyle w:val="TAL"/>
              <w:tabs>
                <w:tab w:val="center" w:pos="4820"/>
                <w:tab w:val="right" w:pos="9640"/>
              </w:tabs>
              <w:rPr>
                <w:lang w:val="sv-SE"/>
              </w:rPr>
            </w:pPr>
            <w:r>
              <w:rPr>
                <w:lang w:val="sv-SE"/>
              </w:rPr>
              <w:t xml:space="preserve">Justification for A-I and A-C: the message can be sent in SRB0 in RRC_INACTIVE </w:t>
            </w:r>
            <w:ins w:id="103" w:author="Ericsson user" w:date="2020-05-22T00:52:00Z">
              <w:r w:rsidRPr="00736DFF">
                <w:t>or RRC_CONNECTED</w:t>
              </w:r>
              <w:r>
                <w:rPr>
                  <w:lang w:val="sv-SE"/>
                </w:rPr>
                <w:t xml:space="preserve"> </w:t>
              </w:r>
            </w:ins>
            <w:r>
              <w:rPr>
                <w:lang w:val="sv-SE"/>
              </w:rPr>
              <w:t>state</w:t>
            </w:r>
            <w:ins w:id="104" w:author="Ericsson user" w:date="2020-05-22T00:52:00Z">
              <w:r>
                <w:rPr>
                  <w:lang w:val="sv-SE"/>
                </w:rPr>
                <w:t>s</w:t>
              </w:r>
            </w:ins>
            <w:r>
              <w:rPr>
                <w:lang w:val="sv-SE"/>
              </w:rPr>
              <w:t>, after the AS security is activated.</w:t>
            </w:r>
          </w:p>
        </w:tc>
      </w:tr>
      <w:tr w:rsidR="00EA412A" w14:paraId="7F413D5A"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6EEA6508" w14:textId="77777777" w:rsidR="00EA412A" w:rsidRDefault="00EA412A">
            <w:pPr>
              <w:pStyle w:val="TAL"/>
              <w:tabs>
                <w:tab w:val="center" w:pos="4820"/>
                <w:tab w:val="right" w:pos="9640"/>
              </w:tabs>
              <w:rPr>
                <w:i/>
                <w:lang w:val="sv-SE"/>
              </w:rPr>
            </w:pPr>
            <w:r>
              <w:rPr>
                <w:i/>
                <w:lang w:val="sv-SE"/>
              </w:rPr>
              <w:t>RRCSetupComplete</w:t>
            </w:r>
          </w:p>
        </w:tc>
        <w:tc>
          <w:tcPr>
            <w:tcW w:w="990" w:type="dxa"/>
            <w:tcBorders>
              <w:top w:val="single" w:sz="4" w:space="0" w:color="auto"/>
              <w:left w:val="single" w:sz="4" w:space="0" w:color="808080"/>
              <w:bottom w:val="single" w:sz="4" w:space="0" w:color="auto"/>
              <w:right w:val="single" w:sz="4" w:space="0" w:color="808080"/>
            </w:tcBorders>
            <w:hideMark/>
          </w:tcPr>
          <w:p w14:paraId="3132E708" w14:textId="77777777" w:rsidR="00EA412A" w:rsidRDefault="00EA412A">
            <w:pPr>
              <w:pStyle w:val="TAL"/>
              <w:tabs>
                <w:tab w:val="center" w:pos="4820"/>
                <w:tab w:val="right" w:pos="9640"/>
              </w:tabs>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08D5F2F4" w14:textId="77777777" w:rsidR="00EA412A" w:rsidRDefault="00EA412A">
            <w:pPr>
              <w:pStyle w:val="TAL"/>
              <w:tabs>
                <w:tab w:val="center" w:pos="4820"/>
                <w:tab w:val="right" w:pos="9640"/>
              </w:tabs>
              <w:rPr>
                <w:lang w:val="sv-SE"/>
              </w:rPr>
            </w:pPr>
            <w:r>
              <w:rPr>
                <w:lang w:val="sv-SE"/>
              </w:rPr>
              <w:t>NA</w:t>
            </w:r>
          </w:p>
        </w:tc>
        <w:tc>
          <w:tcPr>
            <w:tcW w:w="900" w:type="dxa"/>
            <w:tcBorders>
              <w:top w:val="single" w:sz="4" w:space="0" w:color="auto"/>
              <w:left w:val="single" w:sz="4" w:space="0" w:color="808080"/>
              <w:bottom w:val="single" w:sz="4" w:space="0" w:color="auto"/>
              <w:right w:val="single" w:sz="4" w:space="0" w:color="808080"/>
            </w:tcBorders>
            <w:hideMark/>
          </w:tcPr>
          <w:p w14:paraId="12D63457" w14:textId="77777777" w:rsidR="00EA412A" w:rsidRDefault="00EA412A">
            <w:pPr>
              <w:pStyle w:val="TAL"/>
              <w:tabs>
                <w:tab w:val="center" w:pos="4820"/>
                <w:tab w:val="right" w:pos="9640"/>
              </w:tabs>
              <w:rPr>
                <w:lang w:val="sv-SE"/>
              </w:rPr>
            </w:pPr>
            <w:r>
              <w:rPr>
                <w:lang w:val="sv-SE"/>
              </w:rPr>
              <w:t>NA</w:t>
            </w:r>
          </w:p>
        </w:tc>
        <w:tc>
          <w:tcPr>
            <w:tcW w:w="8264" w:type="dxa"/>
            <w:tcBorders>
              <w:top w:val="single" w:sz="4" w:space="0" w:color="auto"/>
              <w:left w:val="single" w:sz="4" w:space="0" w:color="808080"/>
              <w:bottom w:val="single" w:sz="4" w:space="0" w:color="auto"/>
              <w:right w:val="single" w:sz="4" w:space="0" w:color="auto"/>
            </w:tcBorders>
          </w:tcPr>
          <w:p w14:paraId="3EA29BD6" w14:textId="77777777" w:rsidR="00EA412A" w:rsidRDefault="00EA412A">
            <w:pPr>
              <w:pStyle w:val="TAL"/>
              <w:tabs>
                <w:tab w:val="center" w:pos="4820"/>
                <w:tab w:val="right" w:pos="9640"/>
              </w:tabs>
              <w:rPr>
                <w:lang w:val="sv-SE"/>
              </w:rPr>
            </w:pPr>
          </w:p>
        </w:tc>
      </w:tr>
      <w:tr w:rsidR="00EA412A" w14:paraId="716141A9"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04DB9305" w14:textId="77777777" w:rsidR="00EA412A" w:rsidRDefault="00EA412A">
            <w:pPr>
              <w:pStyle w:val="TAL"/>
              <w:tabs>
                <w:tab w:val="center" w:pos="4820"/>
                <w:tab w:val="right" w:pos="9640"/>
              </w:tabs>
              <w:rPr>
                <w:i/>
                <w:lang w:val="sv-SE"/>
              </w:rPr>
            </w:pPr>
            <w:r>
              <w:rPr>
                <w:i/>
                <w:lang w:val="sv-SE"/>
              </w:rPr>
              <w:t>RRCSetupRequest</w:t>
            </w:r>
          </w:p>
        </w:tc>
        <w:tc>
          <w:tcPr>
            <w:tcW w:w="990" w:type="dxa"/>
            <w:tcBorders>
              <w:top w:val="single" w:sz="4" w:space="0" w:color="auto"/>
              <w:left w:val="single" w:sz="4" w:space="0" w:color="808080"/>
              <w:bottom w:val="single" w:sz="4" w:space="0" w:color="auto"/>
              <w:right w:val="single" w:sz="4" w:space="0" w:color="808080"/>
            </w:tcBorders>
            <w:hideMark/>
          </w:tcPr>
          <w:p w14:paraId="76A3DAE3" w14:textId="77777777" w:rsidR="00EA412A" w:rsidRDefault="00EA412A">
            <w:pPr>
              <w:pStyle w:val="TAL"/>
              <w:tabs>
                <w:tab w:val="center" w:pos="4820"/>
                <w:tab w:val="right" w:pos="9640"/>
              </w:tabs>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07113FE3" w14:textId="77777777" w:rsidR="00EA412A" w:rsidRDefault="00EA412A">
            <w:pPr>
              <w:pStyle w:val="TAL"/>
              <w:tabs>
                <w:tab w:val="center" w:pos="4820"/>
                <w:tab w:val="right" w:pos="9640"/>
              </w:tabs>
              <w:rPr>
                <w:lang w:val="sv-SE"/>
              </w:rPr>
            </w:pPr>
            <w:r>
              <w:rPr>
                <w:lang w:val="sv-SE"/>
              </w:rPr>
              <w:t>NA</w:t>
            </w:r>
          </w:p>
        </w:tc>
        <w:tc>
          <w:tcPr>
            <w:tcW w:w="900" w:type="dxa"/>
            <w:tcBorders>
              <w:top w:val="single" w:sz="4" w:space="0" w:color="auto"/>
              <w:left w:val="single" w:sz="4" w:space="0" w:color="808080"/>
              <w:bottom w:val="single" w:sz="4" w:space="0" w:color="auto"/>
              <w:right w:val="single" w:sz="4" w:space="0" w:color="808080"/>
            </w:tcBorders>
            <w:hideMark/>
          </w:tcPr>
          <w:p w14:paraId="3BCCA009" w14:textId="77777777" w:rsidR="00EA412A" w:rsidRDefault="00EA412A">
            <w:pPr>
              <w:pStyle w:val="TAL"/>
              <w:tabs>
                <w:tab w:val="center" w:pos="4820"/>
                <w:tab w:val="right" w:pos="9640"/>
              </w:tabs>
              <w:rPr>
                <w:lang w:val="sv-SE"/>
              </w:rPr>
            </w:pPr>
            <w:r>
              <w:rPr>
                <w:lang w:val="sv-SE"/>
              </w:rPr>
              <w:t>NA</w:t>
            </w:r>
          </w:p>
        </w:tc>
        <w:tc>
          <w:tcPr>
            <w:tcW w:w="8264" w:type="dxa"/>
            <w:tcBorders>
              <w:top w:val="single" w:sz="4" w:space="0" w:color="auto"/>
              <w:left w:val="single" w:sz="4" w:space="0" w:color="808080"/>
              <w:bottom w:val="single" w:sz="4" w:space="0" w:color="auto"/>
              <w:right w:val="single" w:sz="4" w:space="0" w:color="auto"/>
            </w:tcBorders>
          </w:tcPr>
          <w:p w14:paraId="3424586E" w14:textId="77777777" w:rsidR="00EA412A" w:rsidRDefault="00EA412A">
            <w:pPr>
              <w:pStyle w:val="TAL"/>
              <w:tabs>
                <w:tab w:val="center" w:pos="4820"/>
                <w:tab w:val="right" w:pos="9640"/>
              </w:tabs>
              <w:rPr>
                <w:lang w:val="sv-SE"/>
              </w:rPr>
            </w:pPr>
          </w:p>
        </w:tc>
      </w:tr>
      <w:tr w:rsidR="00EA412A" w14:paraId="0E766C2D"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3B20D819" w14:textId="77777777" w:rsidR="00EA412A" w:rsidRDefault="00EA412A">
            <w:pPr>
              <w:pStyle w:val="TAL"/>
              <w:tabs>
                <w:tab w:val="center" w:pos="4820"/>
                <w:tab w:val="right" w:pos="9640"/>
              </w:tabs>
              <w:rPr>
                <w:i/>
                <w:lang w:val="sv-SE"/>
              </w:rPr>
            </w:pPr>
            <w:r>
              <w:rPr>
                <w:i/>
                <w:lang w:val="sv-SE"/>
              </w:rPr>
              <w:t>RRCSystemInfoRequest</w:t>
            </w:r>
          </w:p>
        </w:tc>
        <w:tc>
          <w:tcPr>
            <w:tcW w:w="990" w:type="dxa"/>
            <w:tcBorders>
              <w:top w:val="single" w:sz="4" w:space="0" w:color="auto"/>
              <w:left w:val="single" w:sz="4" w:space="0" w:color="808080"/>
              <w:bottom w:val="single" w:sz="4" w:space="0" w:color="auto"/>
              <w:right w:val="single" w:sz="4" w:space="0" w:color="808080"/>
            </w:tcBorders>
            <w:hideMark/>
          </w:tcPr>
          <w:p w14:paraId="760EF98A" w14:textId="77777777" w:rsidR="00EA412A" w:rsidRDefault="00EA412A">
            <w:pPr>
              <w:pStyle w:val="TAL"/>
              <w:tabs>
                <w:tab w:val="center" w:pos="4820"/>
                <w:tab w:val="right" w:pos="9640"/>
              </w:tabs>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378827C2" w14:textId="77777777" w:rsidR="00EA412A" w:rsidRDefault="00EA412A">
            <w:pPr>
              <w:pStyle w:val="TAL"/>
              <w:tabs>
                <w:tab w:val="center" w:pos="4820"/>
                <w:tab w:val="right" w:pos="9640"/>
              </w:tabs>
              <w:rPr>
                <w:lang w:val="sv-SE"/>
              </w:rPr>
            </w:pPr>
            <w:r>
              <w:rPr>
                <w:lang w:val="sv-SE"/>
              </w:rPr>
              <w:t>+</w:t>
            </w:r>
          </w:p>
        </w:tc>
        <w:tc>
          <w:tcPr>
            <w:tcW w:w="900" w:type="dxa"/>
            <w:tcBorders>
              <w:top w:val="single" w:sz="4" w:space="0" w:color="auto"/>
              <w:left w:val="single" w:sz="4" w:space="0" w:color="808080"/>
              <w:bottom w:val="single" w:sz="4" w:space="0" w:color="auto"/>
              <w:right w:val="single" w:sz="4" w:space="0" w:color="808080"/>
            </w:tcBorders>
            <w:hideMark/>
          </w:tcPr>
          <w:p w14:paraId="7D6A046E" w14:textId="77777777" w:rsidR="00EA412A" w:rsidRDefault="00EA412A">
            <w:pPr>
              <w:pStyle w:val="TAL"/>
              <w:tabs>
                <w:tab w:val="center" w:pos="4820"/>
                <w:tab w:val="right" w:pos="9640"/>
              </w:tabs>
              <w:rPr>
                <w:lang w:val="sv-SE"/>
              </w:rPr>
            </w:pPr>
            <w:r>
              <w:rPr>
                <w:lang w:val="sv-SE"/>
              </w:rPr>
              <w:t>+</w:t>
            </w:r>
          </w:p>
        </w:tc>
        <w:tc>
          <w:tcPr>
            <w:tcW w:w="8264" w:type="dxa"/>
            <w:tcBorders>
              <w:top w:val="single" w:sz="4" w:space="0" w:color="auto"/>
              <w:left w:val="single" w:sz="4" w:space="0" w:color="808080"/>
              <w:bottom w:val="single" w:sz="4" w:space="0" w:color="auto"/>
              <w:right w:val="single" w:sz="4" w:space="0" w:color="auto"/>
            </w:tcBorders>
            <w:hideMark/>
          </w:tcPr>
          <w:p w14:paraId="6738F0B0" w14:textId="77777777" w:rsidR="00EA412A" w:rsidRDefault="00EA412A">
            <w:pPr>
              <w:pStyle w:val="TAL"/>
              <w:tabs>
                <w:tab w:val="center" w:pos="4820"/>
                <w:tab w:val="right" w:pos="9640"/>
              </w:tabs>
              <w:rPr>
                <w:lang w:val="sv-SE"/>
              </w:rPr>
            </w:pPr>
            <w:r>
              <w:rPr>
                <w:lang w:val="sv-SE"/>
              </w:rPr>
              <w:t>Justification for A-I and A-C: the message can be sent in SRB0 in RRC_INACTIVE state, after the AS security is activated.</w:t>
            </w:r>
          </w:p>
        </w:tc>
      </w:tr>
      <w:tr w:rsidR="00EA412A" w14:paraId="399C61D3"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7020C4D3" w14:textId="77777777" w:rsidR="00EA412A" w:rsidRDefault="00EA412A">
            <w:pPr>
              <w:pStyle w:val="TAL"/>
              <w:tabs>
                <w:tab w:val="center" w:pos="4820"/>
                <w:tab w:val="right" w:pos="9640"/>
              </w:tabs>
              <w:rPr>
                <w:i/>
                <w:lang w:val="sv-SE"/>
              </w:rPr>
            </w:pPr>
            <w:r>
              <w:rPr>
                <w:i/>
                <w:lang w:val="sv-SE"/>
              </w:rPr>
              <w:t>SIB1</w:t>
            </w:r>
          </w:p>
        </w:tc>
        <w:tc>
          <w:tcPr>
            <w:tcW w:w="990" w:type="dxa"/>
            <w:tcBorders>
              <w:top w:val="single" w:sz="4" w:space="0" w:color="auto"/>
              <w:left w:val="single" w:sz="4" w:space="0" w:color="808080"/>
              <w:bottom w:val="single" w:sz="4" w:space="0" w:color="auto"/>
              <w:right w:val="single" w:sz="4" w:space="0" w:color="808080"/>
            </w:tcBorders>
            <w:hideMark/>
          </w:tcPr>
          <w:p w14:paraId="342BC19F" w14:textId="77777777" w:rsidR="00EA412A" w:rsidRDefault="00EA412A">
            <w:pPr>
              <w:pStyle w:val="TAL"/>
              <w:tabs>
                <w:tab w:val="center" w:pos="4820"/>
                <w:tab w:val="right" w:pos="9640"/>
              </w:tabs>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0DAFCB0E" w14:textId="77777777" w:rsidR="00EA412A" w:rsidRDefault="00EA412A">
            <w:pPr>
              <w:pStyle w:val="TAL"/>
              <w:tabs>
                <w:tab w:val="center" w:pos="4820"/>
                <w:tab w:val="right" w:pos="9640"/>
              </w:tabs>
              <w:rPr>
                <w:lang w:val="sv-SE"/>
              </w:rPr>
            </w:pPr>
            <w:r>
              <w:rPr>
                <w:lang w:val="sv-SE"/>
              </w:rPr>
              <w:t>+</w:t>
            </w:r>
          </w:p>
        </w:tc>
        <w:tc>
          <w:tcPr>
            <w:tcW w:w="900" w:type="dxa"/>
            <w:tcBorders>
              <w:top w:val="single" w:sz="4" w:space="0" w:color="auto"/>
              <w:left w:val="single" w:sz="4" w:space="0" w:color="808080"/>
              <w:bottom w:val="single" w:sz="4" w:space="0" w:color="auto"/>
              <w:right w:val="single" w:sz="4" w:space="0" w:color="808080"/>
            </w:tcBorders>
            <w:hideMark/>
          </w:tcPr>
          <w:p w14:paraId="2C0D86D8" w14:textId="77777777" w:rsidR="00EA412A" w:rsidRDefault="00EA412A">
            <w:pPr>
              <w:pStyle w:val="TAL"/>
              <w:tabs>
                <w:tab w:val="center" w:pos="4820"/>
                <w:tab w:val="right" w:pos="9640"/>
              </w:tabs>
              <w:rPr>
                <w:lang w:val="sv-SE"/>
              </w:rPr>
            </w:pPr>
            <w:r>
              <w:rPr>
                <w:lang w:val="sv-SE"/>
              </w:rPr>
              <w:t>+</w:t>
            </w:r>
          </w:p>
        </w:tc>
        <w:tc>
          <w:tcPr>
            <w:tcW w:w="8264" w:type="dxa"/>
            <w:tcBorders>
              <w:top w:val="single" w:sz="4" w:space="0" w:color="auto"/>
              <w:left w:val="single" w:sz="4" w:space="0" w:color="808080"/>
              <w:bottom w:val="single" w:sz="4" w:space="0" w:color="auto"/>
              <w:right w:val="single" w:sz="4" w:space="0" w:color="auto"/>
            </w:tcBorders>
          </w:tcPr>
          <w:p w14:paraId="1DFACD22" w14:textId="77777777" w:rsidR="00EA412A" w:rsidRDefault="00EA412A">
            <w:pPr>
              <w:pStyle w:val="TAL"/>
              <w:tabs>
                <w:tab w:val="center" w:pos="4820"/>
                <w:tab w:val="right" w:pos="9640"/>
              </w:tabs>
              <w:rPr>
                <w:lang w:val="sv-SE"/>
              </w:rPr>
            </w:pPr>
          </w:p>
        </w:tc>
      </w:tr>
      <w:tr w:rsidR="00EA412A" w14:paraId="06847CCD"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3F61B8A4" w14:textId="77777777" w:rsidR="00EA412A" w:rsidRDefault="00EA412A">
            <w:pPr>
              <w:pStyle w:val="TAL"/>
              <w:tabs>
                <w:tab w:val="center" w:pos="4820"/>
                <w:tab w:val="right" w:pos="9640"/>
              </w:tabs>
              <w:rPr>
                <w:i/>
                <w:lang w:val="sv-SE"/>
              </w:rPr>
            </w:pPr>
            <w:r>
              <w:rPr>
                <w:i/>
                <w:lang w:val="sv-SE"/>
              </w:rPr>
              <w:t>SCGFailureInformation</w:t>
            </w:r>
          </w:p>
        </w:tc>
        <w:tc>
          <w:tcPr>
            <w:tcW w:w="990" w:type="dxa"/>
            <w:tcBorders>
              <w:top w:val="single" w:sz="4" w:space="0" w:color="auto"/>
              <w:left w:val="single" w:sz="4" w:space="0" w:color="808080"/>
              <w:bottom w:val="single" w:sz="4" w:space="0" w:color="auto"/>
              <w:right w:val="single" w:sz="4" w:space="0" w:color="808080"/>
            </w:tcBorders>
            <w:hideMark/>
          </w:tcPr>
          <w:p w14:paraId="22F52F04" w14:textId="77777777" w:rsidR="00EA412A" w:rsidRDefault="00EA412A">
            <w:pPr>
              <w:pStyle w:val="TAL"/>
              <w:tabs>
                <w:tab w:val="center" w:pos="4820"/>
                <w:tab w:val="right" w:pos="9640"/>
              </w:tabs>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33197236" w14:textId="77777777" w:rsidR="00EA412A" w:rsidRDefault="00EA412A">
            <w:pPr>
              <w:pStyle w:val="TAL"/>
              <w:tabs>
                <w:tab w:val="center" w:pos="4820"/>
                <w:tab w:val="right" w:pos="9640"/>
              </w:tabs>
              <w:rPr>
                <w:lang w:val="sv-SE"/>
              </w:rPr>
            </w:pPr>
            <w:r>
              <w:rPr>
                <w:lang w:val="sv-SE"/>
              </w:rPr>
              <w:t>-</w:t>
            </w:r>
          </w:p>
        </w:tc>
        <w:tc>
          <w:tcPr>
            <w:tcW w:w="900" w:type="dxa"/>
            <w:tcBorders>
              <w:top w:val="single" w:sz="4" w:space="0" w:color="auto"/>
              <w:left w:val="single" w:sz="4" w:space="0" w:color="808080"/>
              <w:bottom w:val="single" w:sz="4" w:space="0" w:color="auto"/>
              <w:right w:val="single" w:sz="4" w:space="0" w:color="808080"/>
            </w:tcBorders>
            <w:hideMark/>
          </w:tcPr>
          <w:p w14:paraId="723F5F93" w14:textId="77777777" w:rsidR="00EA412A" w:rsidRDefault="00EA412A">
            <w:pPr>
              <w:pStyle w:val="TAL"/>
              <w:tabs>
                <w:tab w:val="center" w:pos="4820"/>
                <w:tab w:val="right" w:pos="9640"/>
              </w:tabs>
              <w:rPr>
                <w:lang w:val="sv-SE"/>
              </w:rPr>
            </w:pPr>
            <w:r>
              <w:rPr>
                <w:lang w:val="sv-SE"/>
              </w:rPr>
              <w:t>-</w:t>
            </w:r>
          </w:p>
        </w:tc>
        <w:tc>
          <w:tcPr>
            <w:tcW w:w="8264" w:type="dxa"/>
            <w:tcBorders>
              <w:top w:val="single" w:sz="4" w:space="0" w:color="auto"/>
              <w:left w:val="single" w:sz="4" w:space="0" w:color="808080"/>
              <w:bottom w:val="single" w:sz="4" w:space="0" w:color="auto"/>
              <w:right w:val="single" w:sz="4" w:space="0" w:color="auto"/>
            </w:tcBorders>
          </w:tcPr>
          <w:p w14:paraId="04428211" w14:textId="77777777" w:rsidR="00EA412A" w:rsidRDefault="00EA412A">
            <w:pPr>
              <w:pStyle w:val="TAL"/>
              <w:tabs>
                <w:tab w:val="center" w:pos="4820"/>
                <w:tab w:val="right" w:pos="9640"/>
              </w:tabs>
              <w:rPr>
                <w:lang w:val="sv-SE"/>
              </w:rPr>
            </w:pPr>
          </w:p>
        </w:tc>
      </w:tr>
      <w:tr w:rsidR="00EA412A" w14:paraId="6AC5200A"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23B487E9" w14:textId="77777777" w:rsidR="00EA412A" w:rsidRDefault="00EA412A">
            <w:pPr>
              <w:pStyle w:val="TAL"/>
              <w:tabs>
                <w:tab w:val="center" w:pos="4820"/>
                <w:tab w:val="right" w:pos="9640"/>
              </w:tabs>
              <w:rPr>
                <w:i/>
                <w:lang w:val="sv-SE"/>
              </w:rPr>
            </w:pPr>
            <w:r>
              <w:rPr>
                <w:i/>
                <w:lang w:val="sv-SE"/>
              </w:rPr>
              <w:t>SCGFailureInformationEUTRA</w:t>
            </w:r>
          </w:p>
        </w:tc>
        <w:tc>
          <w:tcPr>
            <w:tcW w:w="990" w:type="dxa"/>
            <w:tcBorders>
              <w:top w:val="single" w:sz="4" w:space="0" w:color="auto"/>
              <w:left w:val="single" w:sz="4" w:space="0" w:color="808080"/>
              <w:bottom w:val="single" w:sz="4" w:space="0" w:color="auto"/>
              <w:right w:val="single" w:sz="4" w:space="0" w:color="808080"/>
            </w:tcBorders>
            <w:hideMark/>
          </w:tcPr>
          <w:p w14:paraId="5FCEBB67" w14:textId="77777777" w:rsidR="00EA412A" w:rsidRDefault="00EA412A">
            <w:pPr>
              <w:pStyle w:val="TAL"/>
              <w:tabs>
                <w:tab w:val="center" w:pos="4820"/>
                <w:tab w:val="right" w:pos="9640"/>
              </w:tabs>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18F83C61" w14:textId="77777777" w:rsidR="00EA412A" w:rsidRDefault="00EA412A">
            <w:pPr>
              <w:pStyle w:val="TAL"/>
              <w:tabs>
                <w:tab w:val="center" w:pos="4820"/>
                <w:tab w:val="right" w:pos="9640"/>
              </w:tabs>
              <w:rPr>
                <w:lang w:val="sv-SE"/>
              </w:rPr>
            </w:pPr>
            <w:r>
              <w:rPr>
                <w:lang w:val="sv-SE"/>
              </w:rPr>
              <w:t>-</w:t>
            </w:r>
          </w:p>
        </w:tc>
        <w:tc>
          <w:tcPr>
            <w:tcW w:w="900" w:type="dxa"/>
            <w:tcBorders>
              <w:top w:val="single" w:sz="4" w:space="0" w:color="auto"/>
              <w:left w:val="single" w:sz="4" w:space="0" w:color="808080"/>
              <w:bottom w:val="single" w:sz="4" w:space="0" w:color="auto"/>
              <w:right w:val="single" w:sz="4" w:space="0" w:color="808080"/>
            </w:tcBorders>
            <w:hideMark/>
          </w:tcPr>
          <w:p w14:paraId="0631268A" w14:textId="77777777" w:rsidR="00EA412A" w:rsidRDefault="00EA412A">
            <w:pPr>
              <w:pStyle w:val="TAL"/>
              <w:tabs>
                <w:tab w:val="center" w:pos="4820"/>
                <w:tab w:val="right" w:pos="9640"/>
              </w:tabs>
              <w:rPr>
                <w:lang w:val="sv-SE"/>
              </w:rPr>
            </w:pPr>
            <w:r>
              <w:rPr>
                <w:lang w:val="sv-SE"/>
              </w:rPr>
              <w:t>-</w:t>
            </w:r>
          </w:p>
        </w:tc>
        <w:tc>
          <w:tcPr>
            <w:tcW w:w="8264" w:type="dxa"/>
            <w:tcBorders>
              <w:top w:val="single" w:sz="4" w:space="0" w:color="auto"/>
              <w:left w:val="single" w:sz="4" w:space="0" w:color="808080"/>
              <w:bottom w:val="single" w:sz="4" w:space="0" w:color="auto"/>
              <w:right w:val="single" w:sz="4" w:space="0" w:color="auto"/>
            </w:tcBorders>
          </w:tcPr>
          <w:p w14:paraId="26A032AF" w14:textId="77777777" w:rsidR="00EA412A" w:rsidRDefault="00EA412A">
            <w:pPr>
              <w:pStyle w:val="TAL"/>
              <w:tabs>
                <w:tab w:val="center" w:pos="4820"/>
                <w:tab w:val="right" w:pos="9640"/>
              </w:tabs>
              <w:rPr>
                <w:lang w:val="sv-SE"/>
              </w:rPr>
            </w:pPr>
          </w:p>
        </w:tc>
      </w:tr>
      <w:tr w:rsidR="00EA412A" w14:paraId="508999CA"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276B0FE1" w14:textId="77777777" w:rsidR="00EA412A" w:rsidRDefault="00EA412A">
            <w:pPr>
              <w:pStyle w:val="TAL"/>
              <w:tabs>
                <w:tab w:val="center" w:pos="4820"/>
                <w:tab w:val="right" w:pos="9640"/>
              </w:tabs>
              <w:rPr>
                <w:i/>
                <w:lang w:val="sv-SE"/>
              </w:rPr>
            </w:pPr>
            <w:r>
              <w:rPr>
                <w:i/>
                <w:lang w:val="sv-SE"/>
              </w:rPr>
              <w:t>SecurityModeCommand</w:t>
            </w:r>
          </w:p>
        </w:tc>
        <w:tc>
          <w:tcPr>
            <w:tcW w:w="990" w:type="dxa"/>
            <w:tcBorders>
              <w:top w:val="single" w:sz="4" w:space="0" w:color="auto"/>
              <w:left w:val="single" w:sz="4" w:space="0" w:color="808080"/>
              <w:bottom w:val="single" w:sz="4" w:space="0" w:color="auto"/>
              <w:right w:val="single" w:sz="4" w:space="0" w:color="808080"/>
            </w:tcBorders>
            <w:hideMark/>
          </w:tcPr>
          <w:p w14:paraId="514CE21C" w14:textId="77777777" w:rsidR="00EA412A" w:rsidRDefault="00EA412A">
            <w:pPr>
              <w:pStyle w:val="TAL"/>
              <w:tabs>
                <w:tab w:val="center" w:pos="4820"/>
                <w:tab w:val="right" w:pos="9640"/>
              </w:tabs>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0D8B2EEE" w14:textId="77777777" w:rsidR="00EA412A" w:rsidRDefault="00EA412A">
            <w:pPr>
              <w:pStyle w:val="TAL"/>
              <w:tabs>
                <w:tab w:val="center" w:pos="4820"/>
                <w:tab w:val="right" w:pos="9640"/>
              </w:tabs>
              <w:rPr>
                <w:lang w:val="sv-SE"/>
              </w:rPr>
            </w:pPr>
            <w:r>
              <w:rPr>
                <w:lang w:val="sv-SE"/>
              </w:rPr>
              <w:t>NA</w:t>
            </w:r>
          </w:p>
        </w:tc>
        <w:tc>
          <w:tcPr>
            <w:tcW w:w="900" w:type="dxa"/>
            <w:tcBorders>
              <w:top w:val="single" w:sz="4" w:space="0" w:color="auto"/>
              <w:left w:val="single" w:sz="4" w:space="0" w:color="808080"/>
              <w:bottom w:val="single" w:sz="4" w:space="0" w:color="auto"/>
              <w:right w:val="single" w:sz="4" w:space="0" w:color="808080"/>
            </w:tcBorders>
            <w:hideMark/>
          </w:tcPr>
          <w:p w14:paraId="2F942360" w14:textId="77777777" w:rsidR="00EA412A" w:rsidRDefault="00EA412A">
            <w:pPr>
              <w:pStyle w:val="TAL"/>
              <w:tabs>
                <w:tab w:val="center" w:pos="4820"/>
                <w:tab w:val="right" w:pos="9640"/>
              </w:tabs>
              <w:rPr>
                <w:lang w:val="sv-SE"/>
              </w:rPr>
            </w:pPr>
            <w:r>
              <w:rPr>
                <w:lang w:val="sv-SE"/>
              </w:rPr>
              <w:t>NA</w:t>
            </w:r>
          </w:p>
        </w:tc>
        <w:tc>
          <w:tcPr>
            <w:tcW w:w="8264" w:type="dxa"/>
            <w:tcBorders>
              <w:top w:val="single" w:sz="4" w:space="0" w:color="auto"/>
              <w:left w:val="single" w:sz="4" w:space="0" w:color="808080"/>
              <w:bottom w:val="single" w:sz="4" w:space="0" w:color="auto"/>
              <w:right w:val="single" w:sz="4" w:space="0" w:color="auto"/>
            </w:tcBorders>
            <w:hideMark/>
          </w:tcPr>
          <w:p w14:paraId="611DD537" w14:textId="77777777" w:rsidR="00EA412A" w:rsidRDefault="00EA412A">
            <w:pPr>
              <w:pStyle w:val="TAL"/>
              <w:tabs>
                <w:tab w:val="center" w:pos="4820"/>
                <w:tab w:val="right" w:pos="9640"/>
              </w:tabs>
              <w:rPr>
                <w:lang w:val="sv-SE"/>
              </w:rPr>
            </w:pPr>
            <w:r>
              <w:rPr>
                <w:lang w:val="sv-SE"/>
              </w:rPr>
              <w:t>Integrity protection applied, but no ciphering (integrity verification done after the message received by RRC).</w:t>
            </w:r>
          </w:p>
        </w:tc>
      </w:tr>
      <w:tr w:rsidR="00EA412A" w14:paraId="642EB8B6"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49DDA90F" w14:textId="77777777" w:rsidR="00EA412A" w:rsidRDefault="00EA412A">
            <w:pPr>
              <w:pStyle w:val="TAL"/>
              <w:tabs>
                <w:tab w:val="center" w:pos="4820"/>
                <w:tab w:val="right" w:pos="9640"/>
              </w:tabs>
              <w:rPr>
                <w:i/>
                <w:lang w:val="sv-SE"/>
              </w:rPr>
            </w:pPr>
            <w:r>
              <w:rPr>
                <w:i/>
                <w:lang w:val="sv-SE"/>
              </w:rPr>
              <w:t>SecurityModeComplete</w:t>
            </w:r>
          </w:p>
        </w:tc>
        <w:tc>
          <w:tcPr>
            <w:tcW w:w="990" w:type="dxa"/>
            <w:tcBorders>
              <w:top w:val="single" w:sz="4" w:space="0" w:color="auto"/>
              <w:left w:val="single" w:sz="4" w:space="0" w:color="808080"/>
              <w:bottom w:val="single" w:sz="4" w:space="0" w:color="auto"/>
              <w:right w:val="single" w:sz="4" w:space="0" w:color="808080"/>
            </w:tcBorders>
            <w:hideMark/>
          </w:tcPr>
          <w:p w14:paraId="57AB73A6" w14:textId="77777777" w:rsidR="00EA412A" w:rsidRDefault="00EA412A">
            <w:pPr>
              <w:pStyle w:val="TAL"/>
              <w:tabs>
                <w:tab w:val="center" w:pos="4820"/>
                <w:tab w:val="right" w:pos="9640"/>
              </w:tabs>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678080EB" w14:textId="77777777" w:rsidR="00EA412A" w:rsidRDefault="00EA412A">
            <w:pPr>
              <w:pStyle w:val="TAL"/>
              <w:tabs>
                <w:tab w:val="center" w:pos="4820"/>
                <w:tab w:val="right" w:pos="9640"/>
              </w:tabs>
              <w:rPr>
                <w:lang w:val="sv-SE"/>
              </w:rPr>
            </w:pPr>
            <w:r>
              <w:rPr>
                <w:lang w:val="sv-SE"/>
              </w:rPr>
              <w:t>-</w:t>
            </w:r>
          </w:p>
        </w:tc>
        <w:tc>
          <w:tcPr>
            <w:tcW w:w="900" w:type="dxa"/>
            <w:tcBorders>
              <w:top w:val="single" w:sz="4" w:space="0" w:color="auto"/>
              <w:left w:val="single" w:sz="4" w:space="0" w:color="808080"/>
              <w:bottom w:val="single" w:sz="4" w:space="0" w:color="auto"/>
              <w:right w:val="single" w:sz="4" w:space="0" w:color="808080"/>
            </w:tcBorders>
            <w:hideMark/>
          </w:tcPr>
          <w:p w14:paraId="47DE9A80" w14:textId="77777777" w:rsidR="00EA412A" w:rsidRDefault="00EA412A">
            <w:pPr>
              <w:pStyle w:val="TAL"/>
              <w:tabs>
                <w:tab w:val="center" w:pos="4820"/>
                <w:tab w:val="right" w:pos="9640"/>
              </w:tabs>
              <w:rPr>
                <w:lang w:val="sv-SE"/>
              </w:rPr>
            </w:pPr>
            <w:r>
              <w:rPr>
                <w:lang w:val="sv-SE"/>
              </w:rPr>
              <w:t>+</w:t>
            </w:r>
          </w:p>
        </w:tc>
        <w:tc>
          <w:tcPr>
            <w:tcW w:w="8264" w:type="dxa"/>
            <w:tcBorders>
              <w:top w:val="single" w:sz="4" w:space="0" w:color="auto"/>
              <w:left w:val="single" w:sz="4" w:space="0" w:color="808080"/>
              <w:bottom w:val="single" w:sz="4" w:space="0" w:color="auto"/>
              <w:right w:val="single" w:sz="4" w:space="0" w:color="auto"/>
            </w:tcBorders>
            <w:hideMark/>
          </w:tcPr>
          <w:p w14:paraId="41DA0641" w14:textId="77777777" w:rsidR="00EA412A" w:rsidRDefault="00EA412A">
            <w:pPr>
              <w:pStyle w:val="TAL"/>
              <w:tabs>
                <w:tab w:val="center" w:pos="4820"/>
                <w:tab w:val="right" w:pos="9640"/>
              </w:tabs>
              <w:rPr>
                <w:lang w:val="sv-SE"/>
              </w:rPr>
            </w:pPr>
            <w:r>
              <w:rPr>
                <w:lang w:val="sv-SE"/>
              </w:rPr>
              <w:t>The message is sent after AS security activation. Integrity protection applied, but no ciphering. Ciphering is applied after completing the procedure.</w:t>
            </w:r>
          </w:p>
        </w:tc>
      </w:tr>
      <w:tr w:rsidR="00EA412A" w14:paraId="419B4685"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6F711ACC" w14:textId="77777777" w:rsidR="00EA412A" w:rsidRDefault="00EA412A">
            <w:pPr>
              <w:pStyle w:val="TAL"/>
              <w:tabs>
                <w:tab w:val="center" w:pos="4820"/>
                <w:tab w:val="right" w:pos="9640"/>
              </w:tabs>
              <w:rPr>
                <w:i/>
                <w:lang w:val="sv-SE"/>
              </w:rPr>
            </w:pPr>
            <w:r>
              <w:rPr>
                <w:i/>
                <w:lang w:val="sv-SE"/>
              </w:rPr>
              <w:t>SecurityModeFailure</w:t>
            </w:r>
          </w:p>
        </w:tc>
        <w:tc>
          <w:tcPr>
            <w:tcW w:w="990" w:type="dxa"/>
            <w:tcBorders>
              <w:top w:val="single" w:sz="4" w:space="0" w:color="auto"/>
              <w:left w:val="single" w:sz="4" w:space="0" w:color="808080"/>
              <w:bottom w:val="single" w:sz="4" w:space="0" w:color="auto"/>
              <w:right w:val="single" w:sz="4" w:space="0" w:color="808080"/>
            </w:tcBorders>
            <w:hideMark/>
          </w:tcPr>
          <w:p w14:paraId="611DE78A" w14:textId="77777777" w:rsidR="00EA412A" w:rsidRDefault="00EA412A">
            <w:pPr>
              <w:pStyle w:val="TAL"/>
              <w:tabs>
                <w:tab w:val="center" w:pos="4820"/>
                <w:tab w:val="right" w:pos="9640"/>
              </w:tabs>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53487478" w14:textId="77777777" w:rsidR="00EA412A" w:rsidRDefault="00EA412A">
            <w:pPr>
              <w:pStyle w:val="TAL"/>
              <w:tabs>
                <w:tab w:val="center" w:pos="4820"/>
                <w:tab w:val="right" w:pos="9640"/>
              </w:tabs>
              <w:rPr>
                <w:lang w:val="sv-SE"/>
              </w:rPr>
            </w:pPr>
            <w:r>
              <w:rPr>
                <w:lang w:val="sv-SE"/>
              </w:rPr>
              <w:t>NA</w:t>
            </w:r>
          </w:p>
        </w:tc>
        <w:tc>
          <w:tcPr>
            <w:tcW w:w="900" w:type="dxa"/>
            <w:tcBorders>
              <w:top w:val="single" w:sz="4" w:space="0" w:color="auto"/>
              <w:left w:val="single" w:sz="4" w:space="0" w:color="808080"/>
              <w:bottom w:val="single" w:sz="4" w:space="0" w:color="auto"/>
              <w:right w:val="single" w:sz="4" w:space="0" w:color="808080"/>
            </w:tcBorders>
            <w:hideMark/>
          </w:tcPr>
          <w:p w14:paraId="1DA9098B" w14:textId="77777777" w:rsidR="00EA412A" w:rsidRDefault="00EA412A">
            <w:pPr>
              <w:pStyle w:val="TAL"/>
              <w:tabs>
                <w:tab w:val="center" w:pos="4820"/>
                <w:tab w:val="right" w:pos="9640"/>
              </w:tabs>
              <w:rPr>
                <w:lang w:val="sv-SE"/>
              </w:rPr>
            </w:pPr>
            <w:r>
              <w:rPr>
                <w:lang w:val="sv-SE"/>
              </w:rPr>
              <w:t>NA</w:t>
            </w:r>
          </w:p>
        </w:tc>
        <w:tc>
          <w:tcPr>
            <w:tcW w:w="8264" w:type="dxa"/>
            <w:tcBorders>
              <w:top w:val="single" w:sz="4" w:space="0" w:color="auto"/>
              <w:left w:val="single" w:sz="4" w:space="0" w:color="808080"/>
              <w:bottom w:val="single" w:sz="4" w:space="0" w:color="auto"/>
              <w:right w:val="single" w:sz="4" w:space="0" w:color="auto"/>
            </w:tcBorders>
            <w:hideMark/>
          </w:tcPr>
          <w:p w14:paraId="78DFED30" w14:textId="77777777" w:rsidR="00EA412A" w:rsidRDefault="00EA412A">
            <w:pPr>
              <w:pStyle w:val="TAL"/>
              <w:tabs>
                <w:tab w:val="center" w:pos="4820"/>
                <w:tab w:val="right" w:pos="9640"/>
              </w:tabs>
              <w:rPr>
                <w:lang w:val="sv-SE"/>
              </w:rPr>
            </w:pPr>
            <w:r>
              <w:rPr>
                <w:lang w:val="sv-SE"/>
              </w:rPr>
              <w:t>Neither integrity protection nor ciphering applied.</w:t>
            </w:r>
          </w:p>
        </w:tc>
      </w:tr>
      <w:tr w:rsidR="00EA412A" w14:paraId="4CFFA9EA"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7CED2E5C" w14:textId="77777777" w:rsidR="00EA412A" w:rsidRDefault="00EA412A">
            <w:pPr>
              <w:pStyle w:val="TAL"/>
              <w:tabs>
                <w:tab w:val="center" w:pos="4820"/>
                <w:tab w:val="right" w:pos="9640"/>
              </w:tabs>
              <w:rPr>
                <w:i/>
                <w:lang w:val="sv-SE"/>
              </w:rPr>
            </w:pPr>
            <w:r>
              <w:rPr>
                <w:i/>
                <w:lang w:val="sv-SE"/>
              </w:rPr>
              <w:t>SystemInformation</w:t>
            </w:r>
          </w:p>
        </w:tc>
        <w:tc>
          <w:tcPr>
            <w:tcW w:w="990" w:type="dxa"/>
            <w:tcBorders>
              <w:top w:val="single" w:sz="4" w:space="0" w:color="auto"/>
              <w:left w:val="single" w:sz="4" w:space="0" w:color="808080"/>
              <w:bottom w:val="single" w:sz="4" w:space="0" w:color="auto"/>
              <w:right w:val="single" w:sz="4" w:space="0" w:color="808080"/>
            </w:tcBorders>
            <w:hideMark/>
          </w:tcPr>
          <w:p w14:paraId="32187BA7" w14:textId="77777777" w:rsidR="00EA412A" w:rsidRDefault="00EA412A">
            <w:pPr>
              <w:pStyle w:val="TAL"/>
              <w:tabs>
                <w:tab w:val="center" w:pos="4820"/>
                <w:tab w:val="right" w:pos="9640"/>
              </w:tabs>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704C95CC" w14:textId="77777777" w:rsidR="00EA412A" w:rsidRDefault="00EA412A">
            <w:pPr>
              <w:pStyle w:val="TAL"/>
              <w:tabs>
                <w:tab w:val="center" w:pos="4820"/>
                <w:tab w:val="right" w:pos="9640"/>
              </w:tabs>
              <w:rPr>
                <w:lang w:val="sv-SE"/>
              </w:rPr>
            </w:pPr>
            <w:r>
              <w:rPr>
                <w:lang w:val="sv-SE"/>
              </w:rPr>
              <w:t>+</w:t>
            </w:r>
          </w:p>
        </w:tc>
        <w:tc>
          <w:tcPr>
            <w:tcW w:w="900" w:type="dxa"/>
            <w:tcBorders>
              <w:top w:val="single" w:sz="4" w:space="0" w:color="auto"/>
              <w:left w:val="single" w:sz="4" w:space="0" w:color="808080"/>
              <w:bottom w:val="single" w:sz="4" w:space="0" w:color="auto"/>
              <w:right w:val="single" w:sz="4" w:space="0" w:color="808080"/>
            </w:tcBorders>
            <w:hideMark/>
          </w:tcPr>
          <w:p w14:paraId="451BB509" w14:textId="77777777" w:rsidR="00EA412A" w:rsidRDefault="00EA412A">
            <w:pPr>
              <w:pStyle w:val="TAL"/>
              <w:tabs>
                <w:tab w:val="center" w:pos="4820"/>
                <w:tab w:val="right" w:pos="9640"/>
              </w:tabs>
              <w:rPr>
                <w:lang w:val="sv-SE"/>
              </w:rPr>
            </w:pPr>
            <w:r>
              <w:rPr>
                <w:lang w:val="sv-SE"/>
              </w:rPr>
              <w:t>+</w:t>
            </w:r>
          </w:p>
        </w:tc>
        <w:tc>
          <w:tcPr>
            <w:tcW w:w="8264" w:type="dxa"/>
            <w:tcBorders>
              <w:top w:val="single" w:sz="4" w:space="0" w:color="auto"/>
              <w:left w:val="single" w:sz="4" w:space="0" w:color="808080"/>
              <w:bottom w:val="single" w:sz="4" w:space="0" w:color="auto"/>
              <w:right w:val="single" w:sz="4" w:space="0" w:color="auto"/>
            </w:tcBorders>
          </w:tcPr>
          <w:p w14:paraId="52FCF2E9" w14:textId="77777777" w:rsidR="00EA412A" w:rsidRDefault="00EA412A">
            <w:pPr>
              <w:pStyle w:val="TAL"/>
              <w:tabs>
                <w:tab w:val="center" w:pos="4820"/>
                <w:tab w:val="right" w:pos="9640"/>
              </w:tabs>
              <w:rPr>
                <w:lang w:val="sv-SE"/>
              </w:rPr>
            </w:pPr>
          </w:p>
        </w:tc>
      </w:tr>
      <w:tr w:rsidR="00EA412A" w14:paraId="110FC8C1"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0726449D" w14:textId="77777777" w:rsidR="00EA412A" w:rsidRDefault="00EA412A">
            <w:pPr>
              <w:pStyle w:val="TAL"/>
              <w:tabs>
                <w:tab w:val="center" w:pos="4820"/>
                <w:tab w:val="right" w:pos="9640"/>
              </w:tabs>
              <w:rPr>
                <w:i/>
                <w:lang w:val="sv-SE"/>
              </w:rPr>
            </w:pPr>
            <w:r>
              <w:rPr>
                <w:i/>
                <w:lang w:val="sv-SE"/>
              </w:rPr>
              <w:t>UEAssistanceInformation</w:t>
            </w:r>
          </w:p>
        </w:tc>
        <w:tc>
          <w:tcPr>
            <w:tcW w:w="990" w:type="dxa"/>
            <w:tcBorders>
              <w:top w:val="single" w:sz="4" w:space="0" w:color="auto"/>
              <w:left w:val="single" w:sz="4" w:space="0" w:color="808080"/>
              <w:bottom w:val="single" w:sz="4" w:space="0" w:color="auto"/>
              <w:right w:val="single" w:sz="4" w:space="0" w:color="808080"/>
            </w:tcBorders>
            <w:hideMark/>
          </w:tcPr>
          <w:p w14:paraId="6222DCE7" w14:textId="77777777" w:rsidR="00EA412A" w:rsidRDefault="00EA412A">
            <w:pPr>
              <w:pStyle w:val="TAL"/>
              <w:tabs>
                <w:tab w:val="center" w:pos="4820"/>
                <w:tab w:val="right" w:pos="9640"/>
              </w:tabs>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6E8167A7" w14:textId="77777777" w:rsidR="00EA412A" w:rsidRDefault="00EA412A">
            <w:pPr>
              <w:pStyle w:val="TAL"/>
              <w:tabs>
                <w:tab w:val="center" w:pos="4820"/>
                <w:tab w:val="right" w:pos="9640"/>
              </w:tabs>
              <w:rPr>
                <w:lang w:val="sv-SE"/>
              </w:rPr>
            </w:pPr>
            <w:r>
              <w:rPr>
                <w:lang w:val="sv-SE"/>
              </w:rPr>
              <w:t>-</w:t>
            </w:r>
          </w:p>
        </w:tc>
        <w:tc>
          <w:tcPr>
            <w:tcW w:w="900" w:type="dxa"/>
            <w:tcBorders>
              <w:top w:val="single" w:sz="4" w:space="0" w:color="auto"/>
              <w:left w:val="single" w:sz="4" w:space="0" w:color="808080"/>
              <w:bottom w:val="single" w:sz="4" w:space="0" w:color="auto"/>
              <w:right w:val="single" w:sz="4" w:space="0" w:color="808080"/>
            </w:tcBorders>
            <w:hideMark/>
          </w:tcPr>
          <w:p w14:paraId="7572546C" w14:textId="77777777" w:rsidR="00EA412A" w:rsidRDefault="00EA412A">
            <w:pPr>
              <w:pStyle w:val="TAL"/>
              <w:tabs>
                <w:tab w:val="center" w:pos="4820"/>
                <w:tab w:val="right" w:pos="9640"/>
              </w:tabs>
              <w:rPr>
                <w:lang w:val="sv-SE"/>
              </w:rPr>
            </w:pPr>
            <w:r>
              <w:rPr>
                <w:lang w:val="sv-SE"/>
              </w:rPr>
              <w:t>-</w:t>
            </w:r>
          </w:p>
        </w:tc>
        <w:tc>
          <w:tcPr>
            <w:tcW w:w="8264" w:type="dxa"/>
            <w:tcBorders>
              <w:top w:val="single" w:sz="4" w:space="0" w:color="auto"/>
              <w:left w:val="single" w:sz="4" w:space="0" w:color="808080"/>
              <w:bottom w:val="single" w:sz="4" w:space="0" w:color="auto"/>
              <w:right w:val="single" w:sz="4" w:space="0" w:color="auto"/>
            </w:tcBorders>
          </w:tcPr>
          <w:p w14:paraId="3E1D9CA9" w14:textId="77777777" w:rsidR="00EA412A" w:rsidRDefault="00EA412A">
            <w:pPr>
              <w:pStyle w:val="TAL"/>
              <w:tabs>
                <w:tab w:val="center" w:pos="4820"/>
                <w:tab w:val="right" w:pos="9640"/>
              </w:tabs>
              <w:rPr>
                <w:lang w:val="sv-SE"/>
              </w:rPr>
            </w:pPr>
          </w:p>
        </w:tc>
      </w:tr>
      <w:tr w:rsidR="00EA412A" w14:paraId="1D36DD20"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259540EC" w14:textId="77777777" w:rsidR="00EA412A" w:rsidRDefault="00EA412A">
            <w:pPr>
              <w:pStyle w:val="TAL"/>
              <w:tabs>
                <w:tab w:val="center" w:pos="4820"/>
                <w:tab w:val="right" w:pos="9640"/>
              </w:tabs>
              <w:rPr>
                <w:i/>
                <w:lang w:val="sv-SE"/>
              </w:rPr>
            </w:pPr>
            <w:r>
              <w:rPr>
                <w:i/>
                <w:lang w:val="sv-SE"/>
              </w:rPr>
              <w:t>UECapabilityEnquiry</w:t>
            </w:r>
          </w:p>
        </w:tc>
        <w:tc>
          <w:tcPr>
            <w:tcW w:w="990" w:type="dxa"/>
            <w:tcBorders>
              <w:top w:val="single" w:sz="4" w:space="0" w:color="auto"/>
              <w:left w:val="single" w:sz="4" w:space="0" w:color="808080"/>
              <w:bottom w:val="single" w:sz="4" w:space="0" w:color="auto"/>
              <w:right w:val="single" w:sz="4" w:space="0" w:color="808080"/>
            </w:tcBorders>
            <w:hideMark/>
          </w:tcPr>
          <w:p w14:paraId="69E86909" w14:textId="77777777" w:rsidR="00EA412A" w:rsidRDefault="00EA412A">
            <w:pPr>
              <w:pStyle w:val="TAL"/>
              <w:tabs>
                <w:tab w:val="center" w:pos="4820"/>
                <w:tab w:val="right" w:pos="9640"/>
              </w:tabs>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14126D2B" w14:textId="77777777" w:rsidR="00EA412A" w:rsidRDefault="00EA412A">
            <w:pPr>
              <w:pStyle w:val="TAL"/>
              <w:tabs>
                <w:tab w:val="center" w:pos="4820"/>
                <w:tab w:val="right" w:pos="9640"/>
              </w:tabs>
              <w:rPr>
                <w:lang w:val="sv-SE"/>
              </w:rPr>
            </w:pPr>
            <w:r>
              <w:rPr>
                <w:lang w:val="sv-SE"/>
              </w:rPr>
              <w:t>-</w:t>
            </w:r>
          </w:p>
        </w:tc>
        <w:tc>
          <w:tcPr>
            <w:tcW w:w="900" w:type="dxa"/>
            <w:tcBorders>
              <w:top w:val="single" w:sz="4" w:space="0" w:color="auto"/>
              <w:left w:val="single" w:sz="4" w:space="0" w:color="808080"/>
              <w:bottom w:val="single" w:sz="4" w:space="0" w:color="auto"/>
              <w:right w:val="single" w:sz="4" w:space="0" w:color="808080"/>
            </w:tcBorders>
            <w:hideMark/>
          </w:tcPr>
          <w:p w14:paraId="21F2B781" w14:textId="77777777" w:rsidR="00EA412A" w:rsidRDefault="00EA412A">
            <w:pPr>
              <w:pStyle w:val="TAL"/>
              <w:tabs>
                <w:tab w:val="center" w:pos="4820"/>
                <w:tab w:val="right" w:pos="9640"/>
              </w:tabs>
              <w:rPr>
                <w:lang w:val="sv-SE"/>
              </w:rPr>
            </w:pPr>
            <w:r>
              <w:rPr>
                <w:lang w:val="sv-SE"/>
              </w:rPr>
              <w:t>-</w:t>
            </w:r>
          </w:p>
        </w:tc>
        <w:tc>
          <w:tcPr>
            <w:tcW w:w="8264" w:type="dxa"/>
            <w:tcBorders>
              <w:top w:val="single" w:sz="4" w:space="0" w:color="auto"/>
              <w:left w:val="single" w:sz="4" w:space="0" w:color="808080"/>
              <w:bottom w:val="single" w:sz="4" w:space="0" w:color="auto"/>
              <w:right w:val="single" w:sz="4" w:space="0" w:color="auto"/>
            </w:tcBorders>
            <w:hideMark/>
          </w:tcPr>
          <w:p w14:paraId="7776A222" w14:textId="77777777" w:rsidR="00EA412A" w:rsidRDefault="00EA412A">
            <w:pPr>
              <w:pStyle w:val="TAL"/>
              <w:tabs>
                <w:tab w:val="center" w:pos="4820"/>
                <w:tab w:val="right" w:pos="9640"/>
              </w:tabs>
              <w:rPr>
                <w:lang w:val="sv-SE"/>
              </w:rPr>
            </w:pPr>
            <w:r>
              <w:rPr>
                <w:lang w:val="sv-SE"/>
              </w:rPr>
              <w:t>The network should retrieve UE capabilities only after AS security activation.</w:t>
            </w:r>
          </w:p>
        </w:tc>
      </w:tr>
      <w:tr w:rsidR="00EA412A" w14:paraId="1E41AED9"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5CCDE852" w14:textId="77777777" w:rsidR="00EA412A" w:rsidRDefault="00EA412A">
            <w:pPr>
              <w:pStyle w:val="TAL"/>
              <w:tabs>
                <w:tab w:val="center" w:pos="4820"/>
                <w:tab w:val="right" w:pos="9640"/>
              </w:tabs>
              <w:rPr>
                <w:i/>
                <w:lang w:val="sv-SE"/>
              </w:rPr>
            </w:pPr>
            <w:r>
              <w:rPr>
                <w:i/>
                <w:lang w:val="sv-SE"/>
              </w:rPr>
              <w:t>UECapabilityInformation</w:t>
            </w:r>
          </w:p>
        </w:tc>
        <w:tc>
          <w:tcPr>
            <w:tcW w:w="990" w:type="dxa"/>
            <w:tcBorders>
              <w:top w:val="single" w:sz="4" w:space="0" w:color="auto"/>
              <w:left w:val="single" w:sz="4" w:space="0" w:color="808080"/>
              <w:bottom w:val="single" w:sz="4" w:space="0" w:color="auto"/>
              <w:right w:val="single" w:sz="4" w:space="0" w:color="808080"/>
            </w:tcBorders>
            <w:hideMark/>
          </w:tcPr>
          <w:p w14:paraId="62566781" w14:textId="77777777" w:rsidR="00EA412A" w:rsidRDefault="00EA412A">
            <w:pPr>
              <w:pStyle w:val="TAL"/>
              <w:tabs>
                <w:tab w:val="center" w:pos="4820"/>
                <w:tab w:val="right" w:pos="9640"/>
              </w:tabs>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27CDB846" w14:textId="77777777" w:rsidR="00EA412A" w:rsidRDefault="00EA412A">
            <w:pPr>
              <w:pStyle w:val="TAL"/>
              <w:tabs>
                <w:tab w:val="center" w:pos="4820"/>
                <w:tab w:val="right" w:pos="9640"/>
              </w:tabs>
              <w:rPr>
                <w:lang w:val="sv-SE"/>
              </w:rPr>
            </w:pPr>
            <w:r>
              <w:rPr>
                <w:lang w:val="sv-SE"/>
              </w:rPr>
              <w:t>-</w:t>
            </w:r>
          </w:p>
        </w:tc>
        <w:tc>
          <w:tcPr>
            <w:tcW w:w="900" w:type="dxa"/>
            <w:tcBorders>
              <w:top w:val="single" w:sz="4" w:space="0" w:color="auto"/>
              <w:left w:val="single" w:sz="4" w:space="0" w:color="808080"/>
              <w:bottom w:val="single" w:sz="4" w:space="0" w:color="auto"/>
              <w:right w:val="single" w:sz="4" w:space="0" w:color="808080"/>
            </w:tcBorders>
            <w:hideMark/>
          </w:tcPr>
          <w:p w14:paraId="1A232B4D" w14:textId="77777777" w:rsidR="00EA412A" w:rsidRDefault="00EA412A">
            <w:pPr>
              <w:pStyle w:val="TAL"/>
              <w:tabs>
                <w:tab w:val="center" w:pos="4820"/>
                <w:tab w:val="right" w:pos="9640"/>
              </w:tabs>
              <w:rPr>
                <w:lang w:val="sv-SE"/>
              </w:rPr>
            </w:pPr>
            <w:r>
              <w:rPr>
                <w:lang w:val="sv-SE"/>
              </w:rPr>
              <w:t>-</w:t>
            </w:r>
          </w:p>
        </w:tc>
        <w:tc>
          <w:tcPr>
            <w:tcW w:w="8264" w:type="dxa"/>
            <w:tcBorders>
              <w:top w:val="single" w:sz="4" w:space="0" w:color="auto"/>
              <w:left w:val="single" w:sz="4" w:space="0" w:color="808080"/>
              <w:bottom w:val="single" w:sz="4" w:space="0" w:color="auto"/>
              <w:right w:val="single" w:sz="4" w:space="0" w:color="auto"/>
            </w:tcBorders>
          </w:tcPr>
          <w:p w14:paraId="5240E297" w14:textId="77777777" w:rsidR="00EA412A" w:rsidRDefault="00EA412A">
            <w:pPr>
              <w:pStyle w:val="TAL"/>
              <w:tabs>
                <w:tab w:val="center" w:pos="4820"/>
                <w:tab w:val="right" w:pos="9640"/>
              </w:tabs>
              <w:rPr>
                <w:lang w:val="sv-SE"/>
              </w:rPr>
            </w:pPr>
          </w:p>
        </w:tc>
      </w:tr>
      <w:tr w:rsidR="00EA412A" w14:paraId="4CCF2389"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58DD7533" w14:textId="77777777" w:rsidR="00EA412A" w:rsidRDefault="00EA412A">
            <w:pPr>
              <w:pStyle w:val="TAL"/>
              <w:rPr>
                <w:i/>
                <w:iCs/>
                <w:lang w:val="sv-SE" w:eastAsia="x-none"/>
              </w:rPr>
            </w:pPr>
            <w:r>
              <w:rPr>
                <w:i/>
                <w:iCs/>
                <w:lang w:val="sv-SE" w:eastAsia="x-none"/>
              </w:rPr>
              <w:t>ULDedicatedMessageSegment</w:t>
            </w:r>
          </w:p>
        </w:tc>
        <w:tc>
          <w:tcPr>
            <w:tcW w:w="990" w:type="dxa"/>
            <w:tcBorders>
              <w:top w:val="single" w:sz="4" w:space="0" w:color="auto"/>
              <w:left w:val="single" w:sz="4" w:space="0" w:color="808080"/>
              <w:bottom w:val="single" w:sz="4" w:space="0" w:color="auto"/>
              <w:right w:val="single" w:sz="4" w:space="0" w:color="808080"/>
            </w:tcBorders>
            <w:hideMark/>
          </w:tcPr>
          <w:p w14:paraId="42E61279" w14:textId="77777777" w:rsidR="00EA412A" w:rsidRDefault="00EA412A">
            <w:pPr>
              <w:pStyle w:val="TAL"/>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0F5F89D8" w14:textId="77777777" w:rsidR="00EA412A" w:rsidRDefault="00EA412A">
            <w:pPr>
              <w:pStyle w:val="TAL"/>
              <w:rPr>
                <w:lang w:val="sv-SE"/>
              </w:rPr>
            </w:pPr>
            <w:r>
              <w:rPr>
                <w:lang w:val="sv-SE"/>
              </w:rPr>
              <w:t>-</w:t>
            </w:r>
          </w:p>
        </w:tc>
        <w:tc>
          <w:tcPr>
            <w:tcW w:w="900" w:type="dxa"/>
            <w:tcBorders>
              <w:top w:val="single" w:sz="4" w:space="0" w:color="auto"/>
              <w:left w:val="single" w:sz="4" w:space="0" w:color="808080"/>
              <w:bottom w:val="single" w:sz="4" w:space="0" w:color="auto"/>
              <w:right w:val="single" w:sz="4" w:space="0" w:color="808080"/>
            </w:tcBorders>
            <w:hideMark/>
          </w:tcPr>
          <w:p w14:paraId="5F37EDCC" w14:textId="77777777" w:rsidR="00EA412A" w:rsidRDefault="00EA412A">
            <w:pPr>
              <w:pStyle w:val="TAL"/>
              <w:rPr>
                <w:lang w:val="sv-SE"/>
              </w:rPr>
            </w:pPr>
            <w:r>
              <w:rPr>
                <w:lang w:val="sv-SE"/>
              </w:rPr>
              <w:t>-</w:t>
            </w:r>
          </w:p>
        </w:tc>
        <w:tc>
          <w:tcPr>
            <w:tcW w:w="8264" w:type="dxa"/>
            <w:tcBorders>
              <w:top w:val="single" w:sz="4" w:space="0" w:color="auto"/>
              <w:left w:val="single" w:sz="4" w:space="0" w:color="808080"/>
              <w:bottom w:val="single" w:sz="4" w:space="0" w:color="auto"/>
              <w:right w:val="single" w:sz="4" w:space="0" w:color="auto"/>
            </w:tcBorders>
          </w:tcPr>
          <w:p w14:paraId="7FAA8C23" w14:textId="77777777" w:rsidR="00EA412A" w:rsidRDefault="00EA412A">
            <w:pPr>
              <w:pStyle w:val="TAL"/>
              <w:rPr>
                <w:lang w:val="sv-SE"/>
              </w:rPr>
            </w:pPr>
          </w:p>
        </w:tc>
      </w:tr>
      <w:tr w:rsidR="00EA412A" w14:paraId="0D2170C6"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41930C52" w14:textId="77777777" w:rsidR="00EA412A" w:rsidRDefault="00EA412A">
            <w:pPr>
              <w:pStyle w:val="TAL"/>
              <w:tabs>
                <w:tab w:val="center" w:pos="4820"/>
                <w:tab w:val="right" w:pos="9640"/>
              </w:tabs>
              <w:rPr>
                <w:i/>
                <w:lang w:val="sv-SE"/>
              </w:rPr>
            </w:pPr>
            <w:r>
              <w:rPr>
                <w:i/>
                <w:lang w:val="sv-SE" w:eastAsia="en-GB"/>
              </w:rPr>
              <w:t>UEInformationRequest</w:t>
            </w:r>
          </w:p>
        </w:tc>
        <w:tc>
          <w:tcPr>
            <w:tcW w:w="990" w:type="dxa"/>
            <w:tcBorders>
              <w:top w:val="single" w:sz="4" w:space="0" w:color="auto"/>
              <w:left w:val="single" w:sz="4" w:space="0" w:color="808080"/>
              <w:bottom w:val="single" w:sz="4" w:space="0" w:color="auto"/>
              <w:right w:val="single" w:sz="4" w:space="0" w:color="808080"/>
            </w:tcBorders>
            <w:hideMark/>
          </w:tcPr>
          <w:p w14:paraId="414C7F8E" w14:textId="77777777" w:rsidR="00EA412A" w:rsidRDefault="00EA412A">
            <w:pPr>
              <w:pStyle w:val="TAL"/>
              <w:tabs>
                <w:tab w:val="center" w:pos="4820"/>
                <w:tab w:val="right" w:pos="9640"/>
              </w:tabs>
              <w:rPr>
                <w:lang w:val="sv-SE"/>
              </w:rPr>
            </w:pPr>
            <w:r>
              <w:rPr>
                <w:lang w:val="sv-SE"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2EC6354A" w14:textId="77777777" w:rsidR="00EA412A" w:rsidRDefault="00EA412A">
            <w:pPr>
              <w:pStyle w:val="TAL"/>
              <w:tabs>
                <w:tab w:val="center" w:pos="4820"/>
                <w:tab w:val="right" w:pos="9640"/>
              </w:tabs>
              <w:rPr>
                <w:lang w:val="sv-SE"/>
              </w:rPr>
            </w:pPr>
            <w:r>
              <w:rPr>
                <w:lang w:val="sv-SE"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04F73566" w14:textId="77777777" w:rsidR="00EA412A" w:rsidRDefault="00EA412A">
            <w:pPr>
              <w:pStyle w:val="TAL"/>
              <w:tabs>
                <w:tab w:val="center" w:pos="4820"/>
                <w:tab w:val="right" w:pos="9640"/>
              </w:tabs>
              <w:rPr>
                <w:lang w:val="sv-SE"/>
              </w:rPr>
            </w:pPr>
            <w:r>
              <w:rPr>
                <w:lang w:val="sv-SE" w:eastAsia="en-GB"/>
              </w:rPr>
              <w:t>-</w:t>
            </w:r>
          </w:p>
        </w:tc>
        <w:tc>
          <w:tcPr>
            <w:tcW w:w="8264" w:type="dxa"/>
            <w:tcBorders>
              <w:top w:val="single" w:sz="4" w:space="0" w:color="auto"/>
              <w:left w:val="single" w:sz="4" w:space="0" w:color="808080"/>
              <w:bottom w:val="single" w:sz="4" w:space="0" w:color="auto"/>
              <w:right w:val="single" w:sz="4" w:space="0" w:color="auto"/>
            </w:tcBorders>
          </w:tcPr>
          <w:p w14:paraId="1AC8318B" w14:textId="77777777" w:rsidR="00EA412A" w:rsidRDefault="00EA412A">
            <w:pPr>
              <w:pStyle w:val="TAL"/>
              <w:tabs>
                <w:tab w:val="center" w:pos="4820"/>
                <w:tab w:val="right" w:pos="9640"/>
              </w:tabs>
              <w:rPr>
                <w:lang w:val="sv-SE"/>
              </w:rPr>
            </w:pPr>
          </w:p>
        </w:tc>
      </w:tr>
      <w:tr w:rsidR="00EA412A" w14:paraId="798E1DDD"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56F01626" w14:textId="77777777" w:rsidR="00EA412A" w:rsidRDefault="00EA412A">
            <w:pPr>
              <w:pStyle w:val="TAL"/>
              <w:tabs>
                <w:tab w:val="center" w:pos="4820"/>
                <w:tab w:val="right" w:pos="9640"/>
              </w:tabs>
              <w:rPr>
                <w:i/>
                <w:lang w:val="sv-SE"/>
              </w:rPr>
            </w:pPr>
            <w:r>
              <w:rPr>
                <w:i/>
                <w:lang w:val="sv-SE" w:eastAsia="en-GB"/>
              </w:rPr>
              <w:t>UEInformationResponse</w:t>
            </w:r>
          </w:p>
        </w:tc>
        <w:tc>
          <w:tcPr>
            <w:tcW w:w="990" w:type="dxa"/>
            <w:tcBorders>
              <w:top w:val="single" w:sz="4" w:space="0" w:color="auto"/>
              <w:left w:val="single" w:sz="4" w:space="0" w:color="808080"/>
              <w:bottom w:val="single" w:sz="4" w:space="0" w:color="auto"/>
              <w:right w:val="single" w:sz="4" w:space="0" w:color="808080"/>
            </w:tcBorders>
            <w:hideMark/>
          </w:tcPr>
          <w:p w14:paraId="538E8ED0" w14:textId="77777777" w:rsidR="00EA412A" w:rsidRDefault="00EA412A">
            <w:pPr>
              <w:pStyle w:val="TAL"/>
              <w:tabs>
                <w:tab w:val="center" w:pos="4820"/>
                <w:tab w:val="right" w:pos="9640"/>
              </w:tabs>
              <w:rPr>
                <w:lang w:val="sv-SE"/>
              </w:rPr>
            </w:pPr>
            <w:r>
              <w:rPr>
                <w:lang w:val="sv-SE"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1F09A7B1" w14:textId="77777777" w:rsidR="00EA412A" w:rsidRDefault="00EA412A">
            <w:pPr>
              <w:pStyle w:val="TAL"/>
              <w:tabs>
                <w:tab w:val="center" w:pos="4820"/>
                <w:tab w:val="right" w:pos="9640"/>
              </w:tabs>
              <w:rPr>
                <w:lang w:val="sv-SE"/>
              </w:rPr>
            </w:pPr>
            <w:r>
              <w:rPr>
                <w:lang w:val="sv-SE"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5072FAE1" w14:textId="77777777" w:rsidR="00EA412A" w:rsidRDefault="00EA412A">
            <w:pPr>
              <w:pStyle w:val="TAL"/>
              <w:tabs>
                <w:tab w:val="center" w:pos="4820"/>
                <w:tab w:val="right" w:pos="9640"/>
              </w:tabs>
              <w:rPr>
                <w:lang w:val="sv-SE"/>
              </w:rPr>
            </w:pPr>
            <w:r>
              <w:rPr>
                <w:lang w:val="sv-SE" w:eastAsia="en-GB"/>
              </w:rPr>
              <w:t>-</w:t>
            </w:r>
          </w:p>
        </w:tc>
        <w:tc>
          <w:tcPr>
            <w:tcW w:w="8264" w:type="dxa"/>
            <w:tcBorders>
              <w:top w:val="single" w:sz="4" w:space="0" w:color="auto"/>
              <w:left w:val="single" w:sz="4" w:space="0" w:color="808080"/>
              <w:bottom w:val="single" w:sz="4" w:space="0" w:color="auto"/>
              <w:right w:val="single" w:sz="4" w:space="0" w:color="auto"/>
            </w:tcBorders>
            <w:hideMark/>
          </w:tcPr>
          <w:p w14:paraId="660F71D0" w14:textId="77777777" w:rsidR="00EA412A" w:rsidRDefault="00EA412A">
            <w:pPr>
              <w:pStyle w:val="TAL"/>
              <w:tabs>
                <w:tab w:val="center" w:pos="4820"/>
                <w:tab w:val="right" w:pos="9640"/>
              </w:tabs>
              <w:rPr>
                <w:lang w:val="sv-SE"/>
              </w:rPr>
            </w:pPr>
            <w:r>
              <w:rPr>
                <w:lang w:val="sv-SE" w:eastAsia="en-GB"/>
              </w:rPr>
              <w:t xml:space="preserve">In order to protect privacy of UEs, </w:t>
            </w:r>
            <w:r>
              <w:rPr>
                <w:i/>
                <w:lang w:val="sv-SE" w:eastAsia="en-GB"/>
              </w:rPr>
              <w:t>UEInformationResponse</w:t>
            </w:r>
            <w:r>
              <w:rPr>
                <w:lang w:val="sv-SE" w:eastAsia="en-GB"/>
              </w:rPr>
              <w:t xml:space="preserve"> is only sent from the UE after successful security activation</w:t>
            </w:r>
          </w:p>
        </w:tc>
      </w:tr>
      <w:tr w:rsidR="00EA412A" w14:paraId="3331334E"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5C1C974D" w14:textId="77777777" w:rsidR="00EA412A" w:rsidRDefault="00EA412A">
            <w:pPr>
              <w:pStyle w:val="TAL"/>
              <w:tabs>
                <w:tab w:val="center" w:pos="4820"/>
                <w:tab w:val="right" w:pos="9640"/>
              </w:tabs>
              <w:rPr>
                <w:i/>
                <w:lang w:val="sv-SE"/>
              </w:rPr>
            </w:pPr>
            <w:r>
              <w:rPr>
                <w:i/>
                <w:lang w:val="sv-SE"/>
              </w:rPr>
              <w:t>ULInformationTransfer</w:t>
            </w:r>
          </w:p>
        </w:tc>
        <w:tc>
          <w:tcPr>
            <w:tcW w:w="990" w:type="dxa"/>
            <w:tcBorders>
              <w:top w:val="single" w:sz="4" w:space="0" w:color="auto"/>
              <w:left w:val="single" w:sz="4" w:space="0" w:color="808080"/>
              <w:bottom w:val="single" w:sz="4" w:space="0" w:color="auto"/>
              <w:right w:val="single" w:sz="4" w:space="0" w:color="808080"/>
            </w:tcBorders>
            <w:hideMark/>
          </w:tcPr>
          <w:p w14:paraId="4FE55417" w14:textId="77777777" w:rsidR="00EA412A" w:rsidRDefault="00EA412A">
            <w:pPr>
              <w:pStyle w:val="TAL"/>
              <w:tabs>
                <w:tab w:val="center" w:pos="4820"/>
                <w:tab w:val="right" w:pos="9640"/>
              </w:tabs>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2BD7DE82" w14:textId="77777777" w:rsidR="00EA412A" w:rsidRDefault="00EA412A">
            <w:pPr>
              <w:pStyle w:val="TAL"/>
              <w:tabs>
                <w:tab w:val="center" w:pos="4820"/>
                <w:tab w:val="right" w:pos="9640"/>
              </w:tabs>
              <w:rPr>
                <w:lang w:val="sv-SE"/>
              </w:rPr>
            </w:pPr>
            <w:r>
              <w:rPr>
                <w:lang w:val="sv-SE"/>
              </w:rPr>
              <w:t>-</w:t>
            </w:r>
          </w:p>
        </w:tc>
        <w:tc>
          <w:tcPr>
            <w:tcW w:w="900" w:type="dxa"/>
            <w:tcBorders>
              <w:top w:val="single" w:sz="4" w:space="0" w:color="auto"/>
              <w:left w:val="single" w:sz="4" w:space="0" w:color="808080"/>
              <w:bottom w:val="single" w:sz="4" w:space="0" w:color="auto"/>
              <w:right w:val="single" w:sz="4" w:space="0" w:color="808080"/>
            </w:tcBorders>
            <w:hideMark/>
          </w:tcPr>
          <w:p w14:paraId="137FE723" w14:textId="77777777" w:rsidR="00EA412A" w:rsidRDefault="00EA412A">
            <w:pPr>
              <w:pStyle w:val="TAL"/>
              <w:tabs>
                <w:tab w:val="center" w:pos="4820"/>
                <w:tab w:val="right" w:pos="9640"/>
              </w:tabs>
              <w:rPr>
                <w:lang w:val="sv-SE"/>
              </w:rPr>
            </w:pPr>
            <w:r>
              <w:rPr>
                <w:lang w:val="sv-SE"/>
              </w:rPr>
              <w:t>-</w:t>
            </w:r>
          </w:p>
        </w:tc>
        <w:tc>
          <w:tcPr>
            <w:tcW w:w="8264" w:type="dxa"/>
            <w:tcBorders>
              <w:top w:val="single" w:sz="4" w:space="0" w:color="auto"/>
              <w:left w:val="single" w:sz="4" w:space="0" w:color="808080"/>
              <w:bottom w:val="single" w:sz="4" w:space="0" w:color="auto"/>
              <w:right w:val="single" w:sz="4" w:space="0" w:color="auto"/>
            </w:tcBorders>
          </w:tcPr>
          <w:p w14:paraId="2CD2EF40" w14:textId="77777777" w:rsidR="00EA412A" w:rsidRDefault="00EA412A">
            <w:pPr>
              <w:pStyle w:val="TAL"/>
              <w:tabs>
                <w:tab w:val="center" w:pos="4820"/>
                <w:tab w:val="right" w:pos="9640"/>
              </w:tabs>
              <w:rPr>
                <w:lang w:val="sv-SE"/>
              </w:rPr>
            </w:pPr>
          </w:p>
        </w:tc>
      </w:tr>
      <w:tr w:rsidR="00EA412A" w14:paraId="53F8BA1C" w14:textId="77777777" w:rsidTr="00EA412A">
        <w:trPr>
          <w:cantSplit/>
        </w:trPr>
        <w:tc>
          <w:tcPr>
            <w:tcW w:w="3060" w:type="dxa"/>
            <w:tcBorders>
              <w:top w:val="single" w:sz="4" w:space="0" w:color="auto"/>
              <w:left w:val="single" w:sz="4" w:space="0" w:color="auto"/>
              <w:bottom w:val="single" w:sz="4" w:space="0" w:color="auto"/>
              <w:right w:val="single" w:sz="4" w:space="0" w:color="808080"/>
            </w:tcBorders>
            <w:hideMark/>
          </w:tcPr>
          <w:p w14:paraId="018A1500" w14:textId="77777777" w:rsidR="00EA412A" w:rsidRDefault="00EA412A">
            <w:pPr>
              <w:pStyle w:val="TAL"/>
              <w:tabs>
                <w:tab w:val="center" w:pos="4820"/>
                <w:tab w:val="right" w:pos="9640"/>
              </w:tabs>
              <w:rPr>
                <w:i/>
                <w:lang w:val="sv-SE"/>
              </w:rPr>
            </w:pPr>
            <w:r>
              <w:rPr>
                <w:i/>
                <w:lang w:val="sv-SE"/>
              </w:rPr>
              <w:t>ULInformationTransferMRDC</w:t>
            </w:r>
          </w:p>
        </w:tc>
        <w:tc>
          <w:tcPr>
            <w:tcW w:w="990" w:type="dxa"/>
            <w:tcBorders>
              <w:top w:val="single" w:sz="4" w:space="0" w:color="auto"/>
              <w:left w:val="single" w:sz="4" w:space="0" w:color="808080"/>
              <w:bottom w:val="single" w:sz="4" w:space="0" w:color="auto"/>
              <w:right w:val="single" w:sz="4" w:space="0" w:color="808080"/>
            </w:tcBorders>
            <w:hideMark/>
          </w:tcPr>
          <w:p w14:paraId="2954566D" w14:textId="77777777" w:rsidR="00EA412A" w:rsidRDefault="00EA412A">
            <w:pPr>
              <w:pStyle w:val="TAL"/>
              <w:tabs>
                <w:tab w:val="center" w:pos="4820"/>
                <w:tab w:val="right" w:pos="9640"/>
              </w:tabs>
              <w:rPr>
                <w:lang w:val="sv-SE"/>
              </w:rPr>
            </w:pPr>
            <w:r>
              <w:rPr>
                <w:lang w:val="sv-SE"/>
              </w:rPr>
              <w:t>-</w:t>
            </w:r>
          </w:p>
        </w:tc>
        <w:tc>
          <w:tcPr>
            <w:tcW w:w="990" w:type="dxa"/>
            <w:tcBorders>
              <w:top w:val="single" w:sz="4" w:space="0" w:color="auto"/>
              <w:left w:val="single" w:sz="4" w:space="0" w:color="808080"/>
              <w:bottom w:val="single" w:sz="4" w:space="0" w:color="auto"/>
              <w:right w:val="single" w:sz="4" w:space="0" w:color="808080"/>
            </w:tcBorders>
            <w:hideMark/>
          </w:tcPr>
          <w:p w14:paraId="23845AA2" w14:textId="77777777" w:rsidR="00EA412A" w:rsidRDefault="00EA412A">
            <w:pPr>
              <w:pStyle w:val="TAL"/>
              <w:tabs>
                <w:tab w:val="center" w:pos="4820"/>
                <w:tab w:val="right" w:pos="9640"/>
              </w:tabs>
              <w:rPr>
                <w:lang w:val="sv-SE"/>
              </w:rPr>
            </w:pPr>
            <w:r>
              <w:rPr>
                <w:lang w:val="sv-SE"/>
              </w:rPr>
              <w:t>-</w:t>
            </w:r>
          </w:p>
        </w:tc>
        <w:tc>
          <w:tcPr>
            <w:tcW w:w="900" w:type="dxa"/>
            <w:tcBorders>
              <w:top w:val="single" w:sz="4" w:space="0" w:color="auto"/>
              <w:left w:val="single" w:sz="4" w:space="0" w:color="808080"/>
              <w:bottom w:val="single" w:sz="4" w:space="0" w:color="auto"/>
              <w:right w:val="single" w:sz="4" w:space="0" w:color="808080"/>
            </w:tcBorders>
            <w:hideMark/>
          </w:tcPr>
          <w:p w14:paraId="2795BF53" w14:textId="77777777" w:rsidR="00EA412A" w:rsidRDefault="00EA412A">
            <w:pPr>
              <w:pStyle w:val="TAL"/>
              <w:tabs>
                <w:tab w:val="center" w:pos="4820"/>
                <w:tab w:val="right" w:pos="9640"/>
              </w:tabs>
              <w:rPr>
                <w:lang w:val="sv-SE"/>
              </w:rPr>
            </w:pPr>
            <w:r>
              <w:rPr>
                <w:lang w:val="sv-SE"/>
              </w:rPr>
              <w:t>-</w:t>
            </w:r>
          </w:p>
        </w:tc>
        <w:tc>
          <w:tcPr>
            <w:tcW w:w="8264" w:type="dxa"/>
            <w:tcBorders>
              <w:top w:val="single" w:sz="4" w:space="0" w:color="auto"/>
              <w:left w:val="single" w:sz="4" w:space="0" w:color="808080"/>
              <w:bottom w:val="single" w:sz="4" w:space="0" w:color="auto"/>
              <w:right w:val="single" w:sz="4" w:space="0" w:color="auto"/>
            </w:tcBorders>
          </w:tcPr>
          <w:p w14:paraId="36D99367" w14:textId="77777777" w:rsidR="00EA412A" w:rsidRDefault="00EA412A">
            <w:pPr>
              <w:pStyle w:val="TAL"/>
              <w:tabs>
                <w:tab w:val="center" w:pos="4820"/>
                <w:tab w:val="right" w:pos="9640"/>
              </w:tabs>
              <w:rPr>
                <w:lang w:val="sv-SE"/>
              </w:rPr>
            </w:pPr>
          </w:p>
        </w:tc>
      </w:tr>
      <w:tr w:rsidR="00EA412A" w14:paraId="4EA27F40" w14:textId="77777777" w:rsidTr="00EA412A">
        <w:trPr>
          <w:cantSplit/>
        </w:trPr>
        <w:tc>
          <w:tcPr>
            <w:tcW w:w="14204" w:type="dxa"/>
            <w:gridSpan w:val="5"/>
            <w:tcBorders>
              <w:top w:val="single" w:sz="4" w:space="0" w:color="auto"/>
              <w:left w:val="single" w:sz="4" w:space="0" w:color="auto"/>
              <w:bottom w:val="single" w:sz="4" w:space="0" w:color="auto"/>
              <w:right w:val="single" w:sz="4" w:space="0" w:color="auto"/>
            </w:tcBorders>
            <w:hideMark/>
          </w:tcPr>
          <w:p w14:paraId="0808A4AF" w14:textId="77777777" w:rsidR="00EA412A" w:rsidRDefault="00EA412A">
            <w:pPr>
              <w:pStyle w:val="TAN"/>
              <w:rPr>
                <w:lang w:val="sv-SE"/>
              </w:rPr>
            </w:pPr>
            <w:r>
              <w:rPr>
                <w:lang w:val="sv-SE"/>
              </w:rPr>
              <w:t>NOTE 1:</w:t>
            </w:r>
            <w:r>
              <w:rPr>
                <w:lang w:val="sv-SE"/>
              </w:rPr>
              <w:tab/>
              <w:t>This message type carries segments of other RRC messages. The protection of an instance of this message is the same as for the message which this message is carrying.</w:t>
            </w:r>
          </w:p>
        </w:tc>
      </w:tr>
      <w:bookmarkEnd w:id="97"/>
      <w:bookmarkEnd w:id="98"/>
      <w:bookmarkEnd w:id="99"/>
      <w:bookmarkEnd w:id="100"/>
      <w:bookmarkEnd w:id="101"/>
    </w:tbl>
    <w:p w14:paraId="0A443321" w14:textId="5189D443" w:rsidR="0021432B" w:rsidRDefault="0021432B" w:rsidP="0021432B"/>
    <w:p w14:paraId="32BF8067" w14:textId="55396F42" w:rsidR="00CA51A7" w:rsidRDefault="00CA51A7" w:rsidP="00CA51A7">
      <w:pPr>
        <w:pStyle w:val="Heading4"/>
      </w:pPr>
      <w:r w:rsidRPr="00AE4184">
        <w:rPr>
          <w:highlight w:val="yellow"/>
        </w:rPr>
        <w:t>&lt;</w:t>
      </w:r>
      <w:r>
        <w:rPr>
          <w:highlight w:val="yellow"/>
        </w:rPr>
        <w:t xml:space="preserve">End of </w:t>
      </w:r>
      <w:r w:rsidRPr="00AE4184">
        <w:rPr>
          <w:highlight w:val="yellow"/>
        </w:rPr>
        <w:t>change</w:t>
      </w:r>
      <w:r>
        <w:rPr>
          <w:highlight w:val="yellow"/>
        </w:rPr>
        <w:t>s</w:t>
      </w:r>
      <w:r w:rsidRPr="00AE4184">
        <w:rPr>
          <w:highlight w:val="yellow"/>
        </w:rPr>
        <w:t>&gt;</w:t>
      </w:r>
    </w:p>
    <w:p w14:paraId="2FA0E269" w14:textId="50D91320" w:rsidR="00CA51A7" w:rsidRPr="008F2CE4" w:rsidRDefault="00CA51A7" w:rsidP="00CA51A7"/>
    <w:sectPr w:rsidR="00CA51A7" w:rsidRPr="008F2CE4" w:rsidSect="00AE4184">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4FFB7" w14:textId="77777777" w:rsidR="00A77C4B" w:rsidRDefault="00A77C4B">
      <w:pPr>
        <w:spacing w:after="0"/>
      </w:pPr>
      <w:r>
        <w:separator/>
      </w:r>
    </w:p>
  </w:endnote>
  <w:endnote w:type="continuationSeparator" w:id="0">
    <w:p w14:paraId="404E72C1" w14:textId="77777777" w:rsidR="00A77C4B" w:rsidRDefault="00A77C4B">
      <w:pPr>
        <w:spacing w:after="0"/>
      </w:pPr>
      <w:r>
        <w:continuationSeparator/>
      </w:r>
    </w:p>
  </w:endnote>
  <w:endnote w:type="continuationNotice" w:id="1">
    <w:p w14:paraId="20130FB2" w14:textId="77777777" w:rsidR="00A77C4B" w:rsidRDefault="00A77C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A77C4B" w:rsidRDefault="00A77C4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6A7E6" w14:textId="77777777" w:rsidR="00A77C4B" w:rsidRDefault="00A77C4B">
      <w:pPr>
        <w:spacing w:after="0"/>
      </w:pPr>
      <w:r>
        <w:separator/>
      </w:r>
    </w:p>
  </w:footnote>
  <w:footnote w:type="continuationSeparator" w:id="0">
    <w:p w14:paraId="62D4E5DE" w14:textId="77777777" w:rsidR="00A77C4B" w:rsidRDefault="00A77C4B">
      <w:pPr>
        <w:spacing w:after="0"/>
      </w:pPr>
      <w:r>
        <w:continuationSeparator/>
      </w:r>
    </w:p>
  </w:footnote>
  <w:footnote w:type="continuationNotice" w:id="1">
    <w:p w14:paraId="755C36C5" w14:textId="77777777" w:rsidR="00A77C4B" w:rsidRDefault="00A77C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A77C4B" w:rsidRDefault="00A77C4B">
    <w:pPr>
      <w:framePr w:h="284" w:hRule="exact" w:wrap="around" w:vAnchor="text" w:hAnchor="margin" w:xAlign="right" w:y="1"/>
      <w:rPr>
        <w:rFonts w:ascii="Arial" w:hAnsi="Arial" w:cs="Arial"/>
        <w:b/>
        <w:sz w:val="18"/>
        <w:szCs w:val="18"/>
      </w:rPr>
    </w:pPr>
  </w:p>
  <w:p w14:paraId="7E4C60FC" w14:textId="77777777" w:rsidR="00A77C4B" w:rsidRDefault="00A77C4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A77C4B" w:rsidRDefault="00A77C4B">
    <w:pPr>
      <w:framePr w:h="284" w:hRule="exact" w:wrap="around" w:vAnchor="text" w:hAnchor="margin" w:y="7"/>
      <w:rPr>
        <w:rFonts w:ascii="Arial" w:hAnsi="Arial" w:cs="Arial"/>
        <w:b/>
        <w:sz w:val="18"/>
        <w:szCs w:val="18"/>
      </w:rPr>
    </w:pPr>
  </w:p>
  <w:p w14:paraId="346C1704" w14:textId="77777777" w:rsidR="00A77C4B" w:rsidRDefault="00A77C4B">
    <w:pPr>
      <w:pStyle w:val="Header"/>
    </w:pPr>
  </w:p>
  <w:p w14:paraId="31BBBCD6" w14:textId="77777777" w:rsidR="00A77C4B" w:rsidRDefault="00A77C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B306D"/>
    <w:multiLevelType w:val="hybridMultilevel"/>
    <w:tmpl w:val="03AE9C08"/>
    <w:lvl w:ilvl="0" w:tplc="4A6EF6BA">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1E1112"/>
    <w:multiLevelType w:val="hybridMultilevel"/>
    <w:tmpl w:val="C308A02E"/>
    <w:lvl w:ilvl="0" w:tplc="B8201EC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Ericsson)">
    <w15:presenceInfo w15:providerId="None" w15:userId="Rapporteur (Ericsson)"/>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CF9"/>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432B"/>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3AC1"/>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651"/>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C31"/>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DA4"/>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3F2"/>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4ED"/>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A33"/>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596A"/>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1D"/>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865"/>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EC9"/>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D8"/>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6E92"/>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83A"/>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210"/>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4B"/>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1F"/>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184"/>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5DB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CA"/>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513"/>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804"/>
    <w:rsid w:val="00CA3919"/>
    <w:rsid w:val="00CA3954"/>
    <w:rsid w:val="00CA3D0C"/>
    <w:rsid w:val="00CA3DFB"/>
    <w:rsid w:val="00CA3F26"/>
    <w:rsid w:val="00CA4A7D"/>
    <w:rsid w:val="00CA505E"/>
    <w:rsid w:val="00CA51A7"/>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25"/>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87D06"/>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2A"/>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A0F"/>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uiPriority w:val="99"/>
    <w:qFormat/>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rsid w:val="00A43210"/>
    <w:pPr>
      <w:overflowPunct/>
      <w:autoSpaceDE/>
      <w:autoSpaceDN/>
      <w:adjustRightInd/>
      <w:spacing w:before="60" w:after="0"/>
      <w:ind w:left="1259" w:hanging="1259"/>
      <w:textAlignment w:val="auto"/>
    </w:pPr>
    <w:rPr>
      <w:rFonts w:ascii="Arial" w:hAnsi="Arial"/>
      <w:noProof/>
      <w:szCs w:val="24"/>
      <w:lang w:val="x-none" w:eastAsia="x-none"/>
    </w:rPr>
  </w:style>
  <w:style w:type="character" w:customStyle="1" w:styleId="Doc-titleChar">
    <w:name w:val="Doc-title Char"/>
    <w:link w:val="Doc-title"/>
    <w:qFormat/>
    <w:rsid w:val="00A43210"/>
    <w:rPr>
      <w:rFonts w:ascii="Arial" w:eastAsia="Times New Roman" w:hAnsi="Arial"/>
      <w:noProof/>
      <w:szCs w:val="24"/>
      <w:lang w:val="x-none" w:eastAsia="x-none"/>
    </w:rPr>
  </w:style>
  <w:style w:type="paragraph" w:customStyle="1" w:styleId="Agreement">
    <w:name w:val="Agreement"/>
    <w:basedOn w:val="Normal"/>
    <w:next w:val="Doc-text2"/>
    <w:qFormat/>
    <w:rsid w:val="00A43210"/>
    <w:pPr>
      <w:numPr>
        <w:numId w:val="1"/>
      </w:numPr>
      <w:overflowPunct/>
      <w:autoSpaceDE/>
      <w:autoSpaceDN/>
      <w:adjustRightInd/>
      <w:spacing w:before="60" w:after="0"/>
      <w:textAlignment w:val="auto"/>
    </w:pPr>
    <w:rPr>
      <w:rFonts w:ascii="Arial" w:hAnsi="Arial"/>
      <w:b/>
      <w:szCs w:val="24"/>
    </w:rPr>
  </w:style>
  <w:style w:type="character" w:customStyle="1" w:styleId="CRCoverPageZchn">
    <w:name w:val="CR Cover Page Zchn"/>
    <w:link w:val="CRCoverPage"/>
    <w:qFormat/>
    <w:rsid w:val="00D72925"/>
    <w:rPr>
      <w:rFonts w:ascii="Arial" w:eastAsia="SimSun" w:hAnsi="Arial"/>
      <w:lang w:val="en-GB" w:eastAsia="en-US"/>
    </w:rPr>
  </w:style>
  <w:style w:type="character" w:customStyle="1" w:styleId="B1Char">
    <w:name w:val="B1 Char"/>
    <w:rsid w:val="00D7292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76909217">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1379679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3565">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3919503">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61016116">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89157094">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782027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52962805">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7221760">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B53C1-FE48-4138-9B81-2E68DE443AF6}"/>
</file>

<file path=customXml/itemProps2.xml><?xml version="1.0" encoding="utf-8"?>
<ds:datastoreItem xmlns:ds="http://schemas.openxmlformats.org/officeDocument/2006/customXml" ds:itemID="{8472D1C6-D69A-4EA6-A9CA-1E91B8161316}">
  <ds:schemaRefs>
    <ds:schemaRef ds:uri="http://purl.org/dc/dcmitype/"/>
    <ds:schemaRef ds:uri="9b239327-9e80-40e4-b1b7-4394fed77a33"/>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2f282d3b-eb4a-4b09-b61f-b9593442e286"/>
    <ds:schemaRef ds:uri="http://schemas.microsoft.com/office/2006/metadata/properties"/>
  </ds:schemaRefs>
</ds:datastoreItem>
</file>

<file path=customXml/itemProps3.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4.xml><?xml version="1.0" encoding="utf-8"?>
<ds:datastoreItem xmlns:ds="http://schemas.openxmlformats.org/officeDocument/2006/customXml" ds:itemID="{BCFBA2BD-674F-4157-B65D-9061AC90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60</TotalTime>
  <Pages>26</Pages>
  <Words>5319</Words>
  <Characters>42942</Characters>
  <Application>Microsoft Office Word</Application>
  <DocSecurity>0</DocSecurity>
  <Lines>357</Lines>
  <Paragraphs>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48165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Rapporteur (Ericsson)</cp:lastModifiedBy>
  <cp:revision>6</cp:revision>
  <cp:lastPrinted>2017-05-08T10:55:00Z</cp:lastPrinted>
  <dcterms:created xsi:type="dcterms:W3CDTF">2020-05-21T22:27:00Z</dcterms:created>
  <dcterms:modified xsi:type="dcterms:W3CDTF">2020-06-15T20:29:00Z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