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25C8" w14:textId="77777777" w:rsidR="000506CE" w:rsidRDefault="007A2CD7">
      <w:pPr>
        <w:pStyle w:val="CRCoverPage"/>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14:paraId="7CC92FB6" w14:textId="77777777" w:rsidR="000506CE" w:rsidRDefault="007A2CD7">
      <w:pPr>
        <w:pStyle w:val="CRCoverPage"/>
        <w:outlineLvl w:val="0"/>
        <w:rPr>
          <w:b/>
          <w:sz w:val="24"/>
          <w:lang w:val="en-US"/>
        </w:rPr>
      </w:pPr>
      <w:proofErr w:type="spellStart"/>
      <w:r>
        <w:rPr>
          <w:b/>
          <w:sz w:val="24"/>
        </w:rPr>
        <w:t>Elbonia</w:t>
      </w:r>
      <w:proofErr w:type="spellEnd"/>
      <w:r>
        <w:rPr>
          <w:b/>
          <w:sz w:val="24"/>
        </w:rPr>
        <w:t>,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6CE" w14:paraId="04D31B9B" w14:textId="77777777">
        <w:tc>
          <w:tcPr>
            <w:tcW w:w="9641" w:type="dxa"/>
            <w:gridSpan w:val="9"/>
            <w:tcBorders>
              <w:top w:val="single" w:sz="4" w:space="0" w:color="auto"/>
              <w:left w:val="single" w:sz="4" w:space="0" w:color="auto"/>
              <w:right w:val="single" w:sz="4" w:space="0" w:color="auto"/>
            </w:tcBorders>
          </w:tcPr>
          <w:p w14:paraId="4D3852F3" w14:textId="77777777" w:rsidR="000506CE" w:rsidRDefault="007A2CD7">
            <w:pPr>
              <w:pStyle w:val="CRCoverPage"/>
              <w:spacing w:after="0"/>
              <w:jc w:val="right"/>
              <w:rPr>
                <w:i/>
              </w:rPr>
            </w:pPr>
            <w:r>
              <w:rPr>
                <w:i/>
                <w:sz w:val="14"/>
              </w:rPr>
              <w:t>CR-Form-v12.0</w:t>
            </w:r>
          </w:p>
        </w:tc>
      </w:tr>
      <w:tr w:rsidR="000506CE" w14:paraId="18DB3CC0" w14:textId="77777777">
        <w:tc>
          <w:tcPr>
            <w:tcW w:w="9641" w:type="dxa"/>
            <w:gridSpan w:val="9"/>
            <w:tcBorders>
              <w:left w:val="single" w:sz="4" w:space="0" w:color="auto"/>
              <w:right w:val="single" w:sz="4" w:space="0" w:color="auto"/>
            </w:tcBorders>
          </w:tcPr>
          <w:p w14:paraId="31D6CF4B" w14:textId="77777777" w:rsidR="000506CE" w:rsidRDefault="007A2CD7">
            <w:pPr>
              <w:pStyle w:val="CRCoverPage"/>
              <w:spacing w:after="0"/>
              <w:jc w:val="center"/>
            </w:pPr>
            <w:r>
              <w:rPr>
                <w:b/>
                <w:sz w:val="32"/>
              </w:rPr>
              <w:t>CHANGE REQUEST</w:t>
            </w:r>
          </w:p>
        </w:tc>
      </w:tr>
      <w:tr w:rsidR="000506CE" w14:paraId="4728559C" w14:textId="77777777">
        <w:tc>
          <w:tcPr>
            <w:tcW w:w="9641" w:type="dxa"/>
            <w:gridSpan w:val="9"/>
            <w:tcBorders>
              <w:left w:val="single" w:sz="4" w:space="0" w:color="auto"/>
              <w:right w:val="single" w:sz="4" w:space="0" w:color="auto"/>
            </w:tcBorders>
          </w:tcPr>
          <w:p w14:paraId="2DB656AF" w14:textId="77777777" w:rsidR="000506CE" w:rsidRDefault="000506CE">
            <w:pPr>
              <w:pStyle w:val="CRCoverPage"/>
              <w:spacing w:after="0"/>
              <w:rPr>
                <w:sz w:val="8"/>
                <w:szCs w:val="8"/>
              </w:rPr>
            </w:pPr>
          </w:p>
        </w:tc>
      </w:tr>
      <w:tr w:rsidR="000506CE" w14:paraId="4CAF72A8" w14:textId="77777777">
        <w:tc>
          <w:tcPr>
            <w:tcW w:w="142" w:type="dxa"/>
            <w:tcBorders>
              <w:left w:val="single" w:sz="4" w:space="0" w:color="auto"/>
            </w:tcBorders>
          </w:tcPr>
          <w:p w14:paraId="716919EF" w14:textId="77777777" w:rsidR="000506CE" w:rsidRDefault="000506CE">
            <w:pPr>
              <w:pStyle w:val="CRCoverPage"/>
              <w:spacing w:after="0"/>
              <w:jc w:val="right"/>
            </w:pPr>
          </w:p>
        </w:tc>
        <w:tc>
          <w:tcPr>
            <w:tcW w:w="1559" w:type="dxa"/>
            <w:shd w:val="pct30" w:color="FFFF00" w:fill="auto"/>
          </w:tcPr>
          <w:p w14:paraId="6814E4FA" w14:textId="77777777" w:rsidR="000506CE" w:rsidRDefault="00E415E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A2CD7">
              <w:rPr>
                <w:b/>
                <w:sz w:val="28"/>
              </w:rPr>
              <w:t>38.306</w:t>
            </w:r>
            <w:r>
              <w:rPr>
                <w:b/>
                <w:sz w:val="28"/>
              </w:rPr>
              <w:fldChar w:fldCharType="end"/>
            </w:r>
          </w:p>
        </w:tc>
        <w:tc>
          <w:tcPr>
            <w:tcW w:w="709" w:type="dxa"/>
          </w:tcPr>
          <w:p w14:paraId="04A12E1B" w14:textId="77777777" w:rsidR="000506CE" w:rsidRDefault="007A2CD7">
            <w:pPr>
              <w:pStyle w:val="CRCoverPage"/>
              <w:spacing w:after="0"/>
              <w:jc w:val="center"/>
            </w:pPr>
            <w:r>
              <w:rPr>
                <w:b/>
                <w:sz w:val="28"/>
              </w:rPr>
              <w:t>CR</w:t>
            </w:r>
          </w:p>
        </w:tc>
        <w:tc>
          <w:tcPr>
            <w:tcW w:w="1276" w:type="dxa"/>
            <w:shd w:val="pct30" w:color="FFFF00" w:fill="auto"/>
          </w:tcPr>
          <w:p w14:paraId="367268C6" w14:textId="77777777" w:rsidR="000506CE" w:rsidRDefault="00E415E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sidR="007A2CD7">
              <w:rPr>
                <w:b/>
                <w:sz w:val="28"/>
              </w:rPr>
              <w:t>0</w:t>
            </w:r>
            <w:r>
              <w:rPr>
                <w:b/>
                <w:sz w:val="28"/>
              </w:rPr>
              <w:fldChar w:fldCharType="end"/>
            </w:r>
            <w:r w:rsidR="007A2CD7">
              <w:rPr>
                <w:b/>
                <w:sz w:val="28"/>
              </w:rPr>
              <w:t>176</w:t>
            </w:r>
          </w:p>
        </w:tc>
        <w:tc>
          <w:tcPr>
            <w:tcW w:w="709" w:type="dxa"/>
          </w:tcPr>
          <w:p w14:paraId="5E2A38CA" w14:textId="77777777" w:rsidR="000506CE" w:rsidRDefault="007A2CD7">
            <w:pPr>
              <w:pStyle w:val="CRCoverPage"/>
              <w:tabs>
                <w:tab w:val="right" w:pos="625"/>
              </w:tabs>
              <w:spacing w:after="0"/>
              <w:jc w:val="center"/>
            </w:pPr>
            <w:r>
              <w:rPr>
                <w:b/>
                <w:bCs/>
                <w:sz w:val="28"/>
              </w:rPr>
              <w:t>rev</w:t>
            </w:r>
          </w:p>
        </w:tc>
        <w:tc>
          <w:tcPr>
            <w:tcW w:w="992" w:type="dxa"/>
            <w:shd w:val="pct30" w:color="FFFF00" w:fill="auto"/>
          </w:tcPr>
          <w:p w14:paraId="14D17474" w14:textId="77777777" w:rsidR="000506CE" w:rsidRDefault="007A2CD7">
            <w:pPr>
              <w:pStyle w:val="CRCoverPage"/>
              <w:spacing w:after="0"/>
              <w:jc w:val="center"/>
              <w:rPr>
                <w:b/>
              </w:rPr>
            </w:pPr>
            <w:r>
              <w:rPr>
                <w:b/>
                <w:sz w:val="28"/>
              </w:rPr>
              <w:t>5</w:t>
            </w:r>
          </w:p>
        </w:tc>
        <w:tc>
          <w:tcPr>
            <w:tcW w:w="2410" w:type="dxa"/>
          </w:tcPr>
          <w:p w14:paraId="426D3C2A" w14:textId="77777777" w:rsidR="000506CE" w:rsidRDefault="007A2CD7">
            <w:pPr>
              <w:pStyle w:val="CRCoverPage"/>
              <w:tabs>
                <w:tab w:val="right" w:pos="1825"/>
              </w:tabs>
              <w:spacing w:after="0"/>
              <w:jc w:val="center"/>
            </w:pPr>
            <w:r>
              <w:rPr>
                <w:b/>
                <w:sz w:val="28"/>
                <w:szCs w:val="28"/>
              </w:rPr>
              <w:t>Current version:</w:t>
            </w:r>
          </w:p>
        </w:tc>
        <w:tc>
          <w:tcPr>
            <w:tcW w:w="1701" w:type="dxa"/>
            <w:shd w:val="pct30" w:color="FFFF00" w:fill="auto"/>
          </w:tcPr>
          <w:p w14:paraId="73A9EFAC" w14:textId="77777777" w:rsidR="000506CE" w:rsidRDefault="007A2CD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E415EB">
              <w:rPr>
                <w:b/>
                <w:sz w:val="28"/>
              </w:rPr>
              <w:fldChar w:fldCharType="begin"/>
            </w:r>
            <w:r w:rsidR="00E415EB">
              <w:rPr>
                <w:b/>
                <w:sz w:val="28"/>
              </w:rPr>
              <w:instrText xml:space="preserve"> DOCPROPERTY  Version  \* MERGEFORMAT </w:instrText>
            </w:r>
            <w:r w:rsidR="00E415EB">
              <w:rPr>
                <w:b/>
                <w:sz w:val="28"/>
              </w:rPr>
              <w:fldChar w:fldCharType="separate"/>
            </w:r>
            <w:r>
              <w:rPr>
                <w:b/>
                <w:sz w:val="28"/>
              </w:rPr>
              <w:t>15.9.0</w:t>
            </w:r>
            <w:r w:rsidR="00E415EB">
              <w:rPr>
                <w:b/>
                <w:sz w:val="28"/>
              </w:rPr>
              <w:fldChar w:fldCharType="end"/>
            </w:r>
          </w:p>
        </w:tc>
        <w:tc>
          <w:tcPr>
            <w:tcW w:w="143" w:type="dxa"/>
            <w:tcBorders>
              <w:right w:val="single" w:sz="4" w:space="0" w:color="auto"/>
            </w:tcBorders>
          </w:tcPr>
          <w:p w14:paraId="595C8036" w14:textId="77777777" w:rsidR="000506CE" w:rsidRDefault="000506CE">
            <w:pPr>
              <w:pStyle w:val="CRCoverPage"/>
              <w:spacing w:after="0"/>
            </w:pPr>
          </w:p>
        </w:tc>
      </w:tr>
      <w:tr w:rsidR="000506CE" w14:paraId="6609A0FC" w14:textId="77777777">
        <w:tc>
          <w:tcPr>
            <w:tcW w:w="9641" w:type="dxa"/>
            <w:gridSpan w:val="9"/>
            <w:tcBorders>
              <w:left w:val="single" w:sz="4" w:space="0" w:color="auto"/>
              <w:right w:val="single" w:sz="4" w:space="0" w:color="auto"/>
            </w:tcBorders>
          </w:tcPr>
          <w:p w14:paraId="01CE651C" w14:textId="77777777" w:rsidR="000506CE" w:rsidRDefault="000506CE">
            <w:pPr>
              <w:pStyle w:val="CRCoverPage"/>
              <w:spacing w:after="0"/>
            </w:pPr>
          </w:p>
        </w:tc>
      </w:tr>
      <w:tr w:rsidR="000506CE" w14:paraId="1D638F20" w14:textId="77777777">
        <w:tc>
          <w:tcPr>
            <w:tcW w:w="9641" w:type="dxa"/>
            <w:gridSpan w:val="9"/>
            <w:tcBorders>
              <w:top w:val="single" w:sz="4" w:space="0" w:color="auto"/>
            </w:tcBorders>
          </w:tcPr>
          <w:p w14:paraId="1A71DE22" w14:textId="77777777" w:rsidR="000506CE" w:rsidRDefault="007A2CD7">
            <w:pPr>
              <w:pStyle w:val="CRCoverPage"/>
              <w:spacing w:after="0"/>
              <w:jc w:val="center"/>
              <w:rPr>
                <w:rFonts w:cs="Arial"/>
                <w:i/>
              </w:rPr>
            </w:pPr>
            <w:r>
              <w:rPr>
                <w:rFonts w:cs="Arial"/>
                <w:i/>
              </w:rPr>
              <w:t xml:space="preserve">For </w:t>
            </w:r>
            <w:hyperlink r:id="rId15"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
                  <w:rFonts w:cs="Arial"/>
                  <w:i/>
                </w:rPr>
                <w:t>http://www.3gpp.org/Change-Requests</w:t>
              </w:r>
            </w:hyperlink>
            <w:r>
              <w:rPr>
                <w:rFonts w:cs="Arial"/>
                <w:i/>
              </w:rPr>
              <w:t>.</w:t>
            </w:r>
          </w:p>
        </w:tc>
      </w:tr>
      <w:tr w:rsidR="000506CE" w14:paraId="52AA2B93" w14:textId="77777777">
        <w:tc>
          <w:tcPr>
            <w:tcW w:w="9641" w:type="dxa"/>
            <w:gridSpan w:val="9"/>
          </w:tcPr>
          <w:p w14:paraId="0F769120" w14:textId="77777777" w:rsidR="000506CE" w:rsidRDefault="000506CE">
            <w:pPr>
              <w:pStyle w:val="CRCoverPage"/>
              <w:spacing w:after="0"/>
              <w:rPr>
                <w:sz w:val="8"/>
                <w:szCs w:val="8"/>
              </w:rPr>
            </w:pPr>
          </w:p>
        </w:tc>
      </w:tr>
    </w:tbl>
    <w:p w14:paraId="65569405" w14:textId="77777777" w:rsidR="000506CE" w:rsidRDefault="000506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6CE" w14:paraId="79DE369F" w14:textId="77777777">
        <w:tc>
          <w:tcPr>
            <w:tcW w:w="2835" w:type="dxa"/>
          </w:tcPr>
          <w:p w14:paraId="45797A0E" w14:textId="77777777" w:rsidR="000506CE" w:rsidRDefault="007A2CD7">
            <w:pPr>
              <w:pStyle w:val="CRCoverPage"/>
              <w:tabs>
                <w:tab w:val="right" w:pos="2751"/>
              </w:tabs>
              <w:spacing w:after="0"/>
              <w:rPr>
                <w:b/>
                <w:i/>
              </w:rPr>
            </w:pPr>
            <w:r>
              <w:rPr>
                <w:b/>
                <w:i/>
              </w:rPr>
              <w:t>Proposed change affects:</w:t>
            </w:r>
          </w:p>
        </w:tc>
        <w:tc>
          <w:tcPr>
            <w:tcW w:w="1418" w:type="dxa"/>
          </w:tcPr>
          <w:p w14:paraId="604C36B0" w14:textId="77777777" w:rsidR="000506CE" w:rsidRDefault="007A2C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DAE257" w14:textId="77777777" w:rsidR="000506CE" w:rsidRDefault="000506CE">
            <w:pPr>
              <w:pStyle w:val="CRCoverPage"/>
              <w:spacing w:after="0"/>
              <w:jc w:val="center"/>
              <w:rPr>
                <w:b/>
                <w:caps/>
              </w:rPr>
            </w:pPr>
          </w:p>
        </w:tc>
        <w:tc>
          <w:tcPr>
            <w:tcW w:w="709" w:type="dxa"/>
            <w:tcBorders>
              <w:left w:val="single" w:sz="4" w:space="0" w:color="auto"/>
            </w:tcBorders>
          </w:tcPr>
          <w:p w14:paraId="762A0CBA" w14:textId="77777777" w:rsidR="000506CE" w:rsidRDefault="007A2C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735B4" w14:textId="77777777" w:rsidR="000506CE" w:rsidRDefault="007A2CD7">
            <w:pPr>
              <w:pStyle w:val="CRCoverPage"/>
              <w:spacing w:after="0"/>
              <w:jc w:val="center"/>
              <w:rPr>
                <w:b/>
                <w:caps/>
              </w:rPr>
            </w:pPr>
            <w:r>
              <w:rPr>
                <w:b/>
                <w:caps/>
              </w:rPr>
              <w:t>x</w:t>
            </w:r>
          </w:p>
        </w:tc>
        <w:tc>
          <w:tcPr>
            <w:tcW w:w="2126" w:type="dxa"/>
          </w:tcPr>
          <w:p w14:paraId="4F14173A" w14:textId="77777777" w:rsidR="000506CE" w:rsidRDefault="007A2C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CBE7EF" w14:textId="77777777" w:rsidR="000506CE" w:rsidRDefault="007A2CD7">
            <w:pPr>
              <w:pStyle w:val="CRCoverPage"/>
              <w:spacing w:after="0"/>
              <w:jc w:val="center"/>
              <w:rPr>
                <w:b/>
                <w:caps/>
              </w:rPr>
            </w:pPr>
            <w:r>
              <w:rPr>
                <w:b/>
                <w:caps/>
              </w:rPr>
              <w:t>x</w:t>
            </w:r>
          </w:p>
        </w:tc>
        <w:tc>
          <w:tcPr>
            <w:tcW w:w="1418" w:type="dxa"/>
            <w:tcBorders>
              <w:left w:val="nil"/>
            </w:tcBorders>
          </w:tcPr>
          <w:p w14:paraId="398D89D3" w14:textId="77777777" w:rsidR="000506CE" w:rsidRDefault="007A2C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D40DE" w14:textId="77777777" w:rsidR="000506CE" w:rsidRDefault="000506CE">
            <w:pPr>
              <w:pStyle w:val="CRCoverPage"/>
              <w:spacing w:after="0"/>
              <w:jc w:val="center"/>
              <w:rPr>
                <w:b/>
                <w:bCs/>
                <w:caps/>
              </w:rPr>
            </w:pPr>
          </w:p>
        </w:tc>
      </w:tr>
    </w:tbl>
    <w:p w14:paraId="5CE277E2" w14:textId="77777777" w:rsidR="000506CE" w:rsidRDefault="000506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6CE" w14:paraId="53CCCFE9" w14:textId="77777777">
        <w:tc>
          <w:tcPr>
            <w:tcW w:w="9640" w:type="dxa"/>
            <w:gridSpan w:val="11"/>
          </w:tcPr>
          <w:p w14:paraId="771DF855" w14:textId="77777777" w:rsidR="000506CE" w:rsidRDefault="000506CE">
            <w:pPr>
              <w:pStyle w:val="CRCoverPage"/>
              <w:spacing w:after="0"/>
              <w:rPr>
                <w:sz w:val="8"/>
                <w:szCs w:val="8"/>
              </w:rPr>
            </w:pPr>
          </w:p>
        </w:tc>
      </w:tr>
      <w:tr w:rsidR="000506CE" w14:paraId="14F002F4" w14:textId="77777777">
        <w:tc>
          <w:tcPr>
            <w:tcW w:w="1843" w:type="dxa"/>
            <w:tcBorders>
              <w:top w:val="single" w:sz="4" w:space="0" w:color="auto"/>
              <w:left w:val="single" w:sz="4" w:space="0" w:color="auto"/>
            </w:tcBorders>
          </w:tcPr>
          <w:p w14:paraId="7351015F" w14:textId="77777777" w:rsidR="000506CE" w:rsidRDefault="007A2C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AE90A7" w14:textId="77777777" w:rsidR="000506CE" w:rsidRDefault="007A2CD7">
            <w:pPr>
              <w:pStyle w:val="CRCoverPage"/>
              <w:spacing w:before="20" w:after="20"/>
              <w:ind w:left="100"/>
            </w:pPr>
            <w:r>
              <w:t>Clarifying consequences if not supported</w:t>
            </w:r>
          </w:p>
        </w:tc>
      </w:tr>
      <w:tr w:rsidR="000506CE" w14:paraId="22AB42DC" w14:textId="77777777">
        <w:tc>
          <w:tcPr>
            <w:tcW w:w="1843" w:type="dxa"/>
            <w:tcBorders>
              <w:left w:val="single" w:sz="4" w:space="0" w:color="auto"/>
            </w:tcBorders>
          </w:tcPr>
          <w:p w14:paraId="56AE0B87"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6DFD1F6B" w14:textId="77777777" w:rsidR="000506CE" w:rsidRDefault="000506CE">
            <w:pPr>
              <w:pStyle w:val="CRCoverPage"/>
              <w:spacing w:before="20" w:after="20"/>
              <w:rPr>
                <w:sz w:val="8"/>
                <w:szCs w:val="8"/>
              </w:rPr>
            </w:pPr>
          </w:p>
        </w:tc>
      </w:tr>
      <w:tr w:rsidR="000506CE" w14:paraId="58F30708" w14:textId="77777777">
        <w:tc>
          <w:tcPr>
            <w:tcW w:w="1843" w:type="dxa"/>
            <w:tcBorders>
              <w:left w:val="single" w:sz="4" w:space="0" w:color="auto"/>
            </w:tcBorders>
          </w:tcPr>
          <w:p w14:paraId="1F30B67C" w14:textId="77777777" w:rsidR="000506CE" w:rsidRDefault="007A2C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D56E3E" w14:textId="77777777" w:rsidR="000506CE" w:rsidRDefault="007A2CD7">
            <w:pPr>
              <w:pStyle w:val="CRCoverPage"/>
              <w:spacing w:before="20" w:after="20"/>
              <w:ind w:left="100"/>
            </w:pPr>
            <w:r>
              <w:t xml:space="preserve">Nokia, Nokia Shanghai Bell, NTT </w:t>
            </w:r>
            <w:proofErr w:type="spellStart"/>
            <w:r>
              <w:t>Docomo</w:t>
            </w:r>
            <w:proofErr w:type="spellEnd"/>
            <w:r>
              <w:t xml:space="preserve"> Inc.</w:t>
            </w:r>
          </w:p>
        </w:tc>
      </w:tr>
      <w:tr w:rsidR="000506CE" w14:paraId="4343932E" w14:textId="77777777">
        <w:tc>
          <w:tcPr>
            <w:tcW w:w="1843" w:type="dxa"/>
            <w:tcBorders>
              <w:left w:val="single" w:sz="4" w:space="0" w:color="auto"/>
            </w:tcBorders>
          </w:tcPr>
          <w:p w14:paraId="7E6194D2" w14:textId="77777777" w:rsidR="000506CE" w:rsidRDefault="007A2C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97311B" w14:textId="77777777" w:rsidR="000506CE" w:rsidRDefault="007A2CD7">
            <w:pPr>
              <w:pStyle w:val="CRCoverPage"/>
              <w:spacing w:before="20" w:after="20"/>
              <w:ind w:left="100"/>
            </w:pPr>
            <w:r>
              <w:t>R2</w:t>
            </w:r>
          </w:p>
        </w:tc>
      </w:tr>
      <w:tr w:rsidR="000506CE" w14:paraId="29679FE5" w14:textId="77777777">
        <w:tc>
          <w:tcPr>
            <w:tcW w:w="1843" w:type="dxa"/>
            <w:tcBorders>
              <w:left w:val="single" w:sz="4" w:space="0" w:color="auto"/>
            </w:tcBorders>
          </w:tcPr>
          <w:p w14:paraId="1272124C"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3D34B099" w14:textId="77777777" w:rsidR="000506CE" w:rsidRDefault="000506CE">
            <w:pPr>
              <w:pStyle w:val="CRCoverPage"/>
              <w:spacing w:before="20" w:after="20"/>
              <w:rPr>
                <w:sz w:val="8"/>
                <w:szCs w:val="8"/>
              </w:rPr>
            </w:pPr>
          </w:p>
        </w:tc>
      </w:tr>
      <w:tr w:rsidR="000506CE" w14:paraId="5FA4014B" w14:textId="77777777">
        <w:tc>
          <w:tcPr>
            <w:tcW w:w="1843" w:type="dxa"/>
            <w:tcBorders>
              <w:left w:val="single" w:sz="4" w:space="0" w:color="auto"/>
            </w:tcBorders>
          </w:tcPr>
          <w:p w14:paraId="076DE485" w14:textId="77777777" w:rsidR="000506CE" w:rsidRDefault="007A2CD7">
            <w:pPr>
              <w:pStyle w:val="CRCoverPage"/>
              <w:tabs>
                <w:tab w:val="right" w:pos="1759"/>
              </w:tabs>
              <w:spacing w:after="0"/>
              <w:rPr>
                <w:b/>
                <w:i/>
              </w:rPr>
            </w:pPr>
            <w:r>
              <w:rPr>
                <w:b/>
                <w:i/>
              </w:rPr>
              <w:t>Work item code:</w:t>
            </w:r>
          </w:p>
        </w:tc>
        <w:tc>
          <w:tcPr>
            <w:tcW w:w="3686" w:type="dxa"/>
            <w:gridSpan w:val="5"/>
            <w:shd w:val="pct30" w:color="FFFF00" w:fill="auto"/>
          </w:tcPr>
          <w:p w14:paraId="1DE46B01" w14:textId="77777777" w:rsidR="000506CE" w:rsidRDefault="007A2CD7">
            <w:pPr>
              <w:pStyle w:val="CRCoverPage"/>
              <w:spacing w:before="20" w:after="20"/>
              <w:ind w:left="100"/>
            </w:pPr>
            <w:r>
              <w:fldChar w:fldCharType="begin"/>
            </w:r>
            <w:r>
              <w:instrText xml:space="preserve"> DOCPROPERTY  RelatedWis  \* MERGEFORMAT </w:instrText>
            </w:r>
            <w:r>
              <w:fldChar w:fldCharType="separate"/>
            </w:r>
            <w:proofErr w:type="spellStart"/>
            <w:r>
              <w:t>NR_newRAT</w:t>
            </w:r>
            <w:proofErr w:type="spellEnd"/>
            <w:r>
              <w:t>-Core</w:t>
            </w:r>
            <w:r>
              <w:fldChar w:fldCharType="end"/>
            </w:r>
            <w:r>
              <w:t xml:space="preserve"> </w:t>
            </w:r>
          </w:p>
        </w:tc>
        <w:tc>
          <w:tcPr>
            <w:tcW w:w="567" w:type="dxa"/>
            <w:tcBorders>
              <w:left w:val="nil"/>
            </w:tcBorders>
          </w:tcPr>
          <w:p w14:paraId="5EE9D10A" w14:textId="77777777" w:rsidR="000506CE" w:rsidRDefault="000506CE">
            <w:pPr>
              <w:pStyle w:val="CRCoverPage"/>
              <w:spacing w:before="20" w:after="20"/>
              <w:ind w:right="100"/>
            </w:pPr>
          </w:p>
        </w:tc>
        <w:tc>
          <w:tcPr>
            <w:tcW w:w="1417" w:type="dxa"/>
            <w:gridSpan w:val="3"/>
            <w:tcBorders>
              <w:left w:val="nil"/>
            </w:tcBorders>
          </w:tcPr>
          <w:p w14:paraId="4B055801" w14:textId="77777777" w:rsidR="000506CE" w:rsidRDefault="007A2CD7">
            <w:pPr>
              <w:pStyle w:val="CRCoverPage"/>
              <w:spacing w:before="20" w:after="20"/>
              <w:jc w:val="right"/>
            </w:pPr>
            <w:r>
              <w:rPr>
                <w:b/>
                <w:i/>
              </w:rPr>
              <w:t>Date:</w:t>
            </w:r>
          </w:p>
        </w:tc>
        <w:tc>
          <w:tcPr>
            <w:tcW w:w="2127" w:type="dxa"/>
            <w:tcBorders>
              <w:right w:val="single" w:sz="4" w:space="0" w:color="auto"/>
            </w:tcBorders>
            <w:shd w:val="pct30" w:color="FFFF00" w:fill="auto"/>
          </w:tcPr>
          <w:p w14:paraId="270E035E" w14:textId="77777777" w:rsidR="000506CE" w:rsidRDefault="007A2CD7">
            <w:pPr>
              <w:pStyle w:val="CRCoverPage"/>
              <w:spacing w:before="20" w:after="20"/>
              <w:ind w:left="100"/>
            </w:pPr>
            <w:r>
              <w:t>2020-04-27</w:t>
            </w:r>
            <w:r>
              <w:fldChar w:fldCharType="begin"/>
            </w:r>
            <w:r>
              <w:instrText xml:space="preserve"> DOCPROPERTY  ResDate  \* MERGEFORMAT </w:instrText>
            </w:r>
            <w:r>
              <w:fldChar w:fldCharType="end"/>
            </w:r>
          </w:p>
        </w:tc>
      </w:tr>
      <w:tr w:rsidR="000506CE" w14:paraId="7BD01B15" w14:textId="77777777">
        <w:tc>
          <w:tcPr>
            <w:tcW w:w="1843" w:type="dxa"/>
            <w:tcBorders>
              <w:left w:val="single" w:sz="4" w:space="0" w:color="auto"/>
            </w:tcBorders>
          </w:tcPr>
          <w:p w14:paraId="31D27369" w14:textId="77777777" w:rsidR="000506CE" w:rsidRDefault="000506CE">
            <w:pPr>
              <w:pStyle w:val="CRCoverPage"/>
              <w:spacing w:after="0"/>
              <w:rPr>
                <w:b/>
                <w:i/>
                <w:sz w:val="8"/>
                <w:szCs w:val="8"/>
              </w:rPr>
            </w:pPr>
          </w:p>
        </w:tc>
        <w:tc>
          <w:tcPr>
            <w:tcW w:w="1986" w:type="dxa"/>
            <w:gridSpan w:val="4"/>
          </w:tcPr>
          <w:p w14:paraId="71A262D3" w14:textId="77777777" w:rsidR="000506CE" w:rsidRDefault="000506CE">
            <w:pPr>
              <w:pStyle w:val="CRCoverPage"/>
              <w:spacing w:before="20" w:after="20"/>
              <w:rPr>
                <w:sz w:val="8"/>
                <w:szCs w:val="8"/>
              </w:rPr>
            </w:pPr>
          </w:p>
        </w:tc>
        <w:tc>
          <w:tcPr>
            <w:tcW w:w="2267" w:type="dxa"/>
            <w:gridSpan w:val="2"/>
          </w:tcPr>
          <w:p w14:paraId="7DB63721" w14:textId="77777777" w:rsidR="000506CE" w:rsidRDefault="000506CE">
            <w:pPr>
              <w:pStyle w:val="CRCoverPage"/>
              <w:spacing w:before="20" w:after="20"/>
              <w:rPr>
                <w:sz w:val="8"/>
                <w:szCs w:val="8"/>
              </w:rPr>
            </w:pPr>
          </w:p>
        </w:tc>
        <w:tc>
          <w:tcPr>
            <w:tcW w:w="1417" w:type="dxa"/>
            <w:gridSpan w:val="3"/>
          </w:tcPr>
          <w:p w14:paraId="526DDE34" w14:textId="77777777" w:rsidR="000506CE" w:rsidRDefault="000506CE">
            <w:pPr>
              <w:pStyle w:val="CRCoverPage"/>
              <w:spacing w:before="20" w:after="20"/>
              <w:rPr>
                <w:sz w:val="8"/>
                <w:szCs w:val="8"/>
              </w:rPr>
            </w:pPr>
          </w:p>
        </w:tc>
        <w:tc>
          <w:tcPr>
            <w:tcW w:w="2127" w:type="dxa"/>
            <w:tcBorders>
              <w:right w:val="single" w:sz="4" w:space="0" w:color="auto"/>
            </w:tcBorders>
          </w:tcPr>
          <w:p w14:paraId="5BF25C69" w14:textId="77777777" w:rsidR="000506CE" w:rsidRDefault="000506CE">
            <w:pPr>
              <w:pStyle w:val="CRCoverPage"/>
              <w:spacing w:before="20" w:after="20"/>
              <w:rPr>
                <w:sz w:val="8"/>
                <w:szCs w:val="8"/>
              </w:rPr>
            </w:pPr>
          </w:p>
        </w:tc>
      </w:tr>
      <w:tr w:rsidR="000506CE" w14:paraId="36C0952C" w14:textId="77777777">
        <w:trPr>
          <w:cantSplit/>
        </w:trPr>
        <w:tc>
          <w:tcPr>
            <w:tcW w:w="1843" w:type="dxa"/>
            <w:tcBorders>
              <w:left w:val="single" w:sz="4" w:space="0" w:color="auto"/>
            </w:tcBorders>
          </w:tcPr>
          <w:p w14:paraId="79ABE6E4" w14:textId="77777777" w:rsidR="000506CE" w:rsidRDefault="007A2CD7">
            <w:pPr>
              <w:pStyle w:val="CRCoverPage"/>
              <w:tabs>
                <w:tab w:val="right" w:pos="1759"/>
              </w:tabs>
              <w:spacing w:after="0"/>
              <w:rPr>
                <w:b/>
                <w:i/>
              </w:rPr>
            </w:pPr>
            <w:r>
              <w:rPr>
                <w:b/>
                <w:i/>
              </w:rPr>
              <w:t>Category:</w:t>
            </w:r>
          </w:p>
        </w:tc>
        <w:tc>
          <w:tcPr>
            <w:tcW w:w="851" w:type="dxa"/>
            <w:shd w:val="pct30" w:color="FFFF00" w:fill="auto"/>
          </w:tcPr>
          <w:p w14:paraId="52C5B92E" w14:textId="77777777" w:rsidR="000506CE" w:rsidRDefault="007A2CD7">
            <w:pPr>
              <w:pStyle w:val="CRCoverPage"/>
              <w:spacing w:before="20" w:after="20"/>
              <w:ind w:left="100" w:right="-609"/>
              <w:rPr>
                <w:b/>
              </w:rPr>
            </w:pPr>
            <w:r>
              <w:rPr>
                <w:b/>
              </w:rPr>
              <w:t>F</w:t>
            </w:r>
          </w:p>
        </w:tc>
        <w:tc>
          <w:tcPr>
            <w:tcW w:w="3402" w:type="dxa"/>
            <w:gridSpan w:val="5"/>
            <w:tcBorders>
              <w:left w:val="nil"/>
            </w:tcBorders>
          </w:tcPr>
          <w:p w14:paraId="065DF966" w14:textId="77777777" w:rsidR="000506CE" w:rsidRDefault="000506CE">
            <w:pPr>
              <w:pStyle w:val="CRCoverPage"/>
              <w:spacing w:before="20" w:after="20"/>
            </w:pPr>
          </w:p>
        </w:tc>
        <w:tc>
          <w:tcPr>
            <w:tcW w:w="1417" w:type="dxa"/>
            <w:gridSpan w:val="3"/>
            <w:tcBorders>
              <w:left w:val="nil"/>
            </w:tcBorders>
          </w:tcPr>
          <w:p w14:paraId="5E356FCE" w14:textId="77777777" w:rsidR="000506CE" w:rsidRDefault="007A2CD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430F230D" w14:textId="77777777" w:rsidR="000506CE" w:rsidRDefault="00E415EB">
            <w:pPr>
              <w:pStyle w:val="CRCoverPage"/>
              <w:spacing w:before="20" w:after="20"/>
              <w:ind w:left="100"/>
            </w:pPr>
            <w:r>
              <w:fldChar w:fldCharType="begin"/>
            </w:r>
            <w:r>
              <w:instrText xml:space="preserve"> DOCPROPERTY  Release  \* MERGEFORMAT </w:instrText>
            </w:r>
            <w:r>
              <w:fldChar w:fldCharType="separate"/>
            </w:r>
            <w:r w:rsidR="007A2CD7">
              <w:t>Rel-</w:t>
            </w:r>
            <w:r>
              <w:fldChar w:fldCharType="end"/>
            </w:r>
            <w:r w:rsidR="007A2CD7">
              <w:t>15</w:t>
            </w:r>
          </w:p>
        </w:tc>
      </w:tr>
      <w:tr w:rsidR="000506CE" w14:paraId="5FF2EC54" w14:textId="77777777">
        <w:tc>
          <w:tcPr>
            <w:tcW w:w="1843" w:type="dxa"/>
            <w:tcBorders>
              <w:left w:val="single" w:sz="4" w:space="0" w:color="auto"/>
              <w:bottom w:val="single" w:sz="4" w:space="0" w:color="auto"/>
            </w:tcBorders>
          </w:tcPr>
          <w:p w14:paraId="15277E98" w14:textId="77777777" w:rsidR="000506CE" w:rsidRDefault="000506CE">
            <w:pPr>
              <w:pStyle w:val="CRCoverPage"/>
              <w:spacing w:after="0"/>
              <w:rPr>
                <w:b/>
                <w:i/>
              </w:rPr>
            </w:pPr>
          </w:p>
        </w:tc>
        <w:tc>
          <w:tcPr>
            <w:tcW w:w="4677" w:type="dxa"/>
            <w:gridSpan w:val="8"/>
            <w:tcBorders>
              <w:bottom w:val="single" w:sz="4" w:space="0" w:color="auto"/>
            </w:tcBorders>
          </w:tcPr>
          <w:p w14:paraId="27305D3E" w14:textId="77777777" w:rsidR="000506CE" w:rsidRDefault="007A2C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75ED11" w14:textId="77777777" w:rsidR="000506CE" w:rsidRDefault="007A2CD7">
            <w:pPr>
              <w:pStyle w:val="CRCoverPage"/>
            </w:pPr>
            <w:r>
              <w:rPr>
                <w:sz w:val="18"/>
              </w:rPr>
              <w:t>Detailed explanations of the above categories can</w:t>
            </w:r>
            <w:r>
              <w:rPr>
                <w:sz w:val="18"/>
              </w:rPr>
              <w:br/>
              <w:t xml:space="preserve">be found in 3GPP </w:t>
            </w:r>
            <w:hyperlink r:id="rId17"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8145AFA" w14:textId="77777777" w:rsidR="000506CE" w:rsidRDefault="007A2C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06CE" w14:paraId="5675F47A" w14:textId="77777777">
        <w:tc>
          <w:tcPr>
            <w:tcW w:w="1843" w:type="dxa"/>
          </w:tcPr>
          <w:p w14:paraId="0561459C" w14:textId="77777777" w:rsidR="000506CE" w:rsidRDefault="000506CE">
            <w:pPr>
              <w:pStyle w:val="CRCoverPage"/>
              <w:spacing w:after="0"/>
              <w:rPr>
                <w:b/>
                <w:i/>
                <w:sz w:val="8"/>
                <w:szCs w:val="8"/>
              </w:rPr>
            </w:pPr>
          </w:p>
        </w:tc>
        <w:tc>
          <w:tcPr>
            <w:tcW w:w="7797" w:type="dxa"/>
            <w:gridSpan w:val="10"/>
          </w:tcPr>
          <w:p w14:paraId="7FB82525" w14:textId="77777777" w:rsidR="000506CE" w:rsidRDefault="000506CE">
            <w:pPr>
              <w:pStyle w:val="CRCoverPage"/>
              <w:spacing w:after="0"/>
              <w:rPr>
                <w:sz w:val="8"/>
                <w:szCs w:val="8"/>
              </w:rPr>
            </w:pPr>
          </w:p>
        </w:tc>
      </w:tr>
      <w:tr w:rsidR="000506CE" w14:paraId="20E9C081" w14:textId="77777777">
        <w:tc>
          <w:tcPr>
            <w:tcW w:w="2694" w:type="dxa"/>
            <w:gridSpan w:val="2"/>
            <w:tcBorders>
              <w:top w:val="single" w:sz="4" w:space="0" w:color="auto"/>
              <w:left w:val="single" w:sz="4" w:space="0" w:color="auto"/>
            </w:tcBorders>
          </w:tcPr>
          <w:p w14:paraId="0630C5DD" w14:textId="77777777" w:rsidR="000506CE" w:rsidRDefault="007A2C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236516" w14:textId="77777777" w:rsidR="000506CE" w:rsidRDefault="007A2CD7">
            <w:pPr>
              <w:pStyle w:val="CRCoverPage"/>
              <w:spacing w:before="20" w:after="80"/>
              <w:ind w:left="100"/>
            </w:pPr>
            <w:r>
              <w:t xml:space="preserve">“Consequences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w:t>
            </w:r>
            <w:proofErr w:type="spellStart"/>
            <w:r>
              <w:t>behavior</w:t>
            </w:r>
            <w:proofErr w:type="spellEnd"/>
            <w:r>
              <w:t xml:space="preserve"> which can be inadvertently lost if they are not included to TS 38.306. This CR plans to introduce them.</w:t>
            </w:r>
          </w:p>
        </w:tc>
      </w:tr>
      <w:tr w:rsidR="000506CE" w14:paraId="614E7956" w14:textId="77777777">
        <w:tc>
          <w:tcPr>
            <w:tcW w:w="2694" w:type="dxa"/>
            <w:gridSpan w:val="2"/>
            <w:tcBorders>
              <w:left w:val="single" w:sz="4" w:space="0" w:color="auto"/>
            </w:tcBorders>
          </w:tcPr>
          <w:p w14:paraId="428AE197"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64FD37B1" w14:textId="77777777" w:rsidR="000506CE" w:rsidRDefault="000506CE">
            <w:pPr>
              <w:pStyle w:val="CRCoverPage"/>
              <w:spacing w:after="0"/>
              <w:rPr>
                <w:sz w:val="8"/>
                <w:szCs w:val="8"/>
              </w:rPr>
            </w:pPr>
          </w:p>
        </w:tc>
      </w:tr>
      <w:tr w:rsidR="000506CE" w14:paraId="464B7BE4" w14:textId="77777777">
        <w:tc>
          <w:tcPr>
            <w:tcW w:w="2694" w:type="dxa"/>
            <w:gridSpan w:val="2"/>
            <w:tcBorders>
              <w:left w:val="single" w:sz="4" w:space="0" w:color="auto"/>
            </w:tcBorders>
          </w:tcPr>
          <w:p w14:paraId="1A91B1A2" w14:textId="77777777" w:rsidR="000506CE" w:rsidRDefault="007A2C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586213" w14:textId="77777777" w:rsidR="000506CE" w:rsidRDefault="007A2CD7">
            <w:pPr>
              <w:pStyle w:val="CRCoverPage"/>
              <w:spacing w:before="20" w:after="80"/>
              <w:ind w:left="100"/>
            </w:pPr>
            <w:r>
              <w:t>In all the sections, the consequences if not approved are assimilated into the capability descriptions to provide meaningful information.</w:t>
            </w:r>
          </w:p>
          <w:p w14:paraId="73B76504" w14:textId="77777777" w:rsidR="000506CE" w:rsidRDefault="007A2CD7">
            <w:pPr>
              <w:pStyle w:val="CRCoverPage"/>
              <w:spacing w:before="20" w:after="80"/>
              <w:ind w:left="100"/>
              <w:rPr>
                <w:b/>
              </w:rPr>
            </w:pPr>
            <w:r>
              <w:rPr>
                <w:b/>
              </w:rPr>
              <w:t>Impact analysis</w:t>
            </w:r>
          </w:p>
          <w:p w14:paraId="5DAB3CCB" w14:textId="77777777" w:rsidR="000506CE" w:rsidRDefault="007A2CD7">
            <w:pPr>
              <w:pStyle w:val="CRCoverPage"/>
              <w:spacing w:before="20" w:after="80"/>
              <w:ind w:left="100"/>
            </w:pPr>
            <w:r>
              <w:rPr>
                <w:u w:val="single"/>
              </w:rPr>
              <w:t>Impacted functionality</w:t>
            </w:r>
            <w:r>
              <w:t>: UE radio capability interpretation when not supporting a given capability.</w:t>
            </w:r>
          </w:p>
          <w:p w14:paraId="0D4818C8" w14:textId="77777777" w:rsidR="000506CE" w:rsidRDefault="007A2CD7">
            <w:pPr>
              <w:pStyle w:val="CRCoverPage"/>
              <w:spacing w:before="60" w:after="60"/>
              <w:ind w:left="100"/>
              <w:rPr>
                <w:u w:val="single"/>
                <w:lang w:eastAsia="ja-JP"/>
              </w:rPr>
            </w:pPr>
            <w:r>
              <w:rPr>
                <w:u w:val="single"/>
                <w:lang w:eastAsia="ja-JP"/>
              </w:rPr>
              <w:t>Impacted 5G architecture options:</w:t>
            </w:r>
          </w:p>
          <w:p w14:paraId="21EB6CC0" w14:textId="77777777" w:rsidR="000506CE" w:rsidRDefault="007A2CD7">
            <w:pPr>
              <w:pStyle w:val="CRCoverPage"/>
              <w:spacing w:before="20" w:after="80"/>
              <w:ind w:left="100"/>
              <w:rPr>
                <w:rFonts w:eastAsia="Yu Mincho" w:cs="Arial"/>
                <w:bCs/>
              </w:rPr>
            </w:pPr>
            <w:r>
              <w:rPr>
                <w:rFonts w:eastAsia="Yu Mincho" w:cs="Arial"/>
                <w:bCs/>
              </w:rPr>
              <w:t>NR-SA, (NG</w:t>
            </w:r>
            <w:proofErr w:type="gramStart"/>
            <w:r>
              <w:rPr>
                <w:rFonts w:eastAsia="Yu Mincho" w:cs="Arial"/>
                <w:bCs/>
              </w:rPr>
              <w:t>)EN</w:t>
            </w:r>
            <w:proofErr w:type="gramEnd"/>
            <w:r>
              <w:rPr>
                <w:rFonts w:eastAsia="Yu Mincho" w:cs="Arial"/>
                <w:bCs/>
              </w:rPr>
              <w:t>-DC, NE-DC and NR-DC.</w:t>
            </w:r>
          </w:p>
          <w:p w14:paraId="5FB7CF26" w14:textId="77777777" w:rsidR="000506CE" w:rsidRDefault="007A2CD7">
            <w:pPr>
              <w:pStyle w:val="CRCoverPage"/>
              <w:spacing w:before="20" w:after="80"/>
              <w:ind w:left="100"/>
              <w:rPr>
                <w:rFonts w:eastAsia="Yu Mincho" w:cs="Arial"/>
                <w:bCs/>
              </w:rPr>
            </w:pPr>
            <w:r>
              <w:rPr>
                <w:u w:val="single"/>
              </w:rPr>
              <w:t>Inter-operability</w:t>
            </w:r>
            <w:r>
              <w:t>:</w:t>
            </w:r>
          </w:p>
          <w:p w14:paraId="2992D6FF" w14:textId="77777777" w:rsidR="000506CE" w:rsidRDefault="007A2CD7">
            <w:pPr>
              <w:pStyle w:val="CRCoverPage"/>
              <w:numPr>
                <w:ilvl w:val="0"/>
                <w:numId w:val="1"/>
              </w:numPr>
              <w:tabs>
                <w:tab w:val="left" w:pos="384"/>
              </w:tabs>
              <w:spacing w:before="20" w:after="80"/>
              <w:ind w:left="384" w:hanging="284"/>
            </w:pPr>
            <w:r>
              <w:t>If the network is implemented according to the CR and the UE is not, the network may assume incorrectly of the default capabilities of the UE leading to possibly incorrect (re)configuration leading to radio link failure.</w:t>
            </w:r>
          </w:p>
          <w:p w14:paraId="014EC796" w14:textId="77777777" w:rsidR="000506CE" w:rsidRDefault="007A2CD7">
            <w:pPr>
              <w:pStyle w:val="CRCoverPage"/>
              <w:numPr>
                <w:ilvl w:val="0"/>
                <w:numId w:val="1"/>
              </w:numPr>
              <w:tabs>
                <w:tab w:val="left" w:pos="384"/>
              </w:tabs>
              <w:spacing w:before="20" w:after="80"/>
              <w:ind w:left="384" w:hanging="284"/>
            </w:pPr>
            <w:r>
              <w:lastRenderedPageBreak/>
              <w:t>If the UE is implemented according to the CR and the network is not, , the network may assume incorrectly of the default capabilities of the UE leading to possibly incorrect (re)configuration leading to radio link failure.</w:t>
            </w:r>
          </w:p>
        </w:tc>
      </w:tr>
      <w:tr w:rsidR="000506CE" w14:paraId="02E85C92" w14:textId="77777777">
        <w:tc>
          <w:tcPr>
            <w:tcW w:w="2694" w:type="dxa"/>
            <w:gridSpan w:val="2"/>
            <w:tcBorders>
              <w:left w:val="single" w:sz="4" w:space="0" w:color="auto"/>
            </w:tcBorders>
          </w:tcPr>
          <w:p w14:paraId="58DCAEB9"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2527CCCB" w14:textId="77777777" w:rsidR="000506CE" w:rsidRDefault="000506CE">
            <w:pPr>
              <w:pStyle w:val="CRCoverPage"/>
              <w:spacing w:after="0"/>
              <w:rPr>
                <w:sz w:val="8"/>
                <w:szCs w:val="8"/>
              </w:rPr>
            </w:pPr>
          </w:p>
        </w:tc>
      </w:tr>
      <w:tr w:rsidR="000506CE" w14:paraId="0A9D6CF3" w14:textId="77777777">
        <w:tc>
          <w:tcPr>
            <w:tcW w:w="2694" w:type="dxa"/>
            <w:gridSpan w:val="2"/>
            <w:tcBorders>
              <w:left w:val="single" w:sz="4" w:space="0" w:color="auto"/>
              <w:bottom w:val="single" w:sz="4" w:space="0" w:color="auto"/>
            </w:tcBorders>
          </w:tcPr>
          <w:p w14:paraId="2733F1D5" w14:textId="77777777" w:rsidR="000506CE" w:rsidRDefault="007A2C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D132FA" w14:textId="77777777" w:rsidR="000506CE" w:rsidRDefault="007A2CD7">
            <w:pPr>
              <w:pStyle w:val="CRCoverPage"/>
              <w:spacing w:after="0"/>
              <w:ind w:left="100"/>
            </w:pPr>
            <w:r>
              <w:t>UE capability interpretation about what consequences are there if the UE does not support a given radio capability possibly incorrect (re)configuration leading to radio link failure.</w:t>
            </w:r>
          </w:p>
        </w:tc>
      </w:tr>
      <w:tr w:rsidR="000506CE" w14:paraId="3CD253CC" w14:textId="77777777">
        <w:tc>
          <w:tcPr>
            <w:tcW w:w="2694" w:type="dxa"/>
            <w:gridSpan w:val="2"/>
          </w:tcPr>
          <w:p w14:paraId="54696EBB" w14:textId="77777777" w:rsidR="000506CE" w:rsidRDefault="000506CE">
            <w:pPr>
              <w:pStyle w:val="CRCoverPage"/>
              <w:spacing w:after="0"/>
              <w:rPr>
                <w:b/>
                <w:i/>
                <w:sz w:val="8"/>
                <w:szCs w:val="8"/>
              </w:rPr>
            </w:pPr>
          </w:p>
        </w:tc>
        <w:tc>
          <w:tcPr>
            <w:tcW w:w="6946" w:type="dxa"/>
            <w:gridSpan w:val="9"/>
          </w:tcPr>
          <w:p w14:paraId="6BC9EE92" w14:textId="77777777" w:rsidR="000506CE" w:rsidRDefault="000506CE">
            <w:pPr>
              <w:pStyle w:val="CRCoverPage"/>
              <w:spacing w:after="0"/>
              <w:rPr>
                <w:sz w:val="8"/>
                <w:szCs w:val="8"/>
              </w:rPr>
            </w:pPr>
          </w:p>
        </w:tc>
      </w:tr>
      <w:tr w:rsidR="000506CE" w14:paraId="011B6061" w14:textId="77777777">
        <w:tc>
          <w:tcPr>
            <w:tcW w:w="2694" w:type="dxa"/>
            <w:gridSpan w:val="2"/>
            <w:tcBorders>
              <w:top w:val="single" w:sz="4" w:space="0" w:color="auto"/>
              <w:left w:val="single" w:sz="4" w:space="0" w:color="auto"/>
            </w:tcBorders>
          </w:tcPr>
          <w:p w14:paraId="6BE57D38" w14:textId="77777777" w:rsidR="000506CE" w:rsidRDefault="007A2C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01AB74" w14:textId="77777777" w:rsidR="000506CE" w:rsidRDefault="007A2CD7">
            <w:pPr>
              <w:pStyle w:val="CRCoverPage"/>
              <w:spacing w:before="20" w:after="20"/>
              <w:ind w:left="102"/>
            </w:pPr>
            <w:r>
              <w:t>4.2.7.2, 4.2.7.7</w:t>
            </w:r>
          </w:p>
        </w:tc>
      </w:tr>
      <w:tr w:rsidR="000506CE" w14:paraId="6921B49A" w14:textId="77777777">
        <w:tc>
          <w:tcPr>
            <w:tcW w:w="2694" w:type="dxa"/>
            <w:gridSpan w:val="2"/>
            <w:tcBorders>
              <w:left w:val="single" w:sz="4" w:space="0" w:color="auto"/>
            </w:tcBorders>
          </w:tcPr>
          <w:p w14:paraId="124D178C"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328D1314" w14:textId="77777777" w:rsidR="000506CE" w:rsidRDefault="000506CE">
            <w:pPr>
              <w:pStyle w:val="CRCoverPage"/>
              <w:spacing w:after="0"/>
              <w:rPr>
                <w:sz w:val="8"/>
                <w:szCs w:val="8"/>
              </w:rPr>
            </w:pPr>
          </w:p>
        </w:tc>
      </w:tr>
      <w:tr w:rsidR="000506CE" w14:paraId="649AEEDB" w14:textId="77777777">
        <w:tc>
          <w:tcPr>
            <w:tcW w:w="2694" w:type="dxa"/>
            <w:gridSpan w:val="2"/>
            <w:tcBorders>
              <w:left w:val="single" w:sz="4" w:space="0" w:color="auto"/>
            </w:tcBorders>
          </w:tcPr>
          <w:p w14:paraId="4D1A6155" w14:textId="77777777" w:rsidR="000506CE" w:rsidRDefault="000506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14D2E6" w14:textId="77777777" w:rsidR="000506CE" w:rsidRDefault="007A2C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EB6CF1" w14:textId="77777777" w:rsidR="000506CE" w:rsidRDefault="007A2CD7">
            <w:pPr>
              <w:pStyle w:val="CRCoverPage"/>
              <w:spacing w:after="0"/>
              <w:jc w:val="center"/>
              <w:rPr>
                <w:b/>
                <w:caps/>
              </w:rPr>
            </w:pPr>
            <w:r>
              <w:rPr>
                <w:b/>
                <w:caps/>
              </w:rPr>
              <w:t>N</w:t>
            </w:r>
          </w:p>
        </w:tc>
        <w:tc>
          <w:tcPr>
            <w:tcW w:w="2977" w:type="dxa"/>
            <w:gridSpan w:val="4"/>
          </w:tcPr>
          <w:p w14:paraId="5FBF138B" w14:textId="77777777" w:rsidR="000506CE" w:rsidRDefault="000506CE">
            <w:pPr>
              <w:pStyle w:val="CRCoverPage"/>
              <w:tabs>
                <w:tab w:val="right" w:pos="2893"/>
              </w:tabs>
              <w:spacing w:after="0"/>
            </w:pPr>
          </w:p>
        </w:tc>
        <w:tc>
          <w:tcPr>
            <w:tcW w:w="3401" w:type="dxa"/>
            <w:gridSpan w:val="3"/>
            <w:tcBorders>
              <w:right w:val="single" w:sz="4" w:space="0" w:color="auto"/>
            </w:tcBorders>
            <w:shd w:val="clear" w:color="FFFF00" w:fill="auto"/>
          </w:tcPr>
          <w:p w14:paraId="405DABF7" w14:textId="77777777" w:rsidR="000506CE" w:rsidRDefault="000506CE">
            <w:pPr>
              <w:pStyle w:val="CRCoverPage"/>
              <w:spacing w:after="0"/>
              <w:ind w:left="99"/>
            </w:pPr>
          </w:p>
        </w:tc>
      </w:tr>
      <w:tr w:rsidR="000506CE" w14:paraId="0030F651" w14:textId="77777777">
        <w:tc>
          <w:tcPr>
            <w:tcW w:w="2694" w:type="dxa"/>
            <w:gridSpan w:val="2"/>
            <w:tcBorders>
              <w:left w:val="single" w:sz="4" w:space="0" w:color="auto"/>
            </w:tcBorders>
          </w:tcPr>
          <w:p w14:paraId="26CA3661" w14:textId="77777777" w:rsidR="000506CE" w:rsidRDefault="007A2C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4F384"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EE559" w14:textId="77777777" w:rsidR="000506CE" w:rsidRDefault="007A2CD7">
            <w:pPr>
              <w:pStyle w:val="CRCoverPage"/>
              <w:spacing w:after="0"/>
              <w:jc w:val="center"/>
              <w:rPr>
                <w:b/>
                <w:caps/>
              </w:rPr>
            </w:pPr>
            <w:r>
              <w:rPr>
                <w:b/>
                <w:caps/>
              </w:rPr>
              <w:t>x</w:t>
            </w:r>
          </w:p>
        </w:tc>
        <w:tc>
          <w:tcPr>
            <w:tcW w:w="2977" w:type="dxa"/>
            <w:gridSpan w:val="4"/>
          </w:tcPr>
          <w:p w14:paraId="6CC14B5D" w14:textId="77777777" w:rsidR="000506CE" w:rsidRDefault="007A2C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752C4A" w14:textId="77777777" w:rsidR="000506CE" w:rsidRDefault="007A2CD7">
            <w:pPr>
              <w:pStyle w:val="CRCoverPage"/>
              <w:spacing w:after="0"/>
              <w:ind w:left="99"/>
            </w:pPr>
            <w:r>
              <w:t xml:space="preserve">TS/TR ... CR ... </w:t>
            </w:r>
          </w:p>
        </w:tc>
      </w:tr>
      <w:tr w:rsidR="000506CE" w14:paraId="4E3F4AFA" w14:textId="77777777">
        <w:tc>
          <w:tcPr>
            <w:tcW w:w="2694" w:type="dxa"/>
            <w:gridSpan w:val="2"/>
            <w:tcBorders>
              <w:left w:val="single" w:sz="4" w:space="0" w:color="auto"/>
            </w:tcBorders>
          </w:tcPr>
          <w:p w14:paraId="71663653" w14:textId="77777777" w:rsidR="000506CE" w:rsidRDefault="007A2C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EF122"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58BA0" w14:textId="77777777" w:rsidR="000506CE" w:rsidRDefault="007A2CD7">
            <w:pPr>
              <w:pStyle w:val="CRCoverPage"/>
              <w:spacing w:after="0"/>
              <w:jc w:val="center"/>
              <w:rPr>
                <w:b/>
                <w:caps/>
              </w:rPr>
            </w:pPr>
            <w:r>
              <w:rPr>
                <w:b/>
                <w:caps/>
              </w:rPr>
              <w:t>x</w:t>
            </w:r>
          </w:p>
        </w:tc>
        <w:tc>
          <w:tcPr>
            <w:tcW w:w="2977" w:type="dxa"/>
            <w:gridSpan w:val="4"/>
          </w:tcPr>
          <w:p w14:paraId="15BA7715" w14:textId="77777777" w:rsidR="000506CE" w:rsidRDefault="007A2CD7">
            <w:pPr>
              <w:pStyle w:val="CRCoverPage"/>
              <w:spacing w:after="0"/>
            </w:pPr>
            <w:r>
              <w:t xml:space="preserve"> Test specifications</w:t>
            </w:r>
          </w:p>
        </w:tc>
        <w:tc>
          <w:tcPr>
            <w:tcW w:w="3401" w:type="dxa"/>
            <w:gridSpan w:val="3"/>
            <w:tcBorders>
              <w:right w:val="single" w:sz="4" w:space="0" w:color="auto"/>
            </w:tcBorders>
            <w:shd w:val="pct30" w:color="FFFF00" w:fill="auto"/>
          </w:tcPr>
          <w:p w14:paraId="2D772125" w14:textId="77777777" w:rsidR="000506CE" w:rsidRDefault="007A2CD7">
            <w:pPr>
              <w:pStyle w:val="CRCoverPage"/>
              <w:spacing w:after="0"/>
              <w:ind w:left="99"/>
            </w:pPr>
            <w:r>
              <w:t xml:space="preserve">TS/TR ... CR ... </w:t>
            </w:r>
          </w:p>
        </w:tc>
      </w:tr>
      <w:tr w:rsidR="000506CE" w14:paraId="3FA951A6" w14:textId="77777777">
        <w:tc>
          <w:tcPr>
            <w:tcW w:w="2694" w:type="dxa"/>
            <w:gridSpan w:val="2"/>
            <w:tcBorders>
              <w:left w:val="single" w:sz="4" w:space="0" w:color="auto"/>
            </w:tcBorders>
          </w:tcPr>
          <w:p w14:paraId="6D2C3E0C" w14:textId="77777777" w:rsidR="000506CE" w:rsidRDefault="007A2C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553B68"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F819" w14:textId="77777777" w:rsidR="000506CE" w:rsidRDefault="007A2CD7">
            <w:pPr>
              <w:pStyle w:val="CRCoverPage"/>
              <w:spacing w:after="0"/>
              <w:jc w:val="center"/>
              <w:rPr>
                <w:b/>
                <w:caps/>
              </w:rPr>
            </w:pPr>
            <w:r>
              <w:rPr>
                <w:b/>
                <w:caps/>
              </w:rPr>
              <w:t>x</w:t>
            </w:r>
          </w:p>
        </w:tc>
        <w:tc>
          <w:tcPr>
            <w:tcW w:w="2977" w:type="dxa"/>
            <w:gridSpan w:val="4"/>
          </w:tcPr>
          <w:p w14:paraId="223E9F77" w14:textId="77777777" w:rsidR="000506CE" w:rsidRDefault="007A2CD7">
            <w:pPr>
              <w:pStyle w:val="CRCoverPage"/>
              <w:spacing w:after="0"/>
            </w:pPr>
            <w:r>
              <w:t xml:space="preserve"> O&amp;M Specifications</w:t>
            </w:r>
          </w:p>
        </w:tc>
        <w:tc>
          <w:tcPr>
            <w:tcW w:w="3401" w:type="dxa"/>
            <w:gridSpan w:val="3"/>
            <w:tcBorders>
              <w:right w:val="single" w:sz="4" w:space="0" w:color="auto"/>
            </w:tcBorders>
            <w:shd w:val="pct30" w:color="FFFF00" w:fill="auto"/>
          </w:tcPr>
          <w:p w14:paraId="57785D8A" w14:textId="77777777" w:rsidR="000506CE" w:rsidRDefault="007A2CD7">
            <w:pPr>
              <w:pStyle w:val="CRCoverPage"/>
              <w:spacing w:after="0"/>
              <w:ind w:left="99"/>
            </w:pPr>
            <w:r>
              <w:t xml:space="preserve">TS/TR ... CR ... </w:t>
            </w:r>
          </w:p>
        </w:tc>
      </w:tr>
      <w:tr w:rsidR="000506CE" w14:paraId="62A82A49" w14:textId="77777777">
        <w:tc>
          <w:tcPr>
            <w:tcW w:w="2694" w:type="dxa"/>
            <w:gridSpan w:val="2"/>
            <w:tcBorders>
              <w:left w:val="single" w:sz="4" w:space="0" w:color="auto"/>
            </w:tcBorders>
          </w:tcPr>
          <w:p w14:paraId="5DAE10F7" w14:textId="77777777" w:rsidR="000506CE" w:rsidRDefault="000506CE">
            <w:pPr>
              <w:pStyle w:val="CRCoverPage"/>
              <w:spacing w:after="0"/>
              <w:rPr>
                <w:b/>
                <w:i/>
              </w:rPr>
            </w:pPr>
          </w:p>
        </w:tc>
        <w:tc>
          <w:tcPr>
            <w:tcW w:w="6946" w:type="dxa"/>
            <w:gridSpan w:val="9"/>
            <w:tcBorders>
              <w:right w:val="single" w:sz="4" w:space="0" w:color="auto"/>
            </w:tcBorders>
          </w:tcPr>
          <w:p w14:paraId="79CDAE64" w14:textId="77777777" w:rsidR="000506CE" w:rsidRDefault="000506CE">
            <w:pPr>
              <w:pStyle w:val="CRCoverPage"/>
              <w:spacing w:after="0"/>
            </w:pPr>
          </w:p>
        </w:tc>
      </w:tr>
      <w:tr w:rsidR="000506CE" w14:paraId="34846BD8" w14:textId="77777777">
        <w:tc>
          <w:tcPr>
            <w:tcW w:w="2694" w:type="dxa"/>
            <w:gridSpan w:val="2"/>
            <w:tcBorders>
              <w:left w:val="single" w:sz="4" w:space="0" w:color="auto"/>
              <w:bottom w:val="single" w:sz="4" w:space="0" w:color="auto"/>
            </w:tcBorders>
          </w:tcPr>
          <w:p w14:paraId="686B2B60" w14:textId="77777777" w:rsidR="000506CE" w:rsidRDefault="007A2C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6C018D" w14:textId="77777777" w:rsidR="000506CE" w:rsidRDefault="000506CE">
            <w:pPr>
              <w:pStyle w:val="CRCoverPage"/>
              <w:spacing w:after="0"/>
              <w:ind w:left="100"/>
            </w:pPr>
          </w:p>
        </w:tc>
      </w:tr>
      <w:tr w:rsidR="000506CE" w14:paraId="6BB89355" w14:textId="77777777">
        <w:tc>
          <w:tcPr>
            <w:tcW w:w="2694" w:type="dxa"/>
            <w:gridSpan w:val="2"/>
            <w:tcBorders>
              <w:top w:val="single" w:sz="4" w:space="0" w:color="auto"/>
              <w:bottom w:val="single" w:sz="4" w:space="0" w:color="auto"/>
            </w:tcBorders>
          </w:tcPr>
          <w:p w14:paraId="572A0D6B" w14:textId="77777777" w:rsidR="000506CE" w:rsidRDefault="000506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19472" w14:textId="77777777" w:rsidR="000506CE" w:rsidRDefault="000506CE">
            <w:pPr>
              <w:pStyle w:val="CRCoverPage"/>
              <w:spacing w:after="0"/>
              <w:ind w:left="100"/>
              <w:rPr>
                <w:sz w:val="8"/>
                <w:szCs w:val="8"/>
              </w:rPr>
            </w:pPr>
          </w:p>
        </w:tc>
      </w:tr>
      <w:tr w:rsidR="000506CE" w14:paraId="3F6C2200" w14:textId="77777777">
        <w:tc>
          <w:tcPr>
            <w:tcW w:w="2694" w:type="dxa"/>
            <w:gridSpan w:val="2"/>
            <w:tcBorders>
              <w:top w:val="single" w:sz="4" w:space="0" w:color="auto"/>
              <w:left w:val="single" w:sz="4" w:space="0" w:color="auto"/>
              <w:bottom w:val="single" w:sz="4" w:space="0" w:color="auto"/>
            </w:tcBorders>
          </w:tcPr>
          <w:p w14:paraId="22F90D62" w14:textId="77777777" w:rsidR="000506CE" w:rsidRDefault="007A2C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32990" w14:textId="77777777" w:rsidR="000506CE" w:rsidRDefault="007A2CD7">
            <w:pPr>
              <w:pStyle w:val="CRCoverPage"/>
              <w:numPr>
                <w:ilvl w:val="0"/>
                <w:numId w:val="2"/>
              </w:numPr>
              <w:spacing w:after="0"/>
            </w:pPr>
            <w:proofErr w:type="gramStart"/>
            <w:r>
              <w:t>r1</w:t>
            </w:r>
            <w:proofErr w:type="gramEnd"/>
            <w:r>
              <w:t xml:space="preserve"> removed the reference to TR 38.822.</w:t>
            </w:r>
          </w:p>
          <w:p w14:paraId="0DDE65AA" w14:textId="77777777" w:rsidR="000506CE" w:rsidRDefault="007A2CD7">
            <w:pPr>
              <w:pStyle w:val="CRCoverPage"/>
              <w:numPr>
                <w:ilvl w:val="0"/>
                <w:numId w:val="2"/>
              </w:numPr>
              <w:spacing w:after="0"/>
            </w:pPr>
            <w:proofErr w:type="gramStart"/>
            <w:r>
              <w:t>r2</w:t>
            </w:r>
            <w:proofErr w:type="gramEnd"/>
            <w:r>
              <w:t xml:space="preserve"> removed the change to </w:t>
            </w:r>
            <w:proofErr w:type="spellStart"/>
            <w:r>
              <w:rPr>
                <w:i/>
              </w:rPr>
              <w:t>maxNumberMIMO</w:t>
            </w:r>
            <w:proofErr w:type="spellEnd"/>
            <w:r>
              <w:rPr>
                <w:i/>
              </w:rPr>
              <w:t>-</w:t>
            </w:r>
            <w:proofErr w:type="spellStart"/>
            <w:r>
              <w:rPr>
                <w:i/>
              </w:rPr>
              <w:t>LayersCB</w:t>
            </w:r>
            <w:proofErr w:type="spellEnd"/>
            <w:r>
              <w:rPr>
                <w:i/>
              </w:rPr>
              <w:t>-PUSCH.</w:t>
            </w:r>
          </w:p>
          <w:p w14:paraId="27EED0E6" w14:textId="77777777" w:rsidR="000506CE" w:rsidRDefault="007A2CD7">
            <w:pPr>
              <w:pStyle w:val="CRCoverPage"/>
              <w:numPr>
                <w:ilvl w:val="0"/>
                <w:numId w:val="2"/>
              </w:numPr>
              <w:spacing w:after="0"/>
            </w:pPr>
            <w:proofErr w:type="gramStart"/>
            <w:r>
              <w:rPr>
                <w:i/>
              </w:rPr>
              <w:t>r3</w:t>
            </w:r>
            <w:proofErr w:type="gramEnd"/>
            <w:r>
              <w:rPr>
                <w:i/>
              </w:rPr>
              <w:t xml:space="preserve"> </w:t>
            </w:r>
            <w:r>
              <w:t xml:space="preserve">changes made based on the feedback from companies for the email. </w:t>
            </w:r>
            <w:proofErr w:type="gramStart"/>
            <w:r>
              <w:t>discussion</w:t>
            </w:r>
            <w:proofErr w:type="gramEnd"/>
            <w:r>
              <w:t xml:space="preserve"> [3GPP RAN2#108] [NR R15] Consequences if not supported.</w:t>
            </w:r>
          </w:p>
          <w:p w14:paraId="0FD0CC7E" w14:textId="77777777" w:rsidR="000506CE" w:rsidRDefault="007A2CD7">
            <w:pPr>
              <w:pStyle w:val="CRCoverPage"/>
              <w:numPr>
                <w:ilvl w:val="0"/>
                <w:numId w:val="2"/>
              </w:numPr>
              <w:spacing w:after="0"/>
            </w:pPr>
            <w:r>
              <w:rPr>
                <w:i/>
              </w:rPr>
              <w:t xml:space="preserve">r4: </w:t>
            </w:r>
            <w:r>
              <w:rPr>
                <w:iCs/>
              </w:rPr>
              <w:t xml:space="preserve">Updated </w:t>
            </w:r>
            <w:proofErr w:type="spellStart"/>
            <w:r>
              <w:rPr>
                <w:i/>
              </w:rPr>
              <w:t>codebookParameters</w:t>
            </w:r>
            <w:proofErr w:type="spellEnd"/>
            <w:r>
              <w:rPr>
                <w:iCs/>
              </w:rPr>
              <w:t xml:space="preserve"> based on incoming RAN1 LS R1-2001307.</w:t>
            </w:r>
          </w:p>
          <w:p w14:paraId="5841B572" w14:textId="77777777" w:rsidR="000506CE" w:rsidRDefault="007A2CD7">
            <w:pPr>
              <w:pStyle w:val="CRCoverPage"/>
              <w:numPr>
                <w:ilvl w:val="0"/>
                <w:numId w:val="2"/>
              </w:numPr>
              <w:spacing w:after="0"/>
              <w:rPr>
                <w:ins w:id="2" w:author="Nokia RAN2" w:date="2020-05-06T22:36:00Z"/>
              </w:rPr>
            </w:pPr>
            <w:r>
              <w:rPr>
                <w:i/>
              </w:rPr>
              <w:t>r5:</w:t>
            </w:r>
            <w:r>
              <w:t xml:space="preserve"> Updated based on comment from rapporteur</w:t>
            </w:r>
            <w:ins w:id="3" w:author="Nokia RAN2" w:date="2020-05-06T22:36:00Z">
              <w:r>
                <w:t xml:space="preserve"> during RAN2#109e-bis</w:t>
              </w:r>
            </w:ins>
            <w:r>
              <w:t>.</w:t>
            </w:r>
          </w:p>
          <w:p w14:paraId="6BDAAEAD" w14:textId="77777777" w:rsidR="000506CE" w:rsidRDefault="007A2CD7">
            <w:pPr>
              <w:pStyle w:val="CRCoverPage"/>
              <w:numPr>
                <w:ilvl w:val="0"/>
                <w:numId w:val="2"/>
              </w:numPr>
              <w:spacing w:after="0"/>
              <w:rPr>
                <w:iCs/>
              </w:rPr>
            </w:pPr>
            <w:ins w:id="4" w:author="Nokia RAN2" w:date="2020-05-06T22:36:00Z">
              <w:r>
                <w:rPr>
                  <w:iCs/>
                </w:rPr>
                <w:t xml:space="preserve">r6: Update for [Post109bis-e][NR15] Default values for UE capability (Nokia)  </w:t>
              </w:r>
            </w:ins>
          </w:p>
        </w:tc>
      </w:tr>
    </w:tbl>
    <w:p w14:paraId="32613D48" w14:textId="77777777" w:rsidR="000506CE" w:rsidRDefault="000506CE">
      <w:pPr>
        <w:pStyle w:val="CRCoverPage"/>
        <w:spacing w:after="0"/>
        <w:rPr>
          <w:sz w:val="8"/>
          <w:szCs w:val="8"/>
        </w:rPr>
      </w:pPr>
    </w:p>
    <w:p w14:paraId="5778C07B" w14:textId="77777777" w:rsidR="000506CE" w:rsidRDefault="000506CE">
      <w:pPr>
        <w:sectPr w:rsidR="000506CE">
          <w:headerReference w:type="even" r:id="rId18"/>
          <w:footnotePr>
            <w:numRestart w:val="eachSect"/>
          </w:footnotePr>
          <w:pgSz w:w="11907" w:h="16840"/>
          <w:pgMar w:top="1418" w:right="1134" w:bottom="1134" w:left="1134" w:header="680" w:footer="567" w:gutter="0"/>
          <w:cols w:space="720"/>
        </w:sectPr>
      </w:pPr>
    </w:p>
    <w:p w14:paraId="4E7D19E8"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3057B059" w14:textId="77777777" w:rsidR="000506CE" w:rsidRDefault="000506CE">
      <w:pPr>
        <w:tabs>
          <w:tab w:val="left" w:pos="5290"/>
        </w:tabs>
      </w:pPr>
    </w:p>
    <w:p w14:paraId="2F1522B8" w14:textId="77777777" w:rsidR="000506CE" w:rsidRDefault="007A2CD7">
      <w:pPr>
        <w:keepNext/>
        <w:keepLines/>
        <w:spacing w:before="120"/>
        <w:ind w:left="1418" w:hanging="1418"/>
        <w:outlineLvl w:val="3"/>
        <w:rPr>
          <w:rFonts w:ascii="Arial" w:eastAsia="Malgun Gothic" w:hAnsi="Arial"/>
          <w:sz w:val="24"/>
        </w:rPr>
      </w:pPr>
      <w:bookmarkStart w:id="5" w:name="_Toc29382258"/>
      <w:bookmarkStart w:id="6" w:name="_Toc37093375"/>
      <w:r>
        <w:rPr>
          <w:rFonts w:ascii="Arial" w:eastAsia="Malgun Gothic" w:hAnsi="Arial"/>
          <w:sz w:val="24"/>
        </w:rPr>
        <w:lastRenderedPageBreak/>
        <w:t>4.2.7.2</w:t>
      </w:r>
      <w:r>
        <w:rPr>
          <w:rFonts w:ascii="Arial" w:eastAsia="Malgun Gothic" w:hAnsi="Arial"/>
          <w:sz w:val="24"/>
        </w:rPr>
        <w:tab/>
      </w:r>
      <w:proofErr w:type="spellStart"/>
      <w:r>
        <w:rPr>
          <w:rFonts w:ascii="Arial" w:eastAsia="Malgun Gothic" w:hAnsi="Arial"/>
          <w:i/>
          <w:sz w:val="24"/>
        </w:rPr>
        <w:t>BandNR</w:t>
      </w:r>
      <w:proofErr w:type="spellEnd"/>
      <w:r>
        <w:rPr>
          <w:rFonts w:ascii="Arial" w:eastAsia="Malgun Gothic" w:hAnsi="Arial"/>
          <w:i/>
          <w:sz w:val="24"/>
        </w:rPr>
        <w:t xml:space="preserve">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1D1BA53A" w14:textId="77777777">
        <w:trPr>
          <w:cantSplit/>
          <w:tblHeader/>
        </w:trPr>
        <w:tc>
          <w:tcPr>
            <w:tcW w:w="6917" w:type="dxa"/>
          </w:tcPr>
          <w:p w14:paraId="58E1C542"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lastRenderedPageBreak/>
              <w:t>Definitions for parameters</w:t>
            </w:r>
          </w:p>
        </w:tc>
        <w:tc>
          <w:tcPr>
            <w:tcW w:w="709" w:type="dxa"/>
          </w:tcPr>
          <w:p w14:paraId="68595BB3"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Per</w:t>
            </w:r>
          </w:p>
        </w:tc>
        <w:tc>
          <w:tcPr>
            <w:tcW w:w="567" w:type="dxa"/>
          </w:tcPr>
          <w:p w14:paraId="471FE35A"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M</w:t>
            </w:r>
          </w:p>
        </w:tc>
        <w:tc>
          <w:tcPr>
            <w:tcW w:w="709" w:type="dxa"/>
          </w:tcPr>
          <w:p w14:paraId="2D61E12B"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FDD-TDD</w:t>
            </w:r>
          </w:p>
          <w:p w14:paraId="1F07F08F"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c>
          <w:tcPr>
            <w:tcW w:w="728" w:type="dxa"/>
          </w:tcPr>
          <w:p w14:paraId="0EA471CC"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FR1-FR2</w:t>
            </w:r>
          </w:p>
          <w:p w14:paraId="55AE5C66"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r>
      <w:tr w:rsidR="000506CE" w14:paraId="44A93C6C" w14:textId="77777777">
        <w:trPr>
          <w:cantSplit/>
          <w:tblHeader/>
        </w:trPr>
        <w:tc>
          <w:tcPr>
            <w:tcW w:w="6917" w:type="dxa"/>
          </w:tcPr>
          <w:p w14:paraId="489E525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additionalActiveTCI-StatePDCCH</w:t>
            </w:r>
            <w:proofErr w:type="spellEnd"/>
          </w:p>
          <w:p w14:paraId="7CC91317"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Pr>
                <w:rFonts w:ascii="Arial" w:eastAsia="Malgun Gothic" w:hAnsi="Arial" w:cs="Arial"/>
                <w:i/>
                <w:sz w:val="18"/>
                <w:szCs w:val="18"/>
              </w:rPr>
              <w:t>maxNumberActiveTCI-PerBWP</w:t>
            </w:r>
            <w:proofErr w:type="spellEnd"/>
            <w:r>
              <w:rPr>
                <w:rFonts w:ascii="Arial" w:eastAsia="Malgun Gothic" w:hAnsi="Arial" w:cs="Arial"/>
                <w:sz w:val="18"/>
                <w:szCs w:val="18"/>
              </w:rPr>
              <w:t xml:space="preserve"> in </w:t>
            </w:r>
            <w:proofErr w:type="spellStart"/>
            <w:r>
              <w:rPr>
                <w:rFonts w:ascii="Arial" w:eastAsia="Malgun Gothic" w:hAnsi="Arial" w:cs="Arial"/>
                <w:i/>
                <w:sz w:val="18"/>
                <w:szCs w:val="18"/>
              </w:rPr>
              <w:t>tci-StatePDSCH</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set to </w:t>
            </w:r>
            <w:r>
              <w:rPr>
                <w:rFonts w:ascii="Arial" w:eastAsia="Malgun Gothic" w:hAnsi="Arial" w:cs="Arial"/>
                <w:i/>
                <w:sz w:val="18"/>
                <w:szCs w:val="18"/>
                <w:lang w:eastAsia="ja-JP"/>
              </w:rPr>
              <w:t>n1</w:t>
            </w:r>
            <w:r>
              <w:rPr>
                <w:rFonts w:ascii="Arial" w:eastAsia="Malgun Gothic" w:hAnsi="Arial" w:cs="Arial"/>
                <w:sz w:val="18"/>
                <w:szCs w:val="18"/>
              </w:rPr>
              <w:t>. Otherwise, the UE does not include this field.</w:t>
            </w:r>
          </w:p>
        </w:tc>
        <w:tc>
          <w:tcPr>
            <w:tcW w:w="709" w:type="dxa"/>
          </w:tcPr>
          <w:p w14:paraId="48EE4A7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78ACCEC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CY</w:t>
            </w:r>
          </w:p>
        </w:tc>
        <w:tc>
          <w:tcPr>
            <w:tcW w:w="709" w:type="dxa"/>
          </w:tcPr>
          <w:p w14:paraId="18850CD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34B8E9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991D6DB" w14:textId="77777777">
        <w:trPr>
          <w:cantSplit/>
          <w:tblHeader/>
        </w:trPr>
        <w:tc>
          <w:tcPr>
            <w:tcW w:w="6917" w:type="dxa"/>
          </w:tcPr>
          <w:p w14:paraId="2B7FDCB8"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aperiodicBeamReport</w:t>
            </w:r>
            <w:proofErr w:type="spellEnd"/>
          </w:p>
          <w:p w14:paraId="63433E62"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25BD10A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13431A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2A61B7D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01D6D40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E09BE94" w14:textId="77777777">
        <w:trPr>
          <w:cantSplit/>
          <w:tblHeader/>
        </w:trPr>
        <w:tc>
          <w:tcPr>
            <w:tcW w:w="6917" w:type="dxa"/>
          </w:tcPr>
          <w:p w14:paraId="5AEC6B1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aperiodicTRS</w:t>
            </w:r>
            <w:proofErr w:type="spellEnd"/>
          </w:p>
          <w:p w14:paraId="3AD673C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whether the UE supports DCI triggering aperiodic TRS associated with periodic TRS.</w:t>
            </w:r>
          </w:p>
        </w:tc>
        <w:tc>
          <w:tcPr>
            <w:tcW w:w="709" w:type="dxa"/>
          </w:tcPr>
          <w:p w14:paraId="502397BE"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00812BB2"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09" w:type="dxa"/>
          </w:tcPr>
          <w:p w14:paraId="7675ECB4"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2506B99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CFCD277" w14:textId="77777777">
        <w:trPr>
          <w:cantSplit/>
          <w:tblHeader/>
        </w:trPr>
        <w:tc>
          <w:tcPr>
            <w:tcW w:w="6917" w:type="dxa"/>
          </w:tcPr>
          <w:p w14:paraId="26E0F182"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bandNR</w:t>
            </w:r>
            <w:proofErr w:type="spellEnd"/>
          </w:p>
          <w:p w14:paraId="1E9DD57B" w14:textId="77777777" w:rsidR="000506CE" w:rsidRDefault="007A2CD7">
            <w:pPr>
              <w:keepNext/>
              <w:keepLines/>
              <w:spacing w:after="0"/>
              <w:rPr>
                <w:rFonts w:ascii="Arial" w:eastAsia="Malgun Gothic" w:hAnsi="Arial"/>
                <w:sz w:val="18"/>
              </w:rPr>
            </w:pPr>
            <w:r>
              <w:rPr>
                <w:rFonts w:ascii="Arial" w:eastAsia="Malgun Gothic" w:hAnsi="Arial"/>
                <w:sz w:val="18"/>
              </w:rPr>
              <w:t>Defines supported NR frequency band by NR frequency band number, as specified in TS 38.101-1 [2] and TS 38.101-2 [3].</w:t>
            </w:r>
          </w:p>
        </w:tc>
        <w:tc>
          <w:tcPr>
            <w:tcW w:w="709" w:type="dxa"/>
          </w:tcPr>
          <w:p w14:paraId="28138D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112B1B9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3DCE4BD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E415F9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9A62A60" w14:textId="77777777">
        <w:trPr>
          <w:cantSplit/>
          <w:tblHeader/>
        </w:trPr>
        <w:tc>
          <w:tcPr>
            <w:tcW w:w="6917" w:type="dxa"/>
          </w:tcPr>
          <w:p w14:paraId="2A22D1F5"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beamCorrespondenceWithoutUL-BeamSweeping</w:t>
            </w:r>
            <w:proofErr w:type="spellEnd"/>
          </w:p>
          <w:p w14:paraId="14DD7CB9"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how UE supports FR2 beam correspondence as specified in </w:t>
            </w:r>
            <w:r>
              <w:rPr>
                <w:rFonts w:ascii="Arial" w:eastAsia="Malgun Gothic" w:hAnsi="Arial" w:cs="Arial"/>
                <w:sz w:val="18"/>
                <w:szCs w:val="18"/>
              </w:rPr>
              <w:t xml:space="preserve">TS 38.101-2 [3], </w:t>
            </w:r>
            <w:r>
              <w:rPr>
                <w:rFonts w:ascii="Arial" w:eastAsia="Malgun Gothic" w:hAnsi="Arial"/>
                <w:sz w:val="18"/>
              </w:rPr>
              <w:t xml:space="preserve">clause 6.6. The UE that fulfils the beam correspondence requirement without the uplink beam sweeping (as specified </w:t>
            </w:r>
            <w:r>
              <w:rPr>
                <w:rFonts w:ascii="Arial" w:eastAsia="Malgun Gothic" w:hAnsi="Arial" w:cs="Arial"/>
                <w:sz w:val="18"/>
                <w:szCs w:val="18"/>
              </w:rPr>
              <w:t xml:space="preserve">in TS 38.101-2 [3], clause 6.6) </w:t>
            </w:r>
            <w:r>
              <w:rPr>
                <w:rFonts w:ascii="Arial" w:eastAsia="Malgun Gothic" w:hAnsi="Arial"/>
                <w:sz w:val="18"/>
              </w:rPr>
              <w:t xml:space="preserve">shall set the field to </w:t>
            </w:r>
            <w:r>
              <w:rPr>
                <w:rFonts w:ascii="Arial" w:eastAsia="Malgun Gothic" w:hAnsi="Arial"/>
                <w:i/>
                <w:sz w:val="18"/>
              </w:rPr>
              <w:t>supported</w:t>
            </w:r>
            <w:r>
              <w:rPr>
                <w:rFonts w:ascii="Arial" w:eastAsia="Malgun Gothic" w:hAnsi="Arial"/>
                <w:sz w:val="18"/>
              </w:rPr>
              <w:t xml:space="preserve">. The UE that fulfils the beam correspondence requirement with the uplink beam sweeping (as specified </w:t>
            </w:r>
            <w:r>
              <w:rPr>
                <w:rFonts w:ascii="Arial" w:eastAsia="Malgun Gothic" w:hAnsi="Arial" w:cs="Arial"/>
                <w:sz w:val="18"/>
                <w:szCs w:val="18"/>
              </w:rPr>
              <w:t xml:space="preserve">in TS 38.101-2 [3], clause 6.6) </w:t>
            </w:r>
            <w:r>
              <w:rPr>
                <w:rFonts w:ascii="Arial" w:eastAsia="Malgun Gothic" w:hAnsi="Arial"/>
                <w:sz w:val="18"/>
              </w:rPr>
              <w:t>shall not report this field.</w:t>
            </w:r>
          </w:p>
        </w:tc>
        <w:tc>
          <w:tcPr>
            <w:tcW w:w="709" w:type="dxa"/>
          </w:tcPr>
          <w:p w14:paraId="10067B15"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3AC9F1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7060BDC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A5D558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BC33AD" w14:textId="77777777">
        <w:trPr>
          <w:cantSplit/>
          <w:tblHeader/>
        </w:trPr>
        <w:tc>
          <w:tcPr>
            <w:tcW w:w="6917" w:type="dxa"/>
          </w:tcPr>
          <w:p w14:paraId="76B49005"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beamManagementSSB</w:t>
            </w:r>
            <w:proofErr w:type="spellEnd"/>
            <w:r>
              <w:rPr>
                <w:rFonts w:ascii="Arial" w:eastAsia="Malgun Gothic" w:hAnsi="Arial"/>
                <w:b/>
                <w:i/>
                <w:sz w:val="18"/>
              </w:rPr>
              <w:t>-CSI-RS</w:t>
            </w:r>
          </w:p>
          <w:p w14:paraId="0806066E" w14:textId="77777777" w:rsidR="000506CE" w:rsidRDefault="007A2CD7">
            <w:pPr>
              <w:keepNext/>
              <w:keepLines/>
              <w:spacing w:after="0"/>
              <w:rPr>
                <w:rFonts w:ascii="Arial" w:eastAsia="MS PGothic" w:hAnsi="Arial"/>
                <w:sz w:val="18"/>
              </w:rPr>
            </w:pPr>
            <w:r>
              <w:rPr>
                <w:rFonts w:ascii="Arial" w:eastAsia="MS PGothic" w:hAnsi="Arial"/>
                <w:sz w:val="18"/>
              </w:rPr>
              <w:t>Defines support of SS/PBCH and CSI-RS based RSRP measurements. The capability comprises signalling of</w:t>
            </w:r>
          </w:p>
          <w:p w14:paraId="6A31721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maxNumberSSB</w:t>
            </w:r>
            <w:proofErr w:type="spellEnd"/>
            <w:r>
              <w:rPr>
                <w:rFonts w:ascii="Arial" w:eastAsia="Malgun Gothic" w:hAnsi="Arial" w:cs="Arial"/>
                <w:i/>
                <w:sz w:val="18"/>
                <w:szCs w:val="18"/>
              </w:rPr>
              <w:t>-CSI-RS-</w:t>
            </w:r>
            <w:proofErr w:type="spellStart"/>
            <w:r>
              <w:rPr>
                <w:rFonts w:ascii="Arial" w:eastAsia="Malgun Gothic" w:hAnsi="Arial" w:cs="Arial"/>
                <w:i/>
                <w:sz w:val="18"/>
                <w:szCs w:val="18"/>
              </w:rPr>
              <w:t>ResourceOneTx</w:t>
            </w:r>
            <w:proofErr w:type="spellEnd"/>
            <w:r>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5F3BFA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-RS-Resource</w:t>
            </w:r>
            <w:r>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0CC3A2"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w:t>
            </w:r>
            <w:proofErr w:type="spellStart"/>
            <w:r>
              <w:rPr>
                <w:rFonts w:ascii="Arial" w:eastAsia="Malgun Gothic" w:hAnsi="Arial" w:cs="Arial"/>
                <w:i/>
                <w:sz w:val="18"/>
                <w:szCs w:val="18"/>
              </w:rPr>
              <w:t>ResourceTwoTx</w:t>
            </w:r>
            <w:proofErr w:type="spellEnd"/>
            <w:r>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BBA06C0"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supportedCSI</w:t>
            </w:r>
            <w:proofErr w:type="spellEnd"/>
            <w:r>
              <w:rPr>
                <w:rFonts w:ascii="Arial" w:eastAsia="Malgun Gothic" w:hAnsi="Arial" w:cs="Arial"/>
                <w:i/>
                <w:sz w:val="18"/>
                <w:szCs w:val="18"/>
              </w:rPr>
              <w:t>-RS-Density</w:t>
            </w:r>
            <w:r>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 On FR1, it is mandatory with capability signalling to report either "three"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w:t>
            </w:r>
          </w:p>
          <w:p w14:paraId="3AA1D8F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proofErr w:type="gramStart"/>
            <w:r>
              <w:rPr>
                <w:rFonts w:ascii="Arial" w:eastAsia="Malgun Gothic" w:hAnsi="Arial" w:cs="Arial"/>
                <w:i/>
                <w:sz w:val="18"/>
                <w:szCs w:val="18"/>
              </w:rPr>
              <w:t>maxNumberAperiodicCSI</w:t>
            </w:r>
            <w:proofErr w:type="spellEnd"/>
            <w:r>
              <w:rPr>
                <w:rFonts w:ascii="Arial" w:eastAsia="Malgun Gothic" w:hAnsi="Arial" w:cs="Arial"/>
                <w:i/>
                <w:sz w:val="18"/>
                <w:szCs w:val="18"/>
              </w:rPr>
              <w:t>-RS-Resource</w:t>
            </w:r>
            <w:proofErr w:type="gramEnd"/>
            <w:r>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6E0DD7DE" w14:textId="77777777" w:rsidR="000506CE" w:rsidRDefault="007A2CD7">
            <w:pPr>
              <w:keepNext/>
              <w:keepLines/>
              <w:spacing w:after="0"/>
              <w:ind w:left="851" w:hanging="851"/>
              <w:rPr>
                <w:rFonts w:ascii="Arial" w:eastAsia="Malgun Gothic" w:hAnsi="Arial" w:cs="Arial"/>
                <w:sz w:val="18"/>
                <w:szCs w:val="18"/>
              </w:rPr>
            </w:pPr>
            <w:r>
              <w:rPr>
                <w:rFonts w:ascii="Arial" w:eastAsia="Malgun Gothic" w:hAnsi="Arial"/>
                <w:sz w:val="18"/>
                <w:lang w:eastAsia="ja-JP"/>
              </w:rPr>
              <w:t>NOTE:</w:t>
            </w:r>
            <w:r>
              <w:rPr>
                <w:rFonts w:ascii="Arial" w:eastAsia="Malgun Gothic" w:hAnsi="Arial"/>
                <w:sz w:val="18"/>
                <w:lang w:eastAsia="ja-JP"/>
              </w:rPr>
              <w:tab/>
              <w:t xml:space="preserve">If the UE sets a value other than </w:t>
            </w:r>
            <w:r>
              <w:rPr>
                <w:rFonts w:ascii="Arial" w:eastAsia="Malgun Gothic" w:hAnsi="Arial"/>
                <w:i/>
                <w:sz w:val="18"/>
                <w:lang w:eastAsia="ja-JP"/>
              </w:rPr>
              <w:t>n0</w:t>
            </w:r>
            <w:r>
              <w:rPr>
                <w:rFonts w:ascii="Arial" w:eastAsia="Malgun Gothic" w:hAnsi="Arial"/>
                <w:sz w:val="18"/>
                <w:lang w:eastAsia="ja-JP"/>
              </w:rPr>
              <w:t xml:space="preserve"> in an FR1 band, it shall set that same value in all FR1 bands. If the UE sets a value other than </w:t>
            </w:r>
            <w:r>
              <w:rPr>
                <w:rFonts w:ascii="Arial" w:eastAsia="Malgun Gothic" w:hAnsi="Arial"/>
                <w:i/>
                <w:sz w:val="18"/>
                <w:lang w:eastAsia="ja-JP"/>
              </w:rPr>
              <w:t>n0</w:t>
            </w:r>
            <w:r>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41F52D1"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0B8D67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2E07A7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76C2517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67B4FF9" w14:textId="77777777">
        <w:trPr>
          <w:cantSplit/>
          <w:tblHeader/>
        </w:trPr>
        <w:tc>
          <w:tcPr>
            <w:tcW w:w="6917" w:type="dxa"/>
          </w:tcPr>
          <w:p w14:paraId="2A1727A0"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beamReportTiming</w:t>
            </w:r>
            <w:proofErr w:type="spellEnd"/>
          </w:p>
          <w:p w14:paraId="5557EC4E"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9115B9B"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19F41909"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44712BF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4AF5C7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B9ED799" w14:textId="77777777">
        <w:trPr>
          <w:cantSplit/>
          <w:tblHeader/>
        </w:trPr>
        <w:tc>
          <w:tcPr>
            <w:tcW w:w="6917" w:type="dxa"/>
          </w:tcPr>
          <w:p w14:paraId="13B7B7E9"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beamSwitchTiming</w:t>
            </w:r>
            <w:proofErr w:type="spellEnd"/>
          </w:p>
          <w:p w14:paraId="0A171ED2" w14:textId="77777777" w:rsidR="000506CE" w:rsidRDefault="007A2CD7">
            <w:pPr>
              <w:keepNext/>
              <w:keepLines/>
              <w:spacing w:after="0"/>
              <w:rPr>
                <w:rFonts w:ascii="Arial" w:eastAsia="Malgun Gothic" w:hAnsi="Arial"/>
                <w:sz w:val="18"/>
              </w:rPr>
            </w:pPr>
            <w:r>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If this field is not included, the maximum beam switch timing is up to </w:t>
              </w:r>
              <w:commentRangeStart w:id="8"/>
              <w:commentRangeStart w:id="9"/>
              <w:commentRangeStart w:id="10"/>
              <w:commentRangeStart w:id="11"/>
              <w:r>
                <w:rPr>
                  <w:rFonts w:ascii="Arial" w:eastAsia="Malgun Gothic" w:hAnsi="Arial"/>
                  <w:sz w:val="18"/>
                </w:rPr>
                <w:t xml:space="preserve">336 </w:t>
              </w:r>
            </w:ins>
            <w:commentRangeEnd w:id="8"/>
            <w:r>
              <w:rPr>
                <w:rStyle w:val="af0"/>
              </w:rPr>
              <w:commentReference w:id="8"/>
            </w:r>
            <w:commentRangeEnd w:id="9"/>
            <w:commentRangeEnd w:id="10"/>
            <w:r w:rsidR="00D237AC">
              <w:rPr>
                <w:rStyle w:val="af0"/>
              </w:rPr>
              <w:commentReference w:id="9"/>
            </w:r>
            <w:r>
              <w:rPr>
                <w:rStyle w:val="af0"/>
              </w:rPr>
              <w:commentReference w:id="10"/>
            </w:r>
            <w:commentRangeEnd w:id="11"/>
            <w:r>
              <w:commentReference w:id="11"/>
            </w:r>
            <w:ins w:id="12" w:author="Nokia RAN2" w:date="2020-04-07T12:57:00Z">
              <w:r>
                <w:rPr>
                  <w:rFonts w:ascii="Arial" w:eastAsia="Malgun Gothic" w:hAnsi="Arial"/>
                  <w:sz w:val="18"/>
                </w:rPr>
                <w:t xml:space="preserve">OFDM </w:t>
              </w:r>
              <w:commentRangeStart w:id="13"/>
              <w:r>
                <w:rPr>
                  <w:rFonts w:ascii="Arial" w:eastAsia="Malgun Gothic" w:hAnsi="Arial"/>
                  <w:sz w:val="18"/>
                </w:rPr>
                <w:t>symbols</w:t>
              </w:r>
            </w:ins>
            <w:commentRangeEnd w:id="13"/>
            <w:r w:rsidR="00B15AC4">
              <w:rPr>
                <w:rStyle w:val="af0"/>
              </w:rPr>
              <w:commentReference w:id="13"/>
            </w:r>
            <w:ins w:id="14" w:author="Nokia RAN2" w:date="2020-04-07T12:57:00Z">
              <w:r>
                <w:rPr>
                  <w:rFonts w:ascii="Arial" w:eastAsia="Malgun Gothic" w:hAnsi="Arial"/>
                  <w:sz w:val="18"/>
                </w:rPr>
                <w:t>.</w:t>
              </w:r>
            </w:ins>
          </w:p>
        </w:tc>
        <w:tc>
          <w:tcPr>
            <w:tcW w:w="709" w:type="dxa"/>
          </w:tcPr>
          <w:p w14:paraId="3406021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658B98E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3775C09E"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B6B3A0D"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481E127" w14:textId="77777777">
        <w:trPr>
          <w:cantSplit/>
          <w:tblHeader/>
        </w:trPr>
        <w:tc>
          <w:tcPr>
            <w:tcW w:w="6917" w:type="dxa"/>
          </w:tcPr>
          <w:p w14:paraId="37C1B80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bwp-DiffNumerology</w:t>
            </w:r>
            <w:proofErr w:type="spellEnd"/>
          </w:p>
          <w:p w14:paraId="1DBD241B"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Pr>
                <w:rFonts w:ascii="Arial" w:eastAsia="Malgun Gothic" w:hAnsi="Arial"/>
                <w:sz w:val="18"/>
              </w:rPr>
              <w:t>PCell</w:t>
            </w:r>
            <w:proofErr w:type="spellEnd"/>
            <w:r>
              <w:rPr>
                <w:rFonts w:ascii="Arial" w:eastAsia="Malgun Gothic" w:hAnsi="Arial"/>
                <w:sz w:val="18"/>
              </w:rPr>
              <w:t xml:space="preserve"> and </w:t>
            </w:r>
            <w:proofErr w:type="spellStart"/>
            <w:r>
              <w:rPr>
                <w:rFonts w:ascii="Arial" w:eastAsia="Malgun Gothic" w:hAnsi="Arial"/>
                <w:sz w:val="18"/>
              </w:rPr>
              <w:t>PSCell</w:t>
            </w:r>
            <w:proofErr w:type="spellEnd"/>
            <w:r>
              <w:rPr>
                <w:rFonts w:ascii="Arial" w:eastAsia="Malgun Gothic" w:hAnsi="Arial"/>
                <w:sz w:val="18"/>
              </w:rPr>
              <w:t xml:space="preserve"> (if configured). For </w:t>
            </w:r>
            <w:proofErr w:type="spellStart"/>
            <w:r>
              <w:rPr>
                <w:rFonts w:ascii="Arial" w:eastAsia="Malgun Gothic" w:hAnsi="Arial"/>
                <w:sz w:val="18"/>
              </w:rPr>
              <w:t>SCell</w:t>
            </w:r>
            <w:proofErr w:type="spellEnd"/>
            <w:r>
              <w:rPr>
                <w:rFonts w:ascii="Arial" w:eastAsia="Malgun Gothic" w:hAnsi="Arial"/>
                <w:sz w:val="18"/>
              </w:rPr>
              <w:t xml:space="preserve">(s), the bandwidth of the UE-specific RRC configured DL BWP includes SSB, if there is SSB on </w:t>
            </w:r>
            <w:proofErr w:type="spellStart"/>
            <w:r>
              <w:rPr>
                <w:rFonts w:ascii="Arial" w:eastAsia="Malgun Gothic" w:hAnsi="Arial"/>
                <w:sz w:val="18"/>
              </w:rPr>
              <w:t>SCell</w:t>
            </w:r>
            <w:proofErr w:type="spellEnd"/>
            <w:r>
              <w:rPr>
                <w:rFonts w:ascii="Arial" w:eastAsia="Malgun Gothic" w:hAnsi="Arial"/>
                <w:sz w:val="18"/>
              </w:rPr>
              <w:t>(s).</w:t>
            </w:r>
          </w:p>
        </w:tc>
        <w:tc>
          <w:tcPr>
            <w:tcW w:w="709" w:type="dxa"/>
          </w:tcPr>
          <w:p w14:paraId="7C1EF18D"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4A25B4F2" w14:textId="77777777" w:rsidR="000506CE" w:rsidRDefault="00B15AC4">
            <w:pPr>
              <w:keepNext/>
              <w:keepLines/>
              <w:spacing w:after="0"/>
              <w:jc w:val="center"/>
              <w:rPr>
                <w:rFonts w:ascii="Arial" w:eastAsia="Malgun Gothic" w:hAnsi="Arial"/>
                <w:sz w:val="18"/>
              </w:rPr>
            </w:pPr>
            <w:proofErr w:type="spellStart"/>
            <w:ins w:id="15" w:author="CATT" w:date="2020-05-18T09:47:00Z">
              <w:r>
                <w:rPr>
                  <w:rFonts w:ascii="Arial" w:hAnsi="Arial" w:hint="eastAsia"/>
                  <w:sz w:val="18"/>
                  <w:lang w:eastAsia="zh-CN"/>
                </w:rPr>
                <w:t>t</w:t>
              </w:r>
            </w:ins>
            <w:r w:rsidR="007A2CD7">
              <w:rPr>
                <w:rFonts w:ascii="Arial" w:eastAsia="Malgun Gothic" w:hAnsi="Arial"/>
                <w:sz w:val="18"/>
              </w:rPr>
              <w:t>No</w:t>
            </w:r>
            <w:proofErr w:type="spellEnd"/>
          </w:p>
        </w:tc>
        <w:tc>
          <w:tcPr>
            <w:tcW w:w="709" w:type="dxa"/>
          </w:tcPr>
          <w:p w14:paraId="239B722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1D77B5B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08C2508" w14:textId="77777777">
        <w:trPr>
          <w:cantSplit/>
          <w:tblHeader/>
        </w:trPr>
        <w:tc>
          <w:tcPr>
            <w:tcW w:w="6917" w:type="dxa"/>
          </w:tcPr>
          <w:p w14:paraId="55A76231"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bwp-SameNumerology</w:t>
            </w:r>
            <w:proofErr w:type="spellEnd"/>
          </w:p>
          <w:p w14:paraId="116EE784" w14:textId="77777777" w:rsidR="000506CE" w:rsidRDefault="007A2CD7">
            <w:pPr>
              <w:keepNext/>
              <w:keepLines/>
              <w:spacing w:after="0"/>
              <w:rPr>
                <w:rFonts w:ascii="Arial" w:eastAsia="Malgun Gothic" w:hAnsi="Arial"/>
                <w:sz w:val="18"/>
              </w:rPr>
            </w:pPr>
            <w:r>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Pr>
                <w:rFonts w:ascii="Arial" w:eastAsia="Malgun Gothic" w:hAnsi="Arial"/>
                <w:sz w:val="18"/>
              </w:rPr>
              <w:t>PCell</w:t>
            </w:r>
            <w:proofErr w:type="spellEnd"/>
            <w:r>
              <w:rPr>
                <w:rFonts w:ascii="Arial" w:eastAsia="Malgun Gothic" w:hAnsi="Arial"/>
                <w:sz w:val="18"/>
              </w:rPr>
              <w:t xml:space="preserve"> and </w:t>
            </w:r>
            <w:proofErr w:type="spellStart"/>
            <w:r>
              <w:rPr>
                <w:rFonts w:ascii="Arial" w:eastAsia="Malgun Gothic" w:hAnsi="Arial"/>
                <w:sz w:val="18"/>
              </w:rPr>
              <w:t>PSCell</w:t>
            </w:r>
            <w:proofErr w:type="spellEnd"/>
            <w:r>
              <w:rPr>
                <w:rFonts w:ascii="Arial" w:eastAsia="Malgun Gothic" w:hAnsi="Arial"/>
                <w:sz w:val="18"/>
              </w:rPr>
              <w:t xml:space="preserve"> (if configured). For </w:t>
            </w:r>
            <w:proofErr w:type="spellStart"/>
            <w:r>
              <w:rPr>
                <w:rFonts w:ascii="Arial" w:eastAsia="Malgun Gothic" w:hAnsi="Arial"/>
                <w:sz w:val="18"/>
              </w:rPr>
              <w:t>SCell</w:t>
            </w:r>
            <w:proofErr w:type="spellEnd"/>
            <w:r>
              <w:rPr>
                <w:rFonts w:ascii="Arial" w:eastAsia="Malgun Gothic" w:hAnsi="Arial"/>
                <w:sz w:val="18"/>
              </w:rPr>
              <w:t xml:space="preserve">(s), the bandwidth of the UE-specific RRC configured DL BWP includes SSB, if there is SSB on </w:t>
            </w:r>
            <w:proofErr w:type="spellStart"/>
            <w:r>
              <w:rPr>
                <w:rFonts w:ascii="Arial" w:eastAsia="Malgun Gothic" w:hAnsi="Arial"/>
                <w:sz w:val="18"/>
              </w:rPr>
              <w:t>SCell</w:t>
            </w:r>
            <w:proofErr w:type="spellEnd"/>
            <w:r>
              <w:rPr>
                <w:rFonts w:ascii="Arial" w:eastAsia="Malgun Gothic" w:hAnsi="Arial"/>
                <w:sz w:val="18"/>
              </w:rPr>
              <w:t>(s).</w:t>
            </w:r>
          </w:p>
        </w:tc>
        <w:tc>
          <w:tcPr>
            <w:tcW w:w="709" w:type="dxa"/>
          </w:tcPr>
          <w:p w14:paraId="66B47424"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33D863F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0F7FE13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37F080DB"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2CA017" w14:textId="77777777">
        <w:trPr>
          <w:cantSplit/>
          <w:tblHeader/>
        </w:trPr>
        <w:tc>
          <w:tcPr>
            <w:tcW w:w="6917" w:type="dxa"/>
          </w:tcPr>
          <w:p w14:paraId="3B7564B8"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bwp-WithoutRestriction</w:t>
            </w:r>
            <w:proofErr w:type="spellEnd"/>
          </w:p>
          <w:p w14:paraId="21A5C54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support of BWP operation without bandwidth restriction. The Bandwidth restriction in terms of DL BWP for </w:t>
            </w:r>
            <w:proofErr w:type="spellStart"/>
            <w:r>
              <w:rPr>
                <w:rFonts w:ascii="Arial" w:eastAsia="Malgun Gothic" w:hAnsi="Arial" w:cs="Arial"/>
                <w:sz w:val="18"/>
                <w:szCs w:val="18"/>
              </w:rPr>
              <w:t>PCell</w:t>
            </w:r>
            <w:proofErr w:type="spellEnd"/>
            <w:r>
              <w:rPr>
                <w:rFonts w:ascii="Arial" w:eastAsia="Malgun Gothic" w:hAnsi="Arial" w:cs="Arial"/>
                <w:sz w:val="18"/>
                <w:szCs w:val="18"/>
              </w:rPr>
              <w:t xml:space="preserve"> and </w:t>
            </w:r>
            <w:proofErr w:type="spellStart"/>
            <w:r>
              <w:rPr>
                <w:rFonts w:ascii="Arial" w:eastAsia="Malgun Gothic" w:hAnsi="Arial" w:cs="Arial"/>
                <w:sz w:val="18"/>
                <w:szCs w:val="18"/>
              </w:rPr>
              <w:t>PSCell</w:t>
            </w:r>
            <w:proofErr w:type="spellEnd"/>
            <w:r>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Pr>
                <w:rFonts w:ascii="Arial" w:eastAsia="Malgun Gothic" w:hAnsi="Arial" w:cs="Arial"/>
                <w:sz w:val="18"/>
                <w:szCs w:val="18"/>
              </w:rPr>
              <w:t>SCell</w:t>
            </w:r>
            <w:proofErr w:type="spellEnd"/>
            <w:r>
              <w:rPr>
                <w:rFonts w:ascii="Arial" w:eastAsia="Malgun Gothic" w:hAnsi="Arial" w:cs="Arial"/>
                <w:sz w:val="18"/>
                <w:szCs w:val="18"/>
              </w:rPr>
              <w:t>(s), it means that the bandwidth of DL BWP may not include SSB.</w:t>
            </w:r>
          </w:p>
        </w:tc>
        <w:tc>
          <w:tcPr>
            <w:tcW w:w="709" w:type="dxa"/>
          </w:tcPr>
          <w:p w14:paraId="6F8D235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492449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09" w:type="dxa"/>
          </w:tcPr>
          <w:p w14:paraId="4A5ED38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E617D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F653712" w14:textId="77777777">
        <w:trPr>
          <w:cantSplit/>
          <w:tblHeader/>
        </w:trPr>
        <w:tc>
          <w:tcPr>
            <w:tcW w:w="6917" w:type="dxa"/>
          </w:tcPr>
          <w:p w14:paraId="0B06732B"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channelBWs</w:t>
            </w:r>
            <w:proofErr w:type="spellEnd"/>
            <w:r>
              <w:rPr>
                <w:rFonts w:ascii="Arial" w:eastAsia="Malgun Gothic" w:hAnsi="Arial"/>
                <w:b/>
                <w:i/>
                <w:sz w:val="18"/>
              </w:rPr>
              <w:t>-DL</w:t>
            </w:r>
          </w:p>
          <w:p w14:paraId="117CDFD0"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r>
              <w:rPr>
                <w:rFonts w:ascii="Arial" w:eastAsia="Malgun Gothic" w:hAnsi="Arial"/>
                <w:sz w:val="18"/>
              </w:rPr>
              <w:br/>
              <w:t xml:space="preserve">Absence of the </w:t>
            </w:r>
            <w:proofErr w:type="spellStart"/>
            <w:r>
              <w:rPr>
                <w:rFonts w:ascii="Arial" w:eastAsia="Malgun Gothic" w:hAnsi="Arial"/>
                <w:i/>
                <w:sz w:val="18"/>
              </w:rPr>
              <w:t>channelBWs</w:t>
            </w:r>
            <w:proofErr w:type="spellEnd"/>
            <w:r>
              <w:rPr>
                <w:rFonts w:ascii="Arial" w:eastAsia="Malgun Gothic" w:hAnsi="Arial"/>
                <w:i/>
                <w:sz w:val="18"/>
              </w:rPr>
              <w:t>-DL</w:t>
            </w:r>
            <w:r>
              <w:rPr>
                <w:rFonts w:ascii="Arial" w:eastAsia="Malgun Gothic" w:hAnsi="Arial"/>
                <w:sz w:val="18"/>
              </w:rPr>
              <w:t xml:space="preserve"> (without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EA2E1F6"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-DL </w:t>
            </w:r>
            <w:r>
              <w:rPr>
                <w:rFonts w:ascii="Arial" w:eastAsia="Malgun Gothic" w:hAnsi="Arial"/>
                <w:sz w:val="18"/>
              </w:rPr>
              <w:t xml:space="preserve">(without suffix) starting from the leading / leftmost bit indicate 5, 10, 15, 20, 25, 30, 40, 50, 60 and 80MHz. For FR2, the bits in </w:t>
            </w:r>
            <w:proofErr w:type="spellStart"/>
            <w:r>
              <w:rPr>
                <w:rFonts w:ascii="Arial" w:eastAsia="Malgun Gothic" w:hAnsi="Arial"/>
                <w:i/>
                <w:sz w:val="18"/>
              </w:rPr>
              <w:t>channelBWs</w:t>
            </w:r>
            <w:proofErr w:type="spellEnd"/>
            <w:r>
              <w:rPr>
                <w:rFonts w:ascii="Arial" w:eastAsia="Malgun Gothic" w:hAnsi="Arial"/>
                <w:i/>
                <w:sz w:val="18"/>
              </w:rPr>
              <w:t xml:space="preserve">-DL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49C38B6F"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channelBWs-DL-v1590</w:t>
            </w:r>
            <w:r>
              <w:rPr>
                <w:rFonts w:ascii="Arial" w:eastAsia="Malgun Gothic" w:hAnsi="Arial"/>
                <w:sz w:val="18"/>
              </w:rPr>
              <w:t xml:space="preserve"> indicates 70MHz, and all the remaining bits in </w:t>
            </w:r>
            <w:r>
              <w:rPr>
                <w:rFonts w:ascii="Arial" w:eastAsia="Malgun Gothic" w:hAnsi="Arial"/>
                <w:i/>
                <w:sz w:val="18"/>
              </w:rPr>
              <w:t>channelBWs-DL-v1590</w:t>
            </w:r>
            <w:r>
              <w:rPr>
                <w:rFonts w:ascii="Arial" w:eastAsia="Malgun Gothic" w:hAnsi="Arial"/>
                <w:sz w:val="18"/>
              </w:rPr>
              <w:t xml:space="preserve"> shall be set to 0.</w:t>
            </w:r>
          </w:p>
          <w:p w14:paraId="6DC8FEE8" w14:textId="77777777" w:rsidR="000506CE" w:rsidRDefault="000506CE">
            <w:pPr>
              <w:keepNext/>
              <w:keepLines/>
              <w:spacing w:after="0"/>
              <w:rPr>
                <w:rFonts w:ascii="Arial" w:eastAsia="Malgun Gothic" w:hAnsi="Arial"/>
                <w:sz w:val="18"/>
              </w:rPr>
            </w:pPr>
          </w:p>
          <w:p w14:paraId="52E80576"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proofErr w:type="spellStart"/>
            <w:r>
              <w:rPr>
                <w:rFonts w:ascii="Arial" w:eastAsia="Malgun Gothic" w:hAnsi="Arial"/>
                <w:i/>
                <w:sz w:val="18"/>
              </w:rPr>
              <w:t>supportedSubCarrierSpacingDL</w:t>
            </w:r>
            <w:proofErr w:type="spellEnd"/>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For serving cells with other channel bandwidths the network validates the </w:t>
            </w:r>
            <w:proofErr w:type="spellStart"/>
            <w:r>
              <w:rPr>
                <w:rFonts w:ascii="Arial" w:eastAsia="Malgun Gothic" w:hAnsi="Arial"/>
                <w:i/>
                <w:sz w:val="18"/>
              </w:rPr>
              <w:t>channelBWs</w:t>
            </w:r>
            <w:proofErr w:type="spellEnd"/>
            <w:r>
              <w:rPr>
                <w:rFonts w:ascii="Arial" w:eastAsia="Malgun Gothic" w:hAnsi="Arial"/>
                <w:i/>
                <w:sz w:val="18"/>
              </w:rPr>
              <w:t>-DL</w:t>
            </w:r>
            <w:r>
              <w:rPr>
                <w:rFonts w:ascii="Arial" w:eastAsia="Malgun Gothic" w:hAnsi="Arial"/>
                <w:sz w:val="18"/>
              </w:rPr>
              <w:t xml:space="preserve">,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and </w:t>
            </w:r>
            <w:proofErr w:type="spellStart"/>
            <w:r>
              <w:rPr>
                <w:rFonts w:ascii="Arial" w:eastAsia="Malgun Gothic" w:hAnsi="Arial"/>
                <w:i/>
                <w:sz w:val="18"/>
              </w:rPr>
              <w:t>supportedBandwidthDL</w:t>
            </w:r>
            <w:proofErr w:type="spellEnd"/>
            <w:r>
              <w:rPr>
                <w:rFonts w:ascii="Arial" w:eastAsia="Malgun Gothic" w:hAnsi="Arial"/>
                <w:sz w:val="18"/>
              </w:rPr>
              <w:t>.</w:t>
            </w:r>
          </w:p>
        </w:tc>
        <w:tc>
          <w:tcPr>
            <w:tcW w:w="709" w:type="dxa"/>
          </w:tcPr>
          <w:p w14:paraId="2A26716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FD89D90"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5421527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1D646436"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42837C8D" w14:textId="77777777">
        <w:trPr>
          <w:cantSplit/>
          <w:tblHeader/>
        </w:trPr>
        <w:tc>
          <w:tcPr>
            <w:tcW w:w="6917" w:type="dxa"/>
          </w:tcPr>
          <w:p w14:paraId="58FE8401"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channelBWs</w:t>
            </w:r>
            <w:proofErr w:type="spellEnd"/>
            <w:r>
              <w:rPr>
                <w:rFonts w:ascii="Arial" w:eastAsia="Malgun Gothic" w:hAnsi="Arial"/>
                <w:b/>
                <w:i/>
                <w:sz w:val="18"/>
              </w:rPr>
              <w:t>-UL</w:t>
            </w:r>
          </w:p>
          <w:p w14:paraId="371B0BBB"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p>
          <w:p w14:paraId="239DD7F5" w14:textId="77777777" w:rsidR="000506CE" w:rsidRDefault="007A2CD7">
            <w:pPr>
              <w:keepNext/>
              <w:keepLines/>
              <w:spacing w:after="0"/>
              <w:rPr>
                <w:rFonts w:ascii="Arial" w:eastAsia="Malgun Gothic" w:hAnsi="Arial"/>
                <w:sz w:val="18"/>
              </w:rPr>
            </w:pPr>
            <w:r>
              <w:rPr>
                <w:rFonts w:ascii="Arial" w:eastAsia="Malgun Gothic" w:hAnsi="Arial"/>
                <w:sz w:val="18"/>
              </w:rPr>
              <w:t xml:space="preserve">Absence of the </w:t>
            </w:r>
            <w:proofErr w:type="spellStart"/>
            <w:r>
              <w:rPr>
                <w:rFonts w:ascii="Arial" w:eastAsia="Malgun Gothic" w:hAnsi="Arial"/>
                <w:i/>
                <w:sz w:val="18"/>
              </w:rPr>
              <w:t>channelBWs</w:t>
            </w:r>
            <w:proofErr w:type="spellEnd"/>
            <w:r>
              <w:rPr>
                <w:rFonts w:ascii="Arial" w:eastAsia="Malgun Gothic" w:hAnsi="Arial"/>
                <w:i/>
                <w:sz w:val="18"/>
              </w:rPr>
              <w:t xml:space="preserve">-UL </w:t>
            </w:r>
            <w:r>
              <w:rPr>
                <w:rFonts w:ascii="Arial" w:eastAsia="Malgun Gothic" w:hAnsi="Arial"/>
                <w:sz w:val="18"/>
              </w:rPr>
              <w:t xml:space="preserve">(without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9728F5E"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-UL </w:t>
            </w:r>
            <w:r>
              <w:rPr>
                <w:rFonts w:ascii="Arial" w:eastAsia="Malgun Gothic" w:hAnsi="Arial"/>
                <w:sz w:val="18"/>
              </w:rPr>
              <w:t xml:space="preserve">(without suffix) starting from the leading / leftmost bit indicate 5, 10, 15, 20, 25, 30, 40, 50, 60 and 80MHz. For FR2,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-UL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3AF30049"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channelBWs-UL-v1590</w:t>
            </w:r>
            <w:r>
              <w:rPr>
                <w:rFonts w:ascii="Arial" w:eastAsia="Malgun Gothic" w:hAnsi="Arial"/>
                <w:sz w:val="18"/>
              </w:rPr>
              <w:t xml:space="preserve"> indicates 70 MHz, and all the remaining bits in </w:t>
            </w:r>
            <w:r>
              <w:rPr>
                <w:rFonts w:ascii="Arial" w:eastAsia="Malgun Gothic" w:hAnsi="Arial"/>
                <w:i/>
                <w:sz w:val="18"/>
              </w:rPr>
              <w:t>channelBWs-UL-v1590</w:t>
            </w:r>
            <w:r>
              <w:rPr>
                <w:rFonts w:ascii="Arial" w:eastAsia="Malgun Gothic" w:hAnsi="Arial"/>
                <w:sz w:val="18"/>
              </w:rPr>
              <w:t xml:space="preserve"> shall be set to 0.</w:t>
            </w:r>
          </w:p>
          <w:p w14:paraId="175EC32B" w14:textId="77777777" w:rsidR="000506CE" w:rsidRDefault="000506CE">
            <w:pPr>
              <w:keepNext/>
              <w:keepLines/>
              <w:spacing w:after="0"/>
              <w:ind w:left="851" w:hanging="851"/>
              <w:rPr>
                <w:rFonts w:ascii="Arial" w:eastAsia="Malgun Gothic" w:hAnsi="Arial"/>
                <w:sz w:val="18"/>
              </w:rPr>
            </w:pPr>
          </w:p>
          <w:p w14:paraId="29720983"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proofErr w:type="spellStart"/>
            <w:r>
              <w:rPr>
                <w:rFonts w:ascii="Arial" w:eastAsia="Malgun Gothic" w:hAnsi="Arial"/>
                <w:i/>
                <w:sz w:val="18"/>
              </w:rPr>
              <w:t>supportedSubCarrierSpacingUL</w:t>
            </w:r>
            <w:proofErr w:type="spellEnd"/>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proofErr w:type="spellStart"/>
            <w:r>
              <w:rPr>
                <w:rFonts w:ascii="Arial" w:eastAsia="Malgun Gothic" w:hAnsi="Arial"/>
                <w:i/>
                <w:sz w:val="18"/>
              </w:rPr>
              <w:t>supportedBandwidthCombiantionSet</w:t>
            </w:r>
            <w:proofErr w:type="spellEnd"/>
            <w:r>
              <w:rPr>
                <w:rFonts w:ascii="Arial" w:eastAsia="Malgun Gothic" w:hAnsi="Arial"/>
                <w:sz w:val="18"/>
              </w:rPr>
              <w:t xml:space="preserve">. For serving cells with other channel bandwidths the network validates the </w:t>
            </w:r>
            <w:proofErr w:type="spellStart"/>
            <w:r>
              <w:rPr>
                <w:rFonts w:ascii="Arial" w:eastAsia="Malgun Gothic" w:hAnsi="Arial"/>
                <w:i/>
                <w:sz w:val="18"/>
              </w:rPr>
              <w:t>channelBWs</w:t>
            </w:r>
            <w:proofErr w:type="spellEnd"/>
            <w:r>
              <w:rPr>
                <w:rFonts w:ascii="Arial" w:eastAsia="Malgun Gothic" w:hAnsi="Arial"/>
                <w:i/>
                <w:sz w:val="18"/>
              </w:rPr>
              <w:t>-UL</w:t>
            </w:r>
            <w:r>
              <w:rPr>
                <w:rFonts w:ascii="Arial" w:eastAsia="Malgun Gothic" w:hAnsi="Arial"/>
                <w:sz w:val="18"/>
              </w:rPr>
              <w:t xml:space="preserve">,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and </w:t>
            </w:r>
            <w:proofErr w:type="spellStart"/>
            <w:r>
              <w:rPr>
                <w:rFonts w:ascii="Arial" w:eastAsia="Malgun Gothic" w:hAnsi="Arial"/>
                <w:i/>
                <w:sz w:val="18"/>
              </w:rPr>
              <w:t>supportedBandwidthUL</w:t>
            </w:r>
            <w:proofErr w:type="spellEnd"/>
            <w:r>
              <w:rPr>
                <w:rFonts w:ascii="Arial" w:eastAsia="Malgun Gothic" w:hAnsi="Arial"/>
                <w:sz w:val="18"/>
              </w:rPr>
              <w:t>.</w:t>
            </w:r>
          </w:p>
        </w:tc>
        <w:tc>
          <w:tcPr>
            <w:tcW w:w="709" w:type="dxa"/>
          </w:tcPr>
          <w:p w14:paraId="16E3A59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3654FBE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7551C46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5CE7C528"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05083A71" w14:textId="77777777">
        <w:trPr>
          <w:cantSplit/>
          <w:tblHeader/>
        </w:trPr>
        <w:tc>
          <w:tcPr>
            <w:tcW w:w="6917" w:type="dxa"/>
          </w:tcPr>
          <w:p w14:paraId="494E121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codebookParameters</w:t>
            </w:r>
            <w:proofErr w:type="spellEnd"/>
          </w:p>
          <w:p w14:paraId="53184F79"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Indicates the codebooks and the corresponding parameters supported by the UE.</w:t>
            </w:r>
          </w:p>
          <w:p w14:paraId="66ADB65D" w14:textId="77777777" w:rsidR="000506CE" w:rsidRDefault="000506CE">
            <w:pPr>
              <w:keepNext/>
              <w:keepLines/>
              <w:spacing w:after="0"/>
              <w:rPr>
                <w:rFonts w:ascii="Arial" w:eastAsia="Malgun Gothic" w:hAnsi="Arial"/>
                <w:sz w:val="18"/>
                <w:lang w:eastAsia="ja-JP"/>
              </w:rPr>
            </w:pPr>
          </w:p>
          <w:p w14:paraId="3139ECB8"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single panel codebook (type1 </w:t>
            </w:r>
            <w:proofErr w:type="spellStart"/>
            <w:r>
              <w:rPr>
                <w:rFonts w:ascii="Arial" w:eastAsia="Malgun Gothic" w:hAnsi="Arial"/>
                <w:sz w:val="18"/>
                <w:lang w:eastAsia="ja-JP"/>
              </w:rPr>
              <w:t>singlePanel</w:t>
            </w:r>
            <w:proofErr w:type="spellEnd"/>
            <w:r>
              <w:rPr>
                <w:rFonts w:ascii="Arial" w:eastAsia="Malgun Gothic" w:hAnsi="Arial"/>
                <w:sz w:val="18"/>
                <w:lang w:eastAsia="ja-JP"/>
              </w:rPr>
              <w:t>) supported by the UE, which are</w:t>
            </w:r>
            <w:commentRangeStart w:id="16"/>
            <w:commentRangeStart w:id="17"/>
            <w:r>
              <w:rPr>
                <w:rFonts w:ascii="Arial" w:eastAsia="Malgun Gothic" w:hAnsi="Arial"/>
                <w:sz w:val="18"/>
                <w:lang w:eastAsia="ja-JP"/>
              </w:rPr>
              <w:t xml:space="preserve"> mandatory</w:t>
            </w:r>
            <w:r>
              <w:rPr>
                <w:rFonts w:ascii="Arial" w:eastAsia="Malgun Gothic" w:hAnsi="Arial"/>
                <w:sz w:val="18"/>
              </w:rPr>
              <w:t xml:space="preserve"> to report</w:t>
            </w:r>
            <w:commentRangeEnd w:id="16"/>
            <w:r>
              <w:rPr>
                <w:rStyle w:val="af0"/>
              </w:rPr>
              <w:commentReference w:id="16"/>
            </w:r>
            <w:commentRangeEnd w:id="17"/>
            <w:r>
              <w:rPr>
                <w:rStyle w:val="af0"/>
              </w:rPr>
              <w:commentReference w:id="17"/>
            </w:r>
            <w:r>
              <w:rPr>
                <w:rFonts w:ascii="Arial" w:eastAsia="Malgun Gothic" w:hAnsi="Arial"/>
                <w:sz w:val="18"/>
                <w:lang w:eastAsia="ja-JP"/>
              </w:rPr>
              <w:t>:</w:t>
            </w:r>
          </w:p>
          <w:p w14:paraId="163B2E0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proofErr w:type="gramEnd"/>
            <w:ins w:id="18"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Pr>
                <w:rFonts w:ascii="Arial" w:eastAsia="Malgun Gothic" w:hAnsi="Arial" w:cs="Arial"/>
                <w:sz w:val="18"/>
                <w:szCs w:val="18"/>
                <w:lang w:eastAsia="ja-JP"/>
              </w:rPr>
              <w:t>;</w:t>
            </w:r>
          </w:p>
          <w:p w14:paraId="7760AA10"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gramStart"/>
            <w:r>
              <w:rPr>
                <w:rFonts w:ascii="Arial" w:eastAsia="Malgun Gothic" w:hAnsi="Arial" w:cs="Arial"/>
                <w:i/>
                <w:sz w:val="18"/>
                <w:szCs w:val="18"/>
                <w:lang w:eastAsia="ja-JP"/>
              </w:rPr>
              <w:t>modes</w:t>
            </w:r>
            <w:proofErr w:type="gramEnd"/>
            <w:r>
              <w:rPr>
                <w:rFonts w:ascii="Arial" w:eastAsia="Malgun Gothic" w:hAnsi="Arial" w:cs="Arial"/>
                <w:sz w:val="18"/>
                <w:szCs w:val="18"/>
                <w:lang w:eastAsia="ja-JP"/>
              </w:rPr>
              <w:t xml:space="preserve"> indicates supported codebook modes (mode 1, both mode 1 and mode 2)</w:t>
            </w:r>
            <w:ins w:id="19" w:author="Nokia RAN2" w:date="2020-04-07T12:58:00Z">
              <w:r>
                <w:rPr>
                  <w:rFonts w:ascii="Arial" w:eastAsia="Malgun Gothic" w:hAnsi="Arial" w:cs="Arial"/>
                  <w:sz w:val="18"/>
                  <w:szCs w:val="18"/>
                  <w:lang w:eastAsia="ja-JP"/>
                </w:rPr>
                <w:t xml:space="preserve">. </w:t>
              </w:r>
              <w:commentRangeStart w:id="20"/>
              <w:commentRangeStart w:id="21"/>
              <w:commentRangeStart w:id="22"/>
              <w:r>
                <w:rPr>
                  <w:rFonts w:ascii="Arial" w:eastAsia="Malgun Gothic" w:hAnsi="Arial" w:cs="Arial"/>
                  <w:sz w:val="18"/>
                  <w:szCs w:val="18"/>
                  <w:lang w:eastAsia="ja-JP"/>
                </w:rPr>
                <w:t>The UE is mandated to report “mode 1”</w:t>
              </w:r>
            </w:ins>
            <w:commentRangeEnd w:id="20"/>
            <w:r>
              <w:rPr>
                <w:rStyle w:val="af0"/>
              </w:rPr>
              <w:commentReference w:id="20"/>
            </w:r>
            <w:commentRangeEnd w:id="21"/>
            <w:commentRangeEnd w:id="22"/>
            <w:r w:rsidR="00FA6982">
              <w:rPr>
                <w:rStyle w:val="af0"/>
              </w:rPr>
              <w:commentReference w:id="21"/>
            </w:r>
            <w:r>
              <w:rPr>
                <w:rStyle w:val="af0"/>
              </w:rPr>
              <w:commentReference w:id="22"/>
            </w:r>
            <w:r>
              <w:rPr>
                <w:rFonts w:ascii="Arial" w:eastAsia="Malgun Gothic" w:hAnsi="Arial" w:cs="Arial"/>
                <w:sz w:val="18"/>
                <w:szCs w:val="18"/>
                <w:lang w:eastAsia="ja-JP"/>
              </w:rPr>
              <w:t>;</w:t>
            </w:r>
          </w:p>
          <w:p w14:paraId="52690F8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proofErr w:type="gramEnd"/>
            <w:r>
              <w:rPr>
                <w:rFonts w:ascii="Arial" w:eastAsia="Malgun Gothic" w:hAnsi="Arial" w:cs="Arial"/>
                <w:sz w:val="18"/>
                <w:szCs w:val="18"/>
                <w:lang w:eastAsia="ja-JP"/>
              </w:rPr>
              <w:t xml:space="preserve"> indicates the maximum number of CSI-RS resource in a resource set.</w:t>
            </w:r>
            <w:ins w:id="23" w:author="Nokia RAN2" w:date="2020-04-07T12:58:00Z">
              <w:r>
                <w:rPr>
                  <w:rFonts w:ascii="Arial" w:eastAsia="Malgun Gothic" w:hAnsi="Arial" w:cs="Arial"/>
                  <w:sz w:val="18"/>
                  <w:szCs w:val="18"/>
                  <w:lang w:eastAsia="ja-JP"/>
                </w:rPr>
                <w:t xml:space="preserve"> The UE is mandated to report </w:t>
              </w:r>
            </w:ins>
            <w:ins w:id="24" w:author="Nokia RAN2" w:date="2020-04-27T22:48:00Z">
              <w:r>
                <w:rPr>
                  <w:rFonts w:ascii="Arial" w:eastAsia="Malgun Gothic" w:hAnsi="Arial" w:cs="Arial"/>
                  <w:sz w:val="18"/>
                  <w:szCs w:val="18"/>
                  <w:lang w:eastAsia="ja-JP"/>
                </w:rPr>
                <w:t xml:space="preserve">at least </w:t>
              </w:r>
            </w:ins>
            <w:ins w:id="25" w:author="Nokia RAN2" w:date="2020-04-07T12:58:00Z">
              <w:r>
                <w:rPr>
                  <w:rStyle w:val="normaltextrun"/>
                  <w:rFonts w:ascii="Arial" w:hAnsi="Arial" w:cs="Arial"/>
                  <w:color w:val="000000"/>
                  <w:sz w:val="18"/>
                  <w:szCs w:val="18"/>
                </w:rPr>
                <w:t>1 CSI-RS resource in a resource set.</w:t>
              </w:r>
            </w:ins>
          </w:p>
          <w:p w14:paraId="2384FD6B"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multi-panel codebook (type1 </w:t>
            </w:r>
            <w:proofErr w:type="spellStart"/>
            <w:r>
              <w:rPr>
                <w:rFonts w:ascii="Arial" w:eastAsia="Malgun Gothic" w:hAnsi="Arial"/>
                <w:sz w:val="18"/>
                <w:lang w:eastAsia="ja-JP"/>
              </w:rPr>
              <w:t>multiPanel</w:t>
            </w:r>
            <w:proofErr w:type="spellEnd"/>
            <w:r>
              <w:rPr>
                <w:rFonts w:ascii="Arial" w:eastAsia="Malgun Gothic" w:hAnsi="Arial"/>
                <w:sz w:val="18"/>
                <w:lang w:eastAsia="ja-JP"/>
              </w:rPr>
              <w:t>) supported by the UE, which are optional:</w:t>
            </w:r>
          </w:p>
          <w:p w14:paraId="3FFAA9C5"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14:paraId="0E4FB16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mode 2, or both mode 1 and mode 2);</w:t>
            </w:r>
          </w:p>
          <w:p w14:paraId="22547C4E"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r>
              <w:rPr>
                <w:rFonts w:ascii="Arial" w:eastAsia="Malgun Gothic" w:hAnsi="Arial" w:cs="Arial"/>
                <w:sz w:val="18"/>
                <w:szCs w:val="18"/>
                <w:lang w:eastAsia="ja-JP"/>
              </w:rPr>
              <w:t xml:space="preserve"> indicates the maximum number of CSI-RS resource in a resource set;</w:t>
            </w:r>
          </w:p>
          <w:p w14:paraId="1E317A4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nrofPanels</w:t>
            </w:r>
            <w:proofErr w:type="spellEnd"/>
            <w:proofErr w:type="gramEnd"/>
            <w:r>
              <w:rPr>
                <w:rFonts w:ascii="Arial" w:eastAsia="Malgun Gothic" w:hAnsi="Arial" w:cs="Arial"/>
                <w:sz w:val="18"/>
                <w:szCs w:val="18"/>
                <w:lang w:eastAsia="ja-JP"/>
              </w:rPr>
              <w:t xml:space="preserve"> indicates supported number of panels.</w:t>
            </w:r>
          </w:p>
          <w:p w14:paraId="6B2DBE20"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(type2) supported by the UE, which are optional:</w:t>
            </w:r>
          </w:p>
          <w:p w14:paraId="54E3CFE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14:paraId="42AAC720"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indicated by </w:t>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w:t>
            </w:r>
          </w:p>
          <w:p w14:paraId="2CA5EF0B"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amplitudeScalingType</w:t>
            </w:r>
            <w:proofErr w:type="spellEnd"/>
            <w:r>
              <w:rPr>
                <w:rFonts w:ascii="Arial" w:eastAsia="Malgun Gothic" w:hAnsi="Arial" w:cs="Arial"/>
                <w:sz w:val="18"/>
                <w:szCs w:val="18"/>
                <w:lang w:eastAsia="ja-JP"/>
              </w:rPr>
              <w:t xml:space="preserve"> indicates the amplitude scaling type supported by the UE (wideband or both wideband and sub-band);</w:t>
            </w:r>
          </w:p>
          <w:p w14:paraId="74D0395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amplitudeSubsetRestriction</w:t>
            </w:r>
            <w:proofErr w:type="spellEnd"/>
            <w:proofErr w:type="gramEnd"/>
            <w:r>
              <w:rPr>
                <w:rFonts w:ascii="Arial" w:eastAsia="Malgun Gothic" w:hAnsi="Arial" w:cs="Arial"/>
                <w:sz w:val="18"/>
                <w:szCs w:val="18"/>
                <w:lang w:eastAsia="ja-JP"/>
              </w:rPr>
              <w:t xml:space="preserve"> indicates whether amplitude subset restriction is supported for the UE.</w:t>
            </w:r>
          </w:p>
          <w:p w14:paraId="73355962"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with port selection (type2-PortSelection) supported by the UE, which are optional:</w:t>
            </w:r>
          </w:p>
          <w:p w14:paraId="60B2F23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14:paraId="4C0344A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indicated by </w:t>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w:t>
            </w:r>
          </w:p>
          <w:p w14:paraId="346DB39A"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amplitudeScalingType</w:t>
            </w:r>
            <w:proofErr w:type="spellEnd"/>
            <w:proofErr w:type="gramEnd"/>
            <w:r>
              <w:rPr>
                <w:rFonts w:ascii="Arial" w:eastAsia="Malgun Gothic" w:hAnsi="Arial" w:cs="Arial"/>
                <w:sz w:val="18"/>
                <w:szCs w:val="18"/>
                <w:lang w:eastAsia="ja-JP"/>
              </w:rPr>
              <w:t xml:space="preserve"> indicates the amplitude scaling type supported by the UE (wideband or both wideband and sub-band).</w:t>
            </w:r>
          </w:p>
          <w:p w14:paraId="6F8FFB3A" w14:textId="77777777" w:rsidR="000506CE" w:rsidRDefault="007A2CD7">
            <w:pPr>
              <w:keepNext/>
              <w:keepLines/>
              <w:spacing w:after="0"/>
              <w:rPr>
                <w:rFonts w:ascii="Arial" w:eastAsia="Malgun Gothic" w:hAnsi="Arial"/>
                <w:sz w:val="18"/>
                <w:lang w:eastAsia="ja-JP"/>
              </w:rPr>
            </w:pPr>
            <w:proofErr w:type="spellStart"/>
            <w:r>
              <w:rPr>
                <w:rFonts w:ascii="Arial" w:eastAsia="Malgun Gothic" w:hAnsi="Arial"/>
                <w:i/>
                <w:sz w:val="18"/>
                <w:lang w:eastAsia="ja-JP"/>
              </w:rPr>
              <w:t>supportedCSI</w:t>
            </w:r>
            <w:proofErr w:type="spellEnd"/>
            <w:r>
              <w:rPr>
                <w:rFonts w:ascii="Arial" w:eastAsia="Malgun Gothic" w:hAnsi="Arial"/>
                <w:i/>
                <w:sz w:val="18"/>
                <w:lang w:eastAsia="ja-JP"/>
              </w:rPr>
              <w:t>-RS-</w:t>
            </w:r>
            <w:proofErr w:type="spellStart"/>
            <w:r>
              <w:rPr>
                <w:rFonts w:ascii="Arial" w:eastAsia="Malgun Gothic" w:hAnsi="Arial"/>
                <w:i/>
                <w:sz w:val="18"/>
                <w:lang w:eastAsia="ja-JP"/>
              </w:rPr>
              <w:t>ResourceList</w:t>
            </w:r>
            <w:proofErr w:type="spellEnd"/>
            <w:r>
              <w:rPr>
                <w:rFonts w:ascii="Arial" w:eastAsia="Malgun Gothic" w:hAnsi="Arial"/>
                <w:sz w:val="18"/>
                <w:lang w:eastAsia="ja-JP"/>
              </w:rPr>
              <w:t xml:space="preserve"> includes list of the following parameters:</w:t>
            </w:r>
          </w:p>
          <w:p w14:paraId="01A5C993"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 xml:space="preserve"> indicates the maximum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 a resource;</w:t>
            </w:r>
          </w:p>
          <w:p w14:paraId="5032B649"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14:paraId="4487FCF7"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totalNumberTxPortsPerBand</w:t>
            </w:r>
            <w:proofErr w:type="spellEnd"/>
            <w:proofErr w:type="gramEnd"/>
            <w:r>
              <w:rPr>
                <w:rFonts w:ascii="Arial" w:eastAsia="Malgun Gothic" w:hAnsi="Arial" w:cs="Arial"/>
                <w:sz w:val="18"/>
                <w:szCs w:val="18"/>
                <w:lang w:eastAsia="ja-JP"/>
              </w:rPr>
              <w:t xml:space="preserve"> indicates the total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across all CCs within a band simultaneously.</w:t>
            </w:r>
          </w:p>
          <w:p w14:paraId="30006AFF" w14:textId="77777777" w:rsidR="000506CE" w:rsidRDefault="000506CE">
            <w:pPr>
              <w:keepNext/>
              <w:keepLines/>
              <w:spacing w:after="0"/>
              <w:ind w:left="572" w:hanging="567"/>
              <w:rPr>
                <w:ins w:id="26" w:author="Nokia RAN2" w:date="2020-04-07T12:58:00Z"/>
                <w:rFonts w:ascii="Arial" w:eastAsia="Malgun Gothic" w:hAnsi="Arial"/>
                <w:sz w:val="18"/>
                <w:lang w:eastAsia="ja-JP"/>
              </w:rPr>
            </w:pPr>
          </w:p>
          <w:p w14:paraId="1B157542" w14:textId="77777777" w:rsidR="000506CE" w:rsidRDefault="007A2CD7">
            <w:pPr>
              <w:keepNext/>
              <w:keepLines/>
              <w:spacing w:after="0"/>
              <w:ind w:left="572" w:hanging="567"/>
              <w:rPr>
                <w:rFonts w:ascii="Arial" w:eastAsia="Malgun Gothic" w:hAnsi="Arial"/>
                <w:sz w:val="18"/>
                <w:lang w:eastAsia="ja-JP"/>
              </w:rPr>
            </w:pPr>
            <w:commentRangeStart w:id="27"/>
            <w:commentRangeStart w:id="28"/>
            <w:commentRangeStart w:id="29"/>
            <w:ins w:id="30" w:author="Nokia RAN2" w:date="2020-04-07T12:58:00Z">
              <w:r>
                <w:rPr>
                  <w:rFonts w:ascii="Arial" w:hAnsi="Arial" w:cs="Arial"/>
                  <w:color w:val="000000"/>
                  <w:sz w:val="18"/>
                  <w:szCs w:val="18"/>
                </w:rPr>
                <w:t>If this field is not included, the Type I single panel code book shall be supported</w:t>
              </w:r>
            </w:ins>
            <w:commentRangeEnd w:id="27"/>
            <w:ins w:id="31" w:author="Nokia RAN2" w:date="2020-05-06T22:49:00Z">
              <w:r>
                <w:rPr>
                  <w:rStyle w:val="af0"/>
                </w:rPr>
                <w:commentReference w:id="27"/>
              </w:r>
            </w:ins>
            <w:commentRangeEnd w:id="28"/>
            <w:commentRangeEnd w:id="29"/>
            <w:r w:rsidR="009F45C7">
              <w:rPr>
                <w:rStyle w:val="af0"/>
              </w:rPr>
              <w:commentReference w:id="28"/>
            </w:r>
            <w:r>
              <w:rPr>
                <w:rStyle w:val="af0"/>
              </w:rPr>
              <w:commentReference w:id="29"/>
            </w:r>
            <w:ins w:id="32" w:author="Nokia RAN2" w:date="2020-04-07T12:58:00Z">
              <w:r>
                <w:rPr>
                  <w:rFonts w:ascii="Arial" w:hAnsi="Arial" w:cs="Arial"/>
                  <w:color w:val="000000"/>
                  <w:sz w:val="18"/>
                  <w:szCs w:val="18"/>
                </w:rPr>
                <w:t>.</w:t>
              </w:r>
            </w:ins>
          </w:p>
        </w:tc>
        <w:tc>
          <w:tcPr>
            <w:tcW w:w="709" w:type="dxa"/>
          </w:tcPr>
          <w:p w14:paraId="2140166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32A94F4E" w14:textId="77777777" w:rsidR="000506CE" w:rsidRDefault="007A2CD7">
            <w:pPr>
              <w:keepNext/>
              <w:keepLines/>
              <w:spacing w:after="0"/>
              <w:jc w:val="center"/>
              <w:rPr>
                <w:rFonts w:ascii="Arial" w:eastAsia="Malgun Gothic" w:hAnsi="Arial"/>
                <w:sz w:val="18"/>
              </w:rPr>
            </w:pPr>
            <w:r>
              <w:rPr>
                <w:rFonts w:ascii="Arial" w:eastAsia="Malgun Gothic" w:hAnsi="Arial"/>
                <w:sz w:val="18"/>
              </w:rPr>
              <w:t>FD</w:t>
            </w:r>
          </w:p>
        </w:tc>
        <w:tc>
          <w:tcPr>
            <w:tcW w:w="709" w:type="dxa"/>
          </w:tcPr>
          <w:p w14:paraId="245438E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4E17E06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r>
      <w:tr w:rsidR="000506CE" w14:paraId="7B51648C" w14:textId="77777777">
        <w:trPr>
          <w:cantSplit/>
          <w:tblHeader/>
        </w:trPr>
        <w:tc>
          <w:tcPr>
            <w:tcW w:w="6917" w:type="dxa"/>
          </w:tcPr>
          <w:p w14:paraId="27B6B9EC"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crossCarrierScheduling-SameSCS</w:t>
            </w:r>
            <w:proofErr w:type="spellEnd"/>
          </w:p>
          <w:p w14:paraId="28076768"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F16BE0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683C8D6"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No</w:t>
            </w:r>
          </w:p>
        </w:tc>
        <w:tc>
          <w:tcPr>
            <w:tcW w:w="709" w:type="dxa"/>
          </w:tcPr>
          <w:p w14:paraId="68BC947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5990B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83B497A" w14:textId="77777777">
        <w:trPr>
          <w:cantSplit/>
          <w:tblHeader/>
        </w:trPr>
        <w:tc>
          <w:tcPr>
            <w:tcW w:w="6917" w:type="dxa"/>
          </w:tcPr>
          <w:p w14:paraId="7C8B47F1"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csi-ReportFramework</w:t>
            </w:r>
            <w:proofErr w:type="spellEnd"/>
          </w:p>
          <w:p w14:paraId="0653D6C6" w14:textId="77777777" w:rsidR="000506CE" w:rsidRDefault="007A2CD7">
            <w:pPr>
              <w:keepNext/>
              <w:keepLines/>
              <w:spacing w:after="0"/>
              <w:rPr>
                <w:rFonts w:ascii="Arial" w:eastAsia="Malgun Gothic" w:hAnsi="Arial" w:cs="Arial"/>
                <w:sz w:val="18"/>
              </w:rPr>
            </w:pPr>
            <w:r>
              <w:rPr>
                <w:rFonts w:ascii="Arial" w:eastAsia="Malgun Gothic" w:hAnsi="Arial" w:cs="Arial"/>
                <w:sz w:val="18"/>
              </w:rPr>
              <w:t>Indicates whether the UE supports CSI report framework. This capability signalling comprises the following parameters:</w:t>
            </w:r>
          </w:p>
          <w:p w14:paraId="596324E6"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number of periodic CSI report setting per BWP for CSI report</w:t>
            </w:r>
            <w:ins w:id="33" w:author="Nokia RAN2" w:date="2020-04-07T12:58: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4B8B638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maxNumberPeriodicCSI-PerBWP-ForBeamReport</w:t>
            </w:r>
            <w:proofErr w:type="spellEnd"/>
            <w:proofErr w:type="gramEnd"/>
            <w:r>
              <w:rPr>
                <w:rFonts w:ascii="Arial" w:eastAsia="Malgun Gothic" w:hAnsi="Arial" w:cs="Arial"/>
                <w:sz w:val="18"/>
                <w:szCs w:val="18"/>
                <w:lang w:eastAsia="ja-JP"/>
              </w:rPr>
              <w:t xml:space="preserve"> indicates the maximum number of periodic CSI report setting per BWP for beam report</w:t>
            </w:r>
            <w:ins w:id="34" w:author="Nokia RAN2" w:date="2020-04-07T12:59: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3D75C89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number of aperiodic CSI report setting per BWP for CSI report</w:t>
            </w:r>
            <w:ins w:id="35" w:author="Nokia RAN2" w:date="2020-04-07T12:59: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6A9D62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maxNumberAperiodicCSI-PerBWP-ForBeamReport</w:t>
            </w:r>
            <w:proofErr w:type="spellEnd"/>
            <w:proofErr w:type="gramEnd"/>
            <w:r>
              <w:rPr>
                <w:rFonts w:ascii="Arial" w:eastAsia="Malgun Gothic" w:hAnsi="Arial" w:cs="Arial"/>
                <w:sz w:val="18"/>
                <w:szCs w:val="18"/>
                <w:lang w:eastAsia="ja-JP"/>
              </w:rPr>
              <w:t xml:space="preserve"> indicates the maximum number of aperiodic CSI report setting per BWP for beam report</w:t>
            </w:r>
            <w:ins w:id="36" w:author="Nokia RAN2" w:date="2020-04-07T13:00: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32E8498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maxNumberAperiodicCSI-triggeringStatePerCC</w:t>
            </w:r>
            <w:proofErr w:type="spellEnd"/>
            <w:proofErr w:type="gramEnd"/>
            <w:r>
              <w:rPr>
                <w:rFonts w:ascii="Arial" w:eastAsia="Malgun Gothic" w:hAnsi="Arial" w:cs="Arial"/>
                <w:sz w:val="18"/>
                <w:szCs w:val="18"/>
                <w:lang w:eastAsia="ja-JP"/>
              </w:rPr>
              <w:t xml:space="preserve"> indicates the maximum number of aperiodic CSI triggering states in </w:t>
            </w:r>
            <w:r>
              <w:rPr>
                <w:rFonts w:ascii="Arial" w:eastAsia="Malgun Gothic" w:hAnsi="Arial" w:cs="Arial"/>
                <w:i/>
                <w:sz w:val="18"/>
                <w:szCs w:val="18"/>
                <w:lang w:eastAsia="ja-JP"/>
              </w:rPr>
              <w:t>CSI-</w:t>
            </w:r>
            <w:proofErr w:type="spellStart"/>
            <w:r>
              <w:rPr>
                <w:rFonts w:ascii="Arial" w:eastAsia="Malgun Gothic" w:hAnsi="Arial" w:cs="Arial"/>
                <w:i/>
                <w:sz w:val="18"/>
                <w:szCs w:val="18"/>
                <w:lang w:eastAsia="ja-JP"/>
              </w:rPr>
              <w:t>AperiodicTriggerStateList</w:t>
            </w:r>
            <w:proofErr w:type="spellEnd"/>
            <w:r>
              <w:rPr>
                <w:rFonts w:ascii="Arial" w:eastAsia="Malgun Gothic" w:hAnsi="Arial" w:cs="Arial"/>
                <w:sz w:val="18"/>
                <w:szCs w:val="18"/>
                <w:lang w:eastAsia="ja-JP"/>
              </w:rPr>
              <w:t xml:space="preserve"> per CC</w:t>
            </w:r>
            <w:ins w:id="37" w:author="Nokia RAN2" w:date="2020-04-07T13:00:00Z">
              <w:r>
                <w:rPr>
                  <w:rFonts w:ascii="Arial" w:eastAsia="Malgun Gothic" w:hAnsi="Arial" w:cs="Arial"/>
                  <w:sz w:val="18"/>
                  <w:szCs w:val="18"/>
                  <w:lang w:eastAsia="ja-JP"/>
                </w:rPr>
                <w:t>. The UE is mandated to report three or higher values</w:t>
              </w:r>
            </w:ins>
            <w:r>
              <w:rPr>
                <w:rFonts w:ascii="Arial" w:eastAsia="Malgun Gothic" w:hAnsi="Arial" w:cs="Arial"/>
                <w:sz w:val="18"/>
                <w:szCs w:val="18"/>
                <w:lang w:eastAsia="ja-JP"/>
              </w:rPr>
              <w:t>;</w:t>
            </w:r>
          </w:p>
          <w:p w14:paraId="1458B0EF"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maxNumberSemiPersistentCSI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number of semi-persistent CSI report setting per BWP for CSI report</w:t>
            </w:r>
            <w:ins w:id="38" w:author="Nokia RAN2" w:date="2020-04-07T13:00:00Z">
              <w:r>
                <w:rPr>
                  <w:rFonts w:ascii="Arial" w:eastAsia="Malgun Gothic" w:hAnsi="Arial" w:cs="Arial"/>
                  <w:sz w:val="18"/>
                  <w:szCs w:val="18"/>
                  <w:lang w:eastAsia="ja-JP"/>
                </w:rPr>
                <w:t>.</w:t>
              </w:r>
            </w:ins>
            <w:ins w:id="39" w:author="Nokia RAN2" w:date="2020-04-07T13:01:00Z">
              <w:r>
                <w:rPr>
                  <w:rFonts w:ascii="Arial" w:eastAsia="Malgun Gothic" w:hAnsi="Arial" w:cs="Arial"/>
                  <w:sz w:val="18"/>
                  <w:szCs w:val="18"/>
                  <w:lang w:eastAsia="ja-JP"/>
                </w:rPr>
                <w:t xml:space="preserve"> </w:t>
              </w:r>
            </w:ins>
            <w:ins w:id="40" w:author="Nokia RAN2" w:date="2020-04-07T13:00:00Z">
              <w:r>
                <w:rPr>
                  <w:rFonts w:ascii="Arial" w:eastAsia="Malgun Gothic" w:hAnsi="Arial" w:cs="Arial"/>
                  <w:sz w:val="18"/>
                  <w:szCs w:val="18"/>
                  <w:lang w:eastAsia="ja-JP"/>
                </w:rPr>
                <w:t>The UE is mandated to report zero or higher values</w:t>
              </w:r>
            </w:ins>
            <w:r>
              <w:rPr>
                <w:rFonts w:ascii="Arial" w:eastAsia="Malgun Gothic" w:hAnsi="Arial" w:cs="Arial"/>
                <w:sz w:val="18"/>
                <w:szCs w:val="18"/>
                <w:lang w:eastAsia="ja-JP"/>
              </w:rPr>
              <w:t>;</w:t>
            </w:r>
          </w:p>
          <w:p w14:paraId="298876D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maxNumberSemiPersistentCSI-PerBWP-ForBeamReport</w:t>
            </w:r>
            <w:proofErr w:type="spellEnd"/>
            <w:proofErr w:type="gramEnd"/>
            <w:r>
              <w:rPr>
                <w:rFonts w:ascii="Arial" w:eastAsia="Malgun Gothic" w:hAnsi="Arial" w:cs="Arial"/>
                <w:sz w:val="18"/>
                <w:szCs w:val="18"/>
                <w:lang w:eastAsia="ja-JP"/>
              </w:rPr>
              <w:t xml:space="preserve"> indicates the maximum number of semi-persistent CSI report setting per BWP for beam report</w:t>
            </w:r>
            <w:ins w:id="41" w:author="Nokia RAN2" w:date="2020-04-07T13:00:00Z">
              <w:r>
                <w:rPr>
                  <w:rFonts w:ascii="Arial" w:eastAsia="Malgun Gothic" w:hAnsi="Arial" w:cs="Arial"/>
                  <w:sz w:val="18"/>
                  <w:szCs w:val="18"/>
                  <w:lang w:eastAsia="ja-JP"/>
                </w:rPr>
                <w:t>. The UE is mandated to report zero or higher values</w:t>
              </w:r>
            </w:ins>
            <w:r>
              <w:rPr>
                <w:rFonts w:ascii="Arial" w:eastAsia="Malgun Gothic" w:hAnsi="Arial" w:cs="Arial"/>
                <w:sz w:val="18"/>
                <w:szCs w:val="18"/>
                <w:lang w:eastAsia="ja-JP"/>
              </w:rPr>
              <w:t>;</w:t>
            </w:r>
          </w:p>
          <w:p w14:paraId="73443B3F" w14:textId="77777777" w:rsidR="000506CE" w:rsidRDefault="007A2CD7">
            <w:pPr>
              <w:ind w:left="568" w:hanging="284"/>
              <w:rPr>
                <w:ins w:id="42" w:author="Nokia RAN2" w:date="2020-05-06T22:45: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simultaneousCSI-ReportsPerCC</w:t>
            </w:r>
            <w:proofErr w:type="spellEnd"/>
            <w:proofErr w:type="gramEnd"/>
            <w:r>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eastAsia="Malgun Gothic" w:hAnsi="Arial" w:cs="Arial"/>
                <w:sz w:val="18"/>
                <w:szCs w:val="18"/>
                <w:lang w:eastAsia="ja-JP"/>
              </w:rPr>
              <w:t>simultaneousCSI-ReportsPerCC</w:t>
            </w:r>
            <w:proofErr w:type="spellEnd"/>
            <w:r>
              <w:rPr>
                <w:rFonts w:ascii="Arial" w:eastAsia="Malgun Gothic" w:hAnsi="Arial" w:cs="Arial"/>
                <w:sz w:val="18"/>
                <w:szCs w:val="18"/>
                <w:lang w:eastAsia="ja-JP"/>
              </w:rPr>
              <w:t xml:space="preserve"> includes the beam report and CSI report.</w:t>
            </w:r>
            <w:ins w:id="43" w:author="Nokia RAN2" w:date="2020-04-07T13:01:00Z">
              <w:r>
                <w:rPr>
                  <w:rFonts w:ascii="Arial" w:eastAsia="Malgun Gothic" w:hAnsi="Arial" w:cs="Arial"/>
                  <w:sz w:val="18"/>
                  <w:szCs w:val="18"/>
                  <w:lang w:eastAsia="ja-JP"/>
                </w:rPr>
                <w:t xml:space="preserve"> The UE is mandated to report one or higher values.</w:t>
              </w:r>
            </w:ins>
          </w:p>
          <w:p w14:paraId="1BA1C69E" w14:textId="77777777" w:rsidR="000506CE" w:rsidRDefault="007A2CD7">
            <w:pPr>
              <w:ind w:left="568" w:hanging="284"/>
              <w:rPr>
                <w:rFonts w:eastAsia="Malgun Gothic"/>
              </w:rPr>
            </w:pPr>
            <w:commentRangeStart w:id="44"/>
            <w:commentRangeStart w:id="45"/>
            <w:ins w:id="46" w:author="Nokia RAN2" w:date="2020-05-06T22:45:00Z">
              <w:r>
                <w:rPr>
                  <w:rFonts w:ascii="Arial" w:eastAsia="Malgun Gothic" w:hAnsi="Arial" w:cs="Arial"/>
                  <w:sz w:val="18"/>
                  <w:szCs w:val="18"/>
                  <w:highlight w:val="yellow"/>
                  <w:lang w:eastAsia="ja-JP"/>
                </w:rPr>
                <w:t xml:space="preserve">The UE is mandated to report </w:t>
              </w:r>
              <w:proofErr w:type="spellStart"/>
              <w:r>
                <w:rPr>
                  <w:rFonts w:ascii="Arial" w:eastAsia="Malgun Gothic" w:hAnsi="Arial" w:cs="Arial"/>
                  <w:i/>
                  <w:iCs/>
                  <w:sz w:val="18"/>
                  <w:szCs w:val="18"/>
                  <w:highlight w:val="yellow"/>
                  <w:lang w:eastAsia="ja-JP"/>
                </w:rPr>
                <w:t>csi-ReportFramework</w:t>
              </w:r>
              <w:proofErr w:type="spellEnd"/>
              <w:r>
                <w:rPr>
                  <w:rFonts w:ascii="Arial" w:eastAsia="Malgun Gothic" w:hAnsi="Arial" w:cs="Arial"/>
                  <w:sz w:val="18"/>
                  <w:szCs w:val="18"/>
                  <w:highlight w:val="yellow"/>
                  <w:lang w:eastAsia="ja-JP"/>
                </w:rPr>
                <w:t>.</w:t>
              </w:r>
            </w:ins>
            <w:commentRangeEnd w:id="44"/>
            <w:ins w:id="47" w:author="Nokia RAN2" w:date="2020-05-06T22:46:00Z">
              <w:r>
                <w:rPr>
                  <w:rStyle w:val="af0"/>
                </w:rPr>
                <w:commentReference w:id="44"/>
              </w:r>
            </w:ins>
            <w:commentRangeEnd w:id="45"/>
            <w:r>
              <w:rPr>
                <w:rStyle w:val="af0"/>
              </w:rPr>
              <w:commentReference w:id="45"/>
            </w:r>
          </w:p>
        </w:tc>
        <w:tc>
          <w:tcPr>
            <w:tcW w:w="709" w:type="dxa"/>
          </w:tcPr>
          <w:p w14:paraId="284D501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 or UE</w:t>
            </w:r>
          </w:p>
        </w:tc>
        <w:tc>
          <w:tcPr>
            <w:tcW w:w="567" w:type="dxa"/>
          </w:tcPr>
          <w:p w14:paraId="3905B6FA"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2B49790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3CB3C93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393AABD" w14:textId="77777777">
        <w:trPr>
          <w:cantSplit/>
          <w:tblHeader/>
        </w:trPr>
        <w:tc>
          <w:tcPr>
            <w:tcW w:w="6917" w:type="dxa"/>
          </w:tcPr>
          <w:p w14:paraId="757EA8E1"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csi</w:t>
            </w:r>
            <w:proofErr w:type="spellEnd"/>
            <w:r>
              <w:rPr>
                <w:rFonts w:ascii="Arial" w:eastAsia="Malgun Gothic" w:hAnsi="Arial"/>
                <w:b/>
                <w:bCs/>
                <w:i/>
                <w:iCs/>
                <w:sz w:val="18"/>
              </w:rPr>
              <w:t>-RS-</w:t>
            </w:r>
            <w:proofErr w:type="spellStart"/>
            <w:r>
              <w:rPr>
                <w:rFonts w:ascii="Arial" w:eastAsia="Malgun Gothic" w:hAnsi="Arial"/>
                <w:b/>
                <w:bCs/>
                <w:i/>
                <w:iCs/>
                <w:sz w:val="18"/>
              </w:rPr>
              <w:t>ForTracking</w:t>
            </w:r>
            <w:proofErr w:type="spellEnd"/>
          </w:p>
          <w:p w14:paraId="1721BE9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lang w:eastAsia="ja-JP"/>
              </w:rPr>
              <w:t>Indicates support of CSI-RS for tracking (i.e. TRS). This capability signalling comprises the following parameters:</w:t>
            </w:r>
          </w:p>
          <w:p w14:paraId="049994A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maxBurstLength</w:t>
            </w:r>
            <w:proofErr w:type="spellEnd"/>
            <w:proofErr w:type="gramEnd"/>
            <w:r>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12E79BF0"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maxSimultaneousResourceSetsPerCC</w:t>
            </w:r>
            <w:proofErr w:type="spellEnd"/>
            <w:proofErr w:type="gramEnd"/>
            <w:r>
              <w:rPr>
                <w:rFonts w:ascii="Arial" w:eastAsia="Malgun Gothic" w:hAnsi="Arial" w:cs="Arial"/>
                <w:sz w:val="18"/>
                <w:szCs w:val="18"/>
                <w:lang w:eastAsia="ja-JP"/>
              </w:rPr>
              <w:t xml:space="preserve"> indicates the maximum number of TRS resource sets per CC which the UE can track simultaneously</w:t>
            </w:r>
            <w:ins w:id="48" w:author="Nokia RAN2" w:date="2020-04-07T13:02:00Z">
              <w:r>
                <w:rPr>
                  <w:rFonts w:ascii="Arial" w:eastAsia="Malgun Gothic" w:hAnsi="Arial" w:cs="Arial"/>
                  <w:sz w:val="18"/>
                  <w:szCs w:val="18"/>
                  <w:lang w:eastAsia="ja-JP"/>
                </w:rPr>
                <w:t xml:space="preserve">. In this release UE is mandated to report value </w:t>
              </w:r>
              <w:r>
                <w:rPr>
                  <w:rFonts w:ascii="Arial" w:eastAsia="Malgun Gothic" w:hAnsi="Arial" w:cs="Arial"/>
                  <w:sz w:val="18"/>
                  <w:szCs w:val="18"/>
                  <w:highlight w:val="yellow"/>
                  <w:lang w:eastAsia="ja-JP"/>
                </w:rPr>
                <w:t>1</w:t>
              </w:r>
            </w:ins>
            <w:ins w:id="49" w:author="Nokia RAN2" w:date="2020-05-06T22:39:00Z">
              <w:r>
                <w:rPr>
                  <w:rFonts w:ascii="Arial" w:eastAsia="Malgun Gothic" w:hAnsi="Arial" w:cs="Arial"/>
                  <w:sz w:val="18"/>
                  <w:szCs w:val="18"/>
                  <w:highlight w:val="yellow"/>
                  <w:lang w:eastAsia="ja-JP"/>
                </w:rPr>
                <w:t xml:space="preserve"> or higher </w:t>
              </w:r>
              <w:commentRangeStart w:id="50"/>
              <w:r>
                <w:rPr>
                  <w:rFonts w:ascii="Arial" w:eastAsia="Malgun Gothic" w:hAnsi="Arial" w:cs="Arial"/>
                  <w:sz w:val="18"/>
                  <w:szCs w:val="18"/>
                  <w:highlight w:val="yellow"/>
                  <w:lang w:eastAsia="ja-JP"/>
                </w:rPr>
                <w:t>value</w:t>
              </w:r>
            </w:ins>
            <w:commentRangeEnd w:id="50"/>
            <w:ins w:id="51" w:author="Nokia RAN2" w:date="2020-05-06T22:40:00Z">
              <w:r>
                <w:rPr>
                  <w:rStyle w:val="af0"/>
                </w:rPr>
                <w:commentReference w:id="50"/>
              </w:r>
            </w:ins>
            <w:r>
              <w:rPr>
                <w:rFonts w:ascii="Arial" w:eastAsia="Malgun Gothic" w:hAnsi="Arial" w:cs="Arial"/>
                <w:sz w:val="18"/>
                <w:szCs w:val="18"/>
                <w:lang w:eastAsia="ja-JP"/>
              </w:rPr>
              <w:t>;</w:t>
            </w:r>
          </w:p>
          <w:p w14:paraId="5A56098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maxConfiguredResourceSetsPerCC</w:t>
            </w:r>
            <w:proofErr w:type="spellEnd"/>
            <w:proofErr w:type="gramEnd"/>
            <w:r>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31B92504" w14:textId="77777777" w:rsidR="000506CE" w:rsidRDefault="007A2CD7">
            <w:pPr>
              <w:ind w:left="568" w:hanging="284"/>
              <w:rPr>
                <w:rFonts w:ascii="Arial" w:eastAsia="Malgun Gothic" w:hAnsi="Arial"/>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maxConfiguredResourceSetsAllCC</w:t>
            </w:r>
            <w:proofErr w:type="spellEnd"/>
            <w:proofErr w:type="gramEnd"/>
            <w:r>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6CDC62C"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Band</w:t>
            </w:r>
          </w:p>
        </w:tc>
        <w:tc>
          <w:tcPr>
            <w:tcW w:w="567" w:type="dxa"/>
          </w:tcPr>
          <w:p w14:paraId="3F3856E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6F6AE2B6"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No</w:t>
            </w:r>
          </w:p>
        </w:tc>
        <w:tc>
          <w:tcPr>
            <w:tcW w:w="728" w:type="dxa"/>
          </w:tcPr>
          <w:p w14:paraId="7288578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E08C7D3" w14:textId="77777777">
        <w:trPr>
          <w:cantSplit/>
          <w:tblHeader/>
        </w:trPr>
        <w:tc>
          <w:tcPr>
            <w:tcW w:w="6917" w:type="dxa"/>
          </w:tcPr>
          <w:p w14:paraId="030A11D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csi</w:t>
            </w:r>
            <w:proofErr w:type="spellEnd"/>
            <w:r>
              <w:rPr>
                <w:rFonts w:ascii="Arial" w:eastAsia="Malgun Gothic" w:hAnsi="Arial"/>
                <w:b/>
                <w:i/>
                <w:sz w:val="18"/>
              </w:rPr>
              <w:t>-RS-IM-</w:t>
            </w:r>
            <w:proofErr w:type="spellStart"/>
            <w:r>
              <w:rPr>
                <w:rFonts w:ascii="Arial" w:eastAsia="Malgun Gothic" w:hAnsi="Arial"/>
                <w:b/>
                <w:i/>
                <w:sz w:val="18"/>
              </w:rPr>
              <w:t>ReceptionForFeedback</w:t>
            </w:r>
            <w:proofErr w:type="spellEnd"/>
          </w:p>
          <w:p w14:paraId="345C3935" w14:textId="77777777" w:rsidR="000506CE" w:rsidRDefault="007A2CD7">
            <w:pPr>
              <w:keepNext/>
              <w:keepLines/>
              <w:spacing w:after="0"/>
              <w:rPr>
                <w:rFonts w:ascii="Arial" w:eastAsia="Malgun Gothic" w:hAnsi="Arial" w:cs="Arial"/>
                <w:sz w:val="18"/>
                <w:szCs w:val="18"/>
              </w:rPr>
            </w:pPr>
            <w:r>
              <w:rPr>
                <w:rFonts w:ascii="Arial" w:eastAsia="Malgun Gothic" w:hAnsi="Arial" w:cs="Arial"/>
                <w:sz w:val="18"/>
                <w:szCs w:val="18"/>
              </w:rPr>
              <w:t>Indicates support of CSI-RS and CSI-IM reception for CSI feedback. This capability signalling comprises the following parameters:</w:t>
            </w:r>
          </w:p>
          <w:p w14:paraId="510B6BA4"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configured NZP-CSI-RS resources per CC</w:t>
            </w:r>
            <w:ins w:id="52" w:author="Nokia RAN2" w:date="2020-04-07T13:03: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3E2D44B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maxConfigNumberPortsAcrossNZP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ports across all configured NZP-CSI-RS resources per CC</w:t>
            </w:r>
            <w:ins w:id="53" w:author="Nokia RAN2" w:date="2020-04-07T13:03:00Z">
              <w:r>
                <w:rPr>
                  <w:rFonts w:ascii="Arial" w:eastAsia="Malgun Gothic" w:hAnsi="Arial" w:cs="Arial"/>
                  <w:sz w:val="18"/>
                  <w:szCs w:val="18"/>
                  <w:lang w:eastAsia="ja-JP"/>
                </w:rPr>
                <w:t>. The UE is mandated to report 8 or higher values for FR1 and 2 or higher values for FR2</w:t>
              </w:r>
            </w:ins>
            <w:r>
              <w:rPr>
                <w:rFonts w:ascii="Arial" w:eastAsia="Malgun Gothic" w:hAnsi="Arial" w:cs="Arial"/>
                <w:sz w:val="18"/>
                <w:szCs w:val="18"/>
                <w:lang w:eastAsia="ja-JP"/>
              </w:rPr>
              <w:t>;</w:t>
            </w:r>
          </w:p>
          <w:p w14:paraId="69B163D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maxConfigNumberCSI</w:t>
            </w:r>
            <w:proofErr w:type="spellEnd"/>
            <w:r>
              <w:rPr>
                <w:rFonts w:ascii="Arial" w:eastAsia="Malgun Gothic" w:hAnsi="Arial" w:cs="Arial"/>
                <w:i/>
                <w:sz w:val="18"/>
                <w:szCs w:val="18"/>
                <w:lang w:eastAsia="ja-JP"/>
              </w:rPr>
              <w:t>-IM-</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configured CSI-IM resources per CC</w:t>
            </w:r>
            <w:ins w:id="54" w:author="Nokia RAN2" w:date="2020-04-07T13:03: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5550F12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simultaneous CSI-RS-resources per CC</w:t>
            </w:r>
            <w:ins w:id="55" w:author="Nokia RAN2" w:date="2020-04-07T13:03: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14:paraId="1D400CCF" w14:textId="77777777" w:rsidR="000506CE" w:rsidRDefault="007A2CD7">
            <w:pPr>
              <w:ind w:left="568" w:hanging="284"/>
              <w:rPr>
                <w:ins w:id="56" w:author="Nokia RAN2" w:date="2020-05-06T22:56: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totalNumberPortsSimultaneousNZP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total number of CSI-RS ports in simultaneous CSI-RS resources per CC.</w:t>
            </w:r>
            <w:ins w:id="57" w:author="Nokia RAN2" w:date="2020-04-07T13:04:00Z">
              <w:r>
                <w:rPr>
                  <w:rFonts w:ascii="Arial" w:eastAsia="Malgun Gothic" w:hAnsi="Arial" w:cs="Arial"/>
                  <w:sz w:val="18"/>
                  <w:szCs w:val="18"/>
                  <w:lang w:eastAsia="ja-JP"/>
                </w:rPr>
                <w:t xml:space="preserve"> The UE is mandated to report 8 or higher values for FR1 and 2 or higher values for FR2.</w:t>
              </w:r>
            </w:ins>
          </w:p>
          <w:p w14:paraId="3D38180C" w14:textId="77777777" w:rsidR="000506CE" w:rsidRDefault="007A2CD7">
            <w:pPr>
              <w:ind w:left="568" w:hanging="284"/>
              <w:rPr>
                <w:rFonts w:eastAsia="Malgun Gothic"/>
              </w:rPr>
            </w:pPr>
            <w:commentRangeStart w:id="58"/>
            <w:commentRangeStart w:id="59"/>
            <w:ins w:id="60" w:author="Nokia RAN2" w:date="2020-05-06T22:56:00Z">
              <w:r>
                <w:rPr>
                  <w:rFonts w:ascii="Arial" w:eastAsia="Malgun Gothic" w:hAnsi="Arial" w:cs="Arial"/>
                  <w:sz w:val="18"/>
                  <w:szCs w:val="18"/>
                  <w:highlight w:val="yellow"/>
                  <w:lang w:eastAsia="ja-JP"/>
                </w:rPr>
                <w:t xml:space="preserve">The UE is mandated to report </w:t>
              </w:r>
            </w:ins>
            <w:proofErr w:type="spellStart"/>
            <w:ins w:id="61" w:author="Nokia RAN2" w:date="2020-05-06T22:57:00Z">
              <w:r>
                <w:rPr>
                  <w:rFonts w:ascii="Arial" w:eastAsia="Malgun Gothic" w:hAnsi="Arial"/>
                  <w:bCs/>
                  <w:i/>
                  <w:sz w:val="18"/>
                </w:rPr>
                <w:t>csi</w:t>
              </w:r>
              <w:proofErr w:type="spellEnd"/>
              <w:r>
                <w:rPr>
                  <w:rFonts w:ascii="Arial" w:eastAsia="Malgun Gothic" w:hAnsi="Arial"/>
                  <w:bCs/>
                  <w:i/>
                  <w:sz w:val="18"/>
                </w:rPr>
                <w:t>-RS-IM-</w:t>
              </w:r>
              <w:proofErr w:type="spellStart"/>
              <w:r>
                <w:rPr>
                  <w:rFonts w:ascii="Arial" w:eastAsia="Malgun Gothic" w:hAnsi="Arial"/>
                  <w:bCs/>
                  <w:i/>
                  <w:sz w:val="18"/>
                </w:rPr>
                <w:t>ReceptionForFeedback</w:t>
              </w:r>
            </w:ins>
            <w:proofErr w:type="spellEnd"/>
            <w:ins w:id="62" w:author="Nokia RAN2" w:date="2020-05-06T22:56:00Z">
              <w:r>
                <w:rPr>
                  <w:rFonts w:ascii="Arial" w:eastAsia="Malgun Gothic" w:hAnsi="Arial" w:cs="Arial"/>
                  <w:bCs/>
                  <w:i/>
                  <w:sz w:val="18"/>
                  <w:szCs w:val="18"/>
                  <w:highlight w:val="yellow"/>
                  <w:lang w:eastAsia="ja-JP"/>
                </w:rPr>
                <w:t>.</w:t>
              </w:r>
              <w:commentRangeEnd w:id="58"/>
              <w:r>
                <w:rPr>
                  <w:rStyle w:val="af0"/>
                  <w:bCs/>
                  <w:i/>
                </w:rPr>
                <w:commentReference w:id="58"/>
              </w:r>
            </w:ins>
            <w:commentRangeEnd w:id="59"/>
            <w:r>
              <w:rPr>
                <w:rStyle w:val="af0"/>
              </w:rPr>
              <w:commentReference w:id="59"/>
            </w:r>
          </w:p>
        </w:tc>
        <w:tc>
          <w:tcPr>
            <w:tcW w:w="709" w:type="dxa"/>
          </w:tcPr>
          <w:p w14:paraId="2BFF5CB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7E941EC8"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rPr>
              <w:t>Yes</w:t>
            </w:r>
          </w:p>
        </w:tc>
        <w:tc>
          <w:tcPr>
            <w:tcW w:w="709" w:type="dxa"/>
          </w:tcPr>
          <w:p w14:paraId="136DE41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28" w:type="dxa"/>
          </w:tcPr>
          <w:p w14:paraId="79D4A69D"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5EB9E6B2" w14:textId="77777777">
        <w:trPr>
          <w:cantSplit/>
          <w:tblHeader/>
        </w:trPr>
        <w:tc>
          <w:tcPr>
            <w:tcW w:w="6917" w:type="dxa"/>
          </w:tcPr>
          <w:p w14:paraId="61E6CDFB" w14:textId="77777777" w:rsidR="000506CE" w:rsidRDefault="007A2CD7">
            <w:pPr>
              <w:keepNext/>
              <w:keepLines/>
              <w:spacing w:after="0"/>
              <w:rPr>
                <w:rFonts w:ascii="Arial" w:eastAsia="Malgun Gothic" w:hAnsi="Arial" w:cs="Arial"/>
                <w:b/>
                <w:i/>
                <w:sz w:val="18"/>
                <w:szCs w:val="18"/>
              </w:rPr>
            </w:pPr>
            <w:proofErr w:type="spellStart"/>
            <w:r>
              <w:rPr>
                <w:rFonts w:ascii="Arial" w:eastAsia="Malgun Gothic" w:hAnsi="Arial" w:cs="Arial"/>
                <w:b/>
                <w:i/>
                <w:sz w:val="18"/>
                <w:szCs w:val="18"/>
              </w:rPr>
              <w:lastRenderedPageBreak/>
              <w:t>csi</w:t>
            </w:r>
            <w:proofErr w:type="spellEnd"/>
            <w:r>
              <w:rPr>
                <w:rFonts w:ascii="Arial" w:eastAsia="Malgun Gothic" w:hAnsi="Arial" w:cs="Arial"/>
                <w:b/>
                <w:i/>
                <w:sz w:val="18"/>
                <w:szCs w:val="18"/>
              </w:rPr>
              <w:t>-RS-</w:t>
            </w:r>
            <w:proofErr w:type="spellStart"/>
            <w:r>
              <w:rPr>
                <w:rFonts w:ascii="Arial" w:eastAsia="Malgun Gothic" w:hAnsi="Arial" w:cs="Arial"/>
                <w:b/>
                <w:i/>
                <w:sz w:val="18"/>
                <w:szCs w:val="18"/>
              </w:rPr>
              <w:t>ProcFrameworkForSRS</w:t>
            </w:r>
            <w:proofErr w:type="spellEnd"/>
          </w:p>
          <w:p w14:paraId="6E78F869" w14:textId="77777777" w:rsidR="000506CE" w:rsidRDefault="007A2CD7">
            <w:pPr>
              <w:keepNext/>
              <w:keepLines/>
              <w:spacing w:after="0"/>
              <w:rPr>
                <w:rFonts w:ascii="Arial" w:eastAsia="MS PGothic" w:hAnsi="Arial" w:cs="Arial"/>
                <w:sz w:val="18"/>
                <w:szCs w:val="18"/>
              </w:rPr>
            </w:pPr>
            <w:r>
              <w:rPr>
                <w:rFonts w:ascii="Arial" w:eastAsia="MS PGothic" w:hAnsi="Arial" w:cs="Arial"/>
                <w:sz w:val="18"/>
                <w:szCs w:val="18"/>
              </w:rPr>
              <w:t>Indicates support of CSI-RS processing framework for SRS. This capability signalling comprises the following parameters:</w:t>
            </w:r>
          </w:p>
          <w:p w14:paraId="31DED95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periodic SRS resources associated with CSI-RS per BWP;</w:t>
            </w:r>
          </w:p>
          <w:p w14:paraId="4D45C37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aperiodic SRS resources associated with CSI-RS per BWP;</w:t>
            </w:r>
          </w:p>
          <w:p w14:paraId="0869722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maxNumberSP</w:t>
            </w:r>
            <w:proofErr w:type="spellEnd"/>
            <w:r>
              <w:rPr>
                <w:rFonts w:ascii="Arial" w:eastAsia="Malgun Gothic" w:hAnsi="Arial" w:cs="Arial"/>
                <w:i/>
                <w:sz w:val="18"/>
                <w:szCs w:val="18"/>
                <w:lang w:eastAsia="ja-JP"/>
              </w:rPr>
              <w:t>-SRS-</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semi-persistent SRS resources associated with CSI-RS per BWP;</w:t>
            </w:r>
          </w:p>
          <w:p w14:paraId="504DBAB4" w14:textId="77777777" w:rsidR="000506CE" w:rsidRDefault="007A2CD7">
            <w:pPr>
              <w:ind w:left="568" w:hanging="284"/>
              <w:rPr>
                <w:rFonts w:eastAsia="Malgun Gothic"/>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simultaneousSRS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100787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1A1B18D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09" w:type="dxa"/>
          </w:tcPr>
          <w:p w14:paraId="1C95E51A"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28" w:type="dxa"/>
          </w:tcPr>
          <w:p w14:paraId="3D82D1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r>
      <w:tr w:rsidR="000506CE" w14:paraId="552E13E1" w14:textId="77777777">
        <w:trPr>
          <w:cantSplit/>
          <w:tblHeader/>
        </w:trPr>
        <w:tc>
          <w:tcPr>
            <w:tcW w:w="6917" w:type="dxa"/>
          </w:tcPr>
          <w:p w14:paraId="1CD42B95"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extendedCP</w:t>
            </w:r>
            <w:proofErr w:type="spellEnd"/>
          </w:p>
          <w:p w14:paraId="1298C2B5"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0972497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079E8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5FDC10A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18782B9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5520C75" w14:textId="77777777">
        <w:trPr>
          <w:cantSplit/>
          <w:tblHeader/>
        </w:trPr>
        <w:tc>
          <w:tcPr>
            <w:tcW w:w="6917" w:type="dxa"/>
          </w:tcPr>
          <w:p w14:paraId="63BD8384"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groupBeamReporting</w:t>
            </w:r>
            <w:proofErr w:type="spellEnd"/>
          </w:p>
          <w:p w14:paraId="786B448E" w14:textId="77777777" w:rsidR="000506CE" w:rsidRDefault="007A2CD7">
            <w:pPr>
              <w:keepNext/>
              <w:keepLines/>
              <w:spacing w:after="0"/>
              <w:rPr>
                <w:rFonts w:ascii="Arial" w:eastAsia="Malgun Gothic" w:hAnsi="Arial"/>
                <w:bCs/>
                <w:iCs/>
                <w:sz w:val="18"/>
              </w:rPr>
            </w:pPr>
            <w:r>
              <w:rPr>
                <w:rFonts w:ascii="Arial" w:eastAsia="MS PGothic" w:hAnsi="Arial"/>
                <w:sz w:val="18"/>
              </w:rPr>
              <w:t>Indicates whether UE supports RSRP reporting for the group of two reference signals.</w:t>
            </w:r>
          </w:p>
        </w:tc>
        <w:tc>
          <w:tcPr>
            <w:tcW w:w="709" w:type="dxa"/>
          </w:tcPr>
          <w:p w14:paraId="4631E11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295F4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DC4FF4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981D84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FFD38FF" w14:textId="77777777">
        <w:trPr>
          <w:cantSplit/>
          <w:tblHeader/>
        </w:trPr>
        <w:tc>
          <w:tcPr>
            <w:tcW w:w="6917" w:type="dxa"/>
          </w:tcPr>
          <w:p w14:paraId="57B4ABFC"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-RS-BFD</w:t>
            </w:r>
          </w:p>
          <w:p w14:paraId="4936C753"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 xml:space="preserve">It is mandatory </w:t>
            </w:r>
            <w:r>
              <w:rPr>
                <w:rFonts w:ascii="Arial" w:eastAsia="Malgun Gothic" w:hAnsi="Arial"/>
                <w:sz w:val="18"/>
              </w:rPr>
              <w:t>with capability signalling</w:t>
            </w:r>
            <w:r>
              <w:rPr>
                <w:rFonts w:ascii="Arial" w:eastAsia="Malgun Gothic" w:hAnsi="Arial"/>
                <w:bCs/>
                <w:iCs/>
                <w:sz w:val="18"/>
              </w:rPr>
              <w:t xml:space="preserve"> for FR2 and optional for FR1.</w:t>
            </w:r>
          </w:p>
        </w:tc>
        <w:tc>
          <w:tcPr>
            <w:tcW w:w="709" w:type="dxa"/>
          </w:tcPr>
          <w:p w14:paraId="5589A0C1"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E8F1A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28AFF2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396AC4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99A74E0" w14:textId="77777777">
        <w:trPr>
          <w:cantSplit/>
          <w:tblHeader/>
        </w:trPr>
        <w:tc>
          <w:tcPr>
            <w:tcW w:w="6917" w:type="dxa"/>
          </w:tcPr>
          <w:p w14:paraId="40807477"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-RS-SSB-CBD</w:t>
            </w:r>
          </w:p>
          <w:p w14:paraId="1B00CD4D"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 The UE is mandated to report at least 32 for FR2.</w:t>
            </w:r>
          </w:p>
        </w:tc>
        <w:tc>
          <w:tcPr>
            <w:tcW w:w="709" w:type="dxa"/>
          </w:tcPr>
          <w:p w14:paraId="08D0D5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4E8EB66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3F94B56"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DCC16F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73CFE4B" w14:textId="77777777">
        <w:trPr>
          <w:cantSplit/>
          <w:tblHeader/>
        </w:trPr>
        <w:tc>
          <w:tcPr>
            <w:tcW w:w="6917" w:type="dxa"/>
          </w:tcPr>
          <w:p w14:paraId="7582791B"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maxNumberNonGroupBeamReporting</w:t>
            </w:r>
            <w:proofErr w:type="spellEnd"/>
          </w:p>
          <w:p w14:paraId="296D08CE" w14:textId="77777777" w:rsidR="000506CE" w:rsidRDefault="007A2CD7">
            <w:pPr>
              <w:keepNext/>
              <w:keepLines/>
              <w:spacing w:after="0"/>
              <w:rPr>
                <w:rFonts w:ascii="Arial" w:eastAsia="Malgun Gothic" w:hAnsi="Arial"/>
                <w:bCs/>
                <w:iCs/>
                <w:sz w:val="18"/>
              </w:rPr>
            </w:pPr>
            <w:r>
              <w:rPr>
                <w:rFonts w:ascii="Arial" w:eastAsia="MS PGothic" w:hAnsi="Arial"/>
                <w:sz w:val="18"/>
              </w:rPr>
              <w:t xml:space="preserve">Defines support of non-group based RSRP reporting using </w:t>
            </w:r>
            <w:proofErr w:type="spellStart"/>
            <w:r>
              <w:rPr>
                <w:rFonts w:ascii="Arial" w:eastAsia="MS PGothic" w:hAnsi="Arial"/>
                <w:sz w:val="18"/>
              </w:rPr>
              <w:t>N_max</w:t>
            </w:r>
            <w:proofErr w:type="spellEnd"/>
            <w:r>
              <w:rPr>
                <w:rFonts w:ascii="Arial" w:eastAsia="MS PGothic" w:hAnsi="Arial"/>
                <w:sz w:val="18"/>
              </w:rPr>
              <w:t xml:space="preserve"> RSRP values reported.</w:t>
            </w:r>
          </w:p>
        </w:tc>
        <w:tc>
          <w:tcPr>
            <w:tcW w:w="709" w:type="dxa"/>
          </w:tcPr>
          <w:p w14:paraId="56F7946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30473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0CD897A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C3E25C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DCE11F" w14:textId="77777777">
        <w:trPr>
          <w:cantSplit/>
          <w:tblHeader/>
        </w:trPr>
        <w:tc>
          <w:tcPr>
            <w:tcW w:w="6917" w:type="dxa"/>
          </w:tcPr>
          <w:p w14:paraId="69F44E66"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maxNumberRxBeam</w:t>
            </w:r>
            <w:proofErr w:type="spellEnd"/>
          </w:p>
          <w:p w14:paraId="5C708003" w14:textId="77777777" w:rsidR="000506CE" w:rsidRDefault="007A2CD7">
            <w:pPr>
              <w:keepNext/>
              <w:keepLines/>
              <w:spacing w:after="0"/>
              <w:rPr>
                <w:rFonts w:ascii="Arial" w:eastAsia="Malgun Gothic" w:hAnsi="Arial"/>
                <w:bCs/>
                <w:iCs/>
                <w:sz w:val="18"/>
              </w:rPr>
            </w:pPr>
            <w:r>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EBCE9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B60D54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1CE3435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559B10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B7CB8BA" w14:textId="77777777">
        <w:trPr>
          <w:cantSplit/>
          <w:tblHeader/>
        </w:trPr>
        <w:tc>
          <w:tcPr>
            <w:tcW w:w="6917" w:type="dxa"/>
          </w:tcPr>
          <w:p w14:paraId="0CB53549"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maxNumberRxTxBeamSwitchDL</w:t>
            </w:r>
            <w:proofErr w:type="spellEnd"/>
          </w:p>
          <w:p w14:paraId="1EC9EEE3" w14:textId="77777777" w:rsidR="000506CE" w:rsidRDefault="007A2CD7">
            <w:pPr>
              <w:keepNext/>
              <w:keepLines/>
              <w:spacing w:after="0"/>
              <w:rPr>
                <w:rFonts w:ascii="Arial" w:eastAsia="Malgun Gothic" w:hAnsi="Arial"/>
                <w:sz w:val="18"/>
              </w:rPr>
            </w:pPr>
            <w:r>
              <w:rPr>
                <w:rFonts w:ascii="Arial" w:eastAsia="MS PGothic" w:hAnsi="Arial"/>
                <w:sz w:val="18"/>
              </w:rPr>
              <w:t xml:space="preserve">Defines the number of </w:t>
            </w:r>
            <w:proofErr w:type="spellStart"/>
            <w:r>
              <w:rPr>
                <w:rFonts w:ascii="Arial" w:eastAsia="MS PGothic" w:hAnsi="Arial"/>
                <w:sz w:val="18"/>
              </w:rPr>
              <w:t>Tx</w:t>
            </w:r>
            <w:proofErr w:type="spellEnd"/>
            <w:r>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Pr>
                <w:rFonts w:ascii="Arial" w:eastAsia="MS PGothic" w:hAnsi="Arial"/>
                <w:sz w:val="18"/>
              </w:rPr>
              <w:t>Tx</w:t>
            </w:r>
            <w:proofErr w:type="spellEnd"/>
            <w:r>
              <w:rPr>
                <w:rFonts w:ascii="Arial" w:eastAsia="MS PGothic" w:hAnsi="Arial"/>
                <w:sz w:val="18"/>
              </w:rPr>
              <w:t xml:space="preserve"> and Rx beam changes for scs-15kHz and scs-30kHz are not included.</w:t>
            </w:r>
            <w:commentRangeStart w:id="63"/>
            <w:commentRangeStart w:id="64"/>
            <w:ins w:id="65" w:author="Nokia RAN2" w:date="2020-04-07T13:04:00Z">
              <w:r>
                <w:rPr>
                  <w:rFonts w:ascii="Arial" w:eastAsia="MS PGothic" w:hAnsi="Arial"/>
                  <w:sz w:val="18"/>
                </w:rPr>
                <w:t xml:space="preserve"> </w:t>
              </w:r>
              <w:commentRangeStart w:id="66"/>
              <w:r>
                <w:rPr>
                  <w:rFonts w:ascii="Arial" w:eastAsia="MS PGothic" w:hAnsi="Arial"/>
                  <w:sz w:val="18"/>
                </w:rPr>
                <w:t xml:space="preserve">If this field is not included, UE has no restrictions for the number of </w:t>
              </w:r>
              <w:proofErr w:type="spellStart"/>
              <w:r>
                <w:rPr>
                  <w:rFonts w:ascii="Arial" w:eastAsia="MS PGothic" w:hAnsi="Arial"/>
                  <w:sz w:val="18"/>
                </w:rPr>
                <w:t>Tx+Rx</w:t>
              </w:r>
              <w:proofErr w:type="spellEnd"/>
              <w:r>
                <w:rPr>
                  <w:rFonts w:ascii="Arial" w:eastAsia="MS PGothic" w:hAnsi="Arial"/>
                  <w:sz w:val="18"/>
                </w:rPr>
                <w:t xml:space="preserve"> beam changes in a slot.</w:t>
              </w:r>
            </w:ins>
            <w:commentRangeEnd w:id="63"/>
            <w:r>
              <w:rPr>
                <w:rStyle w:val="af0"/>
              </w:rPr>
              <w:commentReference w:id="63"/>
            </w:r>
            <w:commentRangeEnd w:id="64"/>
            <w:commentRangeEnd w:id="66"/>
            <w:r w:rsidR="00D00E1D">
              <w:rPr>
                <w:rStyle w:val="af0"/>
              </w:rPr>
              <w:commentReference w:id="66"/>
            </w:r>
            <w:r>
              <w:rPr>
                <w:rStyle w:val="af0"/>
              </w:rPr>
              <w:commentReference w:id="64"/>
            </w:r>
          </w:p>
        </w:tc>
        <w:tc>
          <w:tcPr>
            <w:tcW w:w="709" w:type="dxa"/>
          </w:tcPr>
          <w:p w14:paraId="43DE4B3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41F935A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108C475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099E896"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D489D6A" w14:textId="77777777">
        <w:trPr>
          <w:cantSplit/>
          <w:tblHeader/>
        </w:trPr>
        <w:tc>
          <w:tcPr>
            <w:tcW w:w="6917" w:type="dxa"/>
          </w:tcPr>
          <w:p w14:paraId="5AC7A9AF"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maxNumberSSB</w:t>
            </w:r>
            <w:proofErr w:type="spellEnd"/>
            <w:r>
              <w:rPr>
                <w:rFonts w:ascii="Arial" w:eastAsia="Malgun Gothic" w:hAnsi="Arial"/>
                <w:b/>
                <w:bCs/>
                <w:i/>
                <w:iCs/>
                <w:sz w:val="18"/>
              </w:rPr>
              <w:t>-BFD</w:t>
            </w:r>
          </w:p>
          <w:p w14:paraId="38C590E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w:t>
            </w:r>
          </w:p>
        </w:tc>
        <w:tc>
          <w:tcPr>
            <w:tcW w:w="709" w:type="dxa"/>
          </w:tcPr>
          <w:p w14:paraId="0E5541E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7CD9C58"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25F3D7F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6B15CFA"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4172156" w14:textId="77777777">
        <w:trPr>
          <w:cantSplit/>
          <w:tblHeader/>
        </w:trPr>
        <w:tc>
          <w:tcPr>
            <w:tcW w:w="6917" w:type="dxa"/>
          </w:tcPr>
          <w:p w14:paraId="55CBC6F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maxUplinkDutyCycle-PC2-FR1</w:t>
            </w:r>
          </w:p>
          <w:p w14:paraId="059DF62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7F94E5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523F82C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6989BD79"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436C457" w14:textId="77777777" w:rsidR="000506CE" w:rsidRDefault="007A2CD7">
            <w:pPr>
              <w:keepNext/>
              <w:keepLines/>
              <w:spacing w:after="0"/>
              <w:jc w:val="center"/>
              <w:rPr>
                <w:rFonts w:ascii="Arial" w:eastAsia="Malgun Gothic" w:hAnsi="Arial"/>
                <w:sz w:val="18"/>
              </w:rPr>
            </w:pPr>
            <w:r>
              <w:rPr>
                <w:rFonts w:ascii="Arial" w:eastAsia="Malgun Gothic" w:hAnsi="Arial"/>
                <w:sz w:val="18"/>
              </w:rPr>
              <w:t>FR1 only</w:t>
            </w:r>
          </w:p>
        </w:tc>
      </w:tr>
      <w:tr w:rsidR="000506CE" w14:paraId="0D6CDBA7" w14:textId="77777777">
        <w:trPr>
          <w:cantSplit/>
          <w:tblHeader/>
        </w:trPr>
        <w:tc>
          <w:tcPr>
            <w:tcW w:w="6917" w:type="dxa"/>
          </w:tcPr>
          <w:p w14:paraId="2666B10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maxUplinkDutyCycle-FR2</w:t>
            </w:r>
          </w:p>
          <w:p w14:paraId="4CA1B8F3" w14:textId="77777777" w:rsidR="000506CE" w:rsidRDefault="007A2CD7">
            <w:pPr>
              <w:keepNext/>
              <w:keepLines/>
              <w:spacing w:after="0"/>
              <w:rPr>
                <w:rFonts w:ascii="Arial" w:eastAsia="Malgun Gothic" w:hAnsi="Arial"/>
                <w:b/>
                <w:bCs/>
                <w:i/>
                <w:iCs/>
                <w:sz w:val="18"/>
              </w:rPr>
            </w:pPr>
            <w:r>
              <w:rPr>
                <w:rFonts w:ascii="Arial" w:eastAsia="Malgun Gothic" w:hAnsi="Arial"/>
                <w:bCs/>
                <w:iCs/>
                <w:sz w:val="18"/>
              </w:rPr>
              <w:t xml:space="preserve">Indicates the maximum percentage of symbols during 1s that can be scheduled for uplink transmission so as to ensure compliance with applicable electromagnetic </w:t>
            </w:r>
            <w:r>
              <w:rPr>
                <w:rFonts w:ascii="Arial" w:eastAsia="Malgun Gothic" w:hAnsi="Arial"/>
                <w:sz w:val="18"/>
              </w:rPr>
              <w:t>power density exposure</w:t>
            </w:r>
            <w:r>
              <w:rPr>
                <w:rFonts w:ascii="Arial" w:eastAsia="Malgun Gothic" w:hAnsi="Arial"/>
                <w:bCs/>
                <w:iCs/>
                <w:sz w:val="18"/>
              </w:rPr>
              <w:t xml:space="preserve"> requirements provided by regulatory bodies. This field is applicable for</w:t>
            </w:r>
            <w:r>
              <w:rPr>
                <w:rFonts w:ascii="Arial" w:eastAsia="Malgun Gothic" w:hAnsi="Arial"/>
                <w:bCs/>
                <w:iCs/>
                <w:sz w:val="18"/>
                <w:lang w:eastAsia="zh-CN"/>
              </w:rPr>
              <w:t xml:space="preserve"> all power classes</w:t>
            </w:r>
            <w:r>
              <w:rPr>
                <w:rFonts w:ascii="Arial" w:eastAsia="Malgun Gothic" w:hAnsi="Arial"/>
                <w:bCs/>
                <w:iCs/>
                <w:sz w:val="18"/>
              </w:rPr>
              <w:t xml:space="preserve"> UE</w:t>
            </w:r>
            <w:r>
              <w:rPr>
                <w:rFonts w:ascii="Arial" w:eastAsia="Malgun Gothic" w:hAnsi="Arial"/>
                <w:bCs/>
                <w:iCs/>
                <w:sz w:val="18"/>
                <w:lang w:eastAsia="zh-CN"/>
              </w:rPr>
              <w:t xml:space="preserve"> in FR2</w:t>
            </w:r>
            <w:r>
              <w:rPr>
                <w:rFonts w:ascii="Arial" w:eastAsia="Malgun Gothic" w:hAnsi="Arial"/>
                <w:bCs/>
                <w:iCs/>
                <w:sz w:val="18"/>
              </w:rPr>
              <w:t xml:space="preserve"> as specified in TS 38.101-2 [3]. Value n15 corresponds to 15%, value n20 corresponds to 20% and so on.</w:t>
            </w:r>
            <w:r>
              <w:rPr>
                <w:rFonts w:ascii="Arial" w:eastAsia="Malgun Gothic" w:hAnsi="Arial"/>
                <w:bCs/>
                <w:iCs/>
                <w:sz w:val="18"/>
                <w:lang w:eastAsia="zh-CN"/>
              </w:rPr>
              <w:t xml:space="preserve"> If the field is absent or the percentage of uplink symbols transmitted within any 1s evaluation period is larger than </w:t>
            </w:r>
            <w:r>
              <w:rPr>
                <w:rFonts w:ascii="Arial" w:eastAsia="Malgun Gothic" w:hAnsi="Arial"/>
                <w:bCs/>
                <w:i/>
                <w:iCs/>
                <w:sz w:val="18"/>
                <w:lang w:eastAsia="zh-CN"/>
              </w:rPr>
              <w:t>maxUplinkDutyCycle-FR2</w:t>
            </w:r>
            <w:r>
              <w:rPr>
                <w:rFonts w:ascii="Arial" w:eastAsia="Malgun Gothic" w:hAnsi="Arial"/>
                <w:bCs/>
                <w:iCs/>
                <w:sz w:val="18"/>
                <w:lang w:eastAsia="zh-CN"/>
              </w:rPr>
              <w:t>, the UE behaviour is specified in TS 38.101-2 [3].</w:t>
            </w:r>
          </w:p>
        </w:tc>
        <w:tc>
          <w:tcPr>
            <w:tcW w:w="709" w:type="dxa"/>
          </w:tcPr>
          <w:p w14:paraId="73411B9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3CC5D7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722AE1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7210E6A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152B18" w14:textId="77777777">
        <w:trPr>
          <w:cantSplit/>
          <w:tblHeader/>
        </w:trPr>
        <w:tc>
          <w:tcPr>
            <w:tcW w:w="6917" w:type="dxa"/>
          </w:tcPr>
          <w:p w14:paraId="24334074"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modifiedMPR</w:t>
            </w:r>
            <w:proofErr w:type="spellEnd"/>
            <w:r>
              <w:rPr>
                <w:rFonts w:ascii="Arial" w:eastAsia="Malgun Gothic" w:hAnsi="Arial"/>
                <w:b/>
                <w:i/>
                <w:sz w:val="18"/>
              </w:rPr>
              <w:t>-Behaviour</w:t>
            </w:r>
          </w:p>
          <w:p w14:paraId="5D3C711D"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 modified MPR behaviour defined in TS 38.101-1 [2] and TS 38.101-2 [3].</w:t>
            </w:r>
          </w:p>
        </w:tc>
        <w:tc>
          <w:tcPr>
            <w:tcW w:w="709" w:type="dxa"/>
          </w:tcPr>
          <w:p w14:paraId="72CC509B"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233D39C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7EDF5219"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585D871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1AE051E" w14:textId="77777777">
        <w:trPr>
          <w:cantSplit/>
          <w:tblHeader/>
        </w:trPr>
        <w:tc>
          <w:tcPr>
            <w:tcW w:w="6917" w:type="dxa"/>
          </w:tcPr>
          <w:p w14:paraId="2222FD1B"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multipleTCI</w:t>
            </w:r>
            <w:proofErr w:type="spellEnd"/>
          </w:p>
          <w:p w14:paraId="3354AFEE"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rFonts w:ascii="Arial" w:eastAsia="Malgun Gothic" w:hAnsi="Arial"/>
                <w:i/>
                <w:sz w:val="18"/>
              </w:rPr>
              <w:t>tci-StatePDSCH</w:t>
            </w:r>
            <w:proofErr w:type="spellEnd"/>
            <w:r>
              <w:rPr>
                <w:rFonts w:ascii="Arial" w:eastAsia="Malgun Gothic" w:hAnsi="Arial"/>
                <w:sz w:val="18"/>
              </w:rPr>
              <w:t xml:space="preserve">. This field shall be set to </w:t>
            </w:r>
            <w:proofErr w:type="gramStart"/>
            <w:r>
              <w:rPr>
                <w:rFonts w:ascii="Arial" w:eastAsia="Malgun Gothic" w:hAnsi="Arial"/>
                <w:i/>
                <w:sz w:val="18"/>
                <w:lang w:eastAsia="ja-JP"/>
              </w:rPr>
              <w:t>supported</w:t>
            </w:r>
            <w:proofErr w:type="gramEnd"/>
            <w:r>
              <w:rPr>
                <w:rFonts w:ascii="Arial" w:eastAsia="Malgun Gothic" w:hAnsi="Arial"/>
                <w:sz w:val="18"/>
              </w:rPr>
              <w:t>.</w:t>
            </w:r>
          </w:p>
        </w:tc>
        <w:tc>
          <w:tcPr>
            <w:tcW w:w="709" w:type="dxa"/>
          </w:tcPr>
          <w:p w14:paraId="52EDFD00"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0F0FC40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6AE081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1DCE0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EF9870B" w14:textId="77777777">
        <w:trPr>
          <w:cantSplit/>
          <w:tblHeader/>
        </w:trPr>
        <w:tc>
          <w:tcPr>
            <w:tcW w:w="6917" w:type="dxa"/>
          </w:tcPr>
          <w:p w14:paraId="1C07370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pdsch-256QAM-FR2</w:t>
            </w:r>
          </w:p>
          <w:p w14:paraId="5BD5D271"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PDSCH for FR2 as defined in 7.3.1.2 of TS 38.211 [6].</w:t>
            </w:r>
          </w:p>
        </w:tc>
        <w:tc>
          <w:tcPr>
            <w:tcW w:w="709" w:type="dxa"/>
          </w:tcPr>
          <w:p w14:paraId="34F711E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57728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474D555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CCEA76A"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45DA597D" w14:textId="77777777">
        <w:trPr>
          <w:cantSplit/>
          <w:tblHeader/>
        </w:trPr>
        <w:tc>
          <w:tcPr>
            <w:tcW w:w="6917" w:type="dxa"/>
          </w:tcPr>
          <w:p w14:paraId="65BE7C72"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periodicBeamReport</w:t>
            </w:r>
            <w:proofErr w:type="spellEnd"/>
          </w:p>
          <w:p w14:paraId="57B91E3E"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whether UE supports periodic 'CRI/RSRP' or 'SSBRI/RSRP' reporting using PUCCH formats 2, 3 and 4 in one slot.</w:t>
            </w:r>
          </w:p>
        </w:tc>
        <w:tc>
          <w:tcPr>
            <w:tcW w:w="709" w:type="dxa"/>
          </w:tcPr>
          <w:p w14:paraId="73CA21E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C82FAD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37DE3A90"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379771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43BA76A" w14:textId="77777777">
        <w:trPr>
          <w:cantSplit/>
          <w:tblHeader/>
        </w:trPr>
        <w:tc>
          <w:tcPr>
            <w:tcW w:w="6917" w:type="dxa"/>
          </w:tcPr>
          <w:p w14:paraId="64A7E9B9" w14:textId="77777777" w:rsidR="000506CE" w:rsidRDefault="007A2CD7">
            <w:pPr>
              <w:keepNext/>
              <w:keepLines/>
              <w:spacing w:after="0"/>
              <w:rPr>
                <w:rFonts w:ascii="Arial" w:eastAsia="Malgun Gothic" w:hAnsi="Arial"/>
                <w:b/>
                <w:i/>
                <w:sz w:val="18"/>
              </w:rPr>
            </w:pPr>
            <w:r>
              <w:rPr>
                <w:rFonts w:ascii="Arial" w:eastAsia="Malgun Gothic" w:hAnsi="Arial"/>
                <w:b/>
                <w:i/>
                <w:sz w:val="18"/>
              </w:rPr>
              <w:t>powerBoosting-pi2BP</w:t>
            </w:r>
            <w:r>
              <w:rPr>
                <w:rFonts w:ascii="Arial" w:eastAsia="Malgun Gothic" w:hAnsi="Arial"/>
                <w:b/>
                <w:i/>
                <w:sz w:val="18"/>
                <w:lang w:eastAsia="ja-JP"/>
              </w:rPr>
              <w:t>S</w:t>
            </w:r>
            <w:r>
              <w:rPr>
                <w:rFonts w:ascii="Arial" w:eastAsia="Malgun Gothic" w:hAnsi="Arial"/>
                <w:b/>
                <w:i/>
                <w:sz w:val="18"/>
              </w:rPr>
              <w:t>K</w:t>
            </w:r>
          </w:p>
          <w:p w14:paraId="18BE4BD4"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w:t>
            </w:r>
            <w:r>
              <w:rPr>
                <w:rFonts w:ascii="Arial" w:eastAsia="Malgun Gothic" w:hAnsi="Arial"/>
                <w:sz w:val="18"/>
                <w:lang w:eastAsia="ja-JP"/>
              </w:rPr>
              <w:t xml:space="preserve"> power boosting for pi/2 BPSK, when applicable as defined in 6.2 of TS 38.101-1 [2]</w:t>
            </w:r>
            <w:r>
              <w:rPr>
                <w:rFonts w:ascii="Arial" w:eastAsia="Malgun Gothic" w:hAnsi="Arial"/>
                <w:sz w:val="18"/>
              </w:rPr>
              <w:t>.</w:t>
            </w:r>
          </w:p>
        </w:tc>
        <w:tc>
          <w:tcPr>
            <w:tcW w:w="709" w:type="dxa"/>
          </w:tcPr>
          <w:p w14:paraId="576FD3E3"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Band</w:t>
            </w:r>
          </w:p>
        </w:tc>
        <w:tc>
          <w:tcPr>
            <w:tcW w:w="567" w:type="dxa"/>
          </w:tcPr>
          <w:p w14:paraId="78209D6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1644695E"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TDD only</w:t>
            </w:r>
          </w:p>
        </w:tc>
        <w:tc>
          <w:tcPr>
            <w:tcW w:w="728" w:type="dxa"/>
          </w:tcPr>
          <w:p w14:paraId="598AFDE9"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FR1 only</w:t>
            </w:r>
          </w:p>
        </w:tc>
      </w:tr>
      <w:tr w:rsidR="000506CE" w14:paraId="0B723AA0" w14:textId="77777777">
        <w:trPr>
          <w:cantSplit/>
          <w:tblHeader/>
        </w:trPr>
        <w:tc>
          <w:tcPr>
            <w:tcW w:w="6917" w:type="dxa"/>
          </w:tcPr>
          <w:p w14:paraId="3F926A32"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ptrs-DensityRecommendationSetDL</w:t>
            </w:r>
            <w:proofErr w:type="spellEnd"/>
          </w:p>
          <w:p w14:paraId="6F00CE16" w14:textId="77777777" w:rsidR="000506CE" w:rsidRDefault="007A2CD7">
            <w:pPr>
              <w:keepNext/>
              <w:keepLines/>
              <w:spacing w:after="0"/>
              <w:rPr>
                <w:rFonts w:ascii="Arial" w:eastAsia="Malgun Gothic" w:hAnsi="Arial" w:cs="Arial"/>
                <w:bCs/>
                <w:iCs/>
                <w:sz w:val="18"/>
                <w:szCs w:val="18"/>
              </w:rPr>
            </w:pPr>
            <w:r>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CEF1E9A"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 xml:space="preserve">two values of </w:t>
            </w:r>
            <w:proofErr w:type="spellStart"/>
            <w:r>
              <w:rPr>
                <w:rFonts w:ascii="Arial" w:eastAsia="Malgun Gothic" w:hAnsi="Arial" w:cs="Arial"/>
                <w:i/>
                <w:sz w:val="18"/>
                <w:szCs w:val="18"/>
              </w:rPr>
              <w:t>frequencyDensity</w:t>
            </w:r>
            <w:proofErr w:type="spellEnd"/>
            <w:r>
              <w:rPr>
                <w:rFonts w:ascii="Arial" w:eastAsia="Malgun Gothic" w:hAnsi="Arial" w:cs="Arial"/>
                <w:sz w:val="18"/>
                <w:szCs w:val="18"/>
              </w:rPr>
              <w:t>;</w:t>
            </w:r>
          </w:p>
          <w:p w14:paraId="4C75B01E" w14:textId="77777777" w:rsidR="000506CE" w:rsidRDefault="007A2CD7">
            <w:pPr>
              <w:ind w:left="568" w:hanging="284"/>
              <w:rPr>
                <w:rFonts w:eastAsia="Malgun Gothic"/>
                <w:bCs/>
                <w:iCs/>
              </w:rPr>
            </w:pPr>
            <w:r>
              <w:rPr>
                <w:rFonts w:ascii="Arial" w:eastAsia="Malgun Gothic" w:hAnsi="Arial" w:cs="Arial"/>
                <w:sz w:val="18"/>
                <w:szCs w:val="18"/>
              </w:rPr>
              <w:t>-</w:t>
            </w:r>
            <w:r>
              <w:rPr>
                <w:rFonts w:ascii="Arial" w:eastAsia="Malgun Gothic" w:hAnsi="Arial" w:cs="Arial"/>
                <w:sz w:val="18"/>
                <w:szCs w:val="18"/>
              </w:rPr>
              <w:tab/>
            </w:r>
            <w:proofErr w:type="gramStart"/>
            <w:r>
              <w:rPr>
                <w:rFonts w:ascii="Arial" w:eastAsia="Malgun Gothic" w:hAnsi="Arial" w:cs="Arial"/>
                <w:sz w:val="18"/>
                <w:szCs w:val="18"/>
              </w:rPr>
              <w:t>three</w:t>
            </w:r>
            <w:proofErr w:type="gramEnd"/>
            <w:r>
              <w:rPr>
                <w:rFonts w:ascii="Arial" w:eastAsia="Malgun Gothic" w:hAnsi="Arial" w:cs="Arial"/>
                <w:sz w:val="18"/>
                <w:szCs w:val="18"/>
              </w:rPr>
              <w:t xml:space="preserve"> values of </w:t>
            </w:r>
            <w:proofErr w:type="spellStart"/>
            <w:r>
              <w:rPr>
                <w:rFonts w:ascii="Arial" w:eastAsia="Malgun Gothic" w:hAnsi="Arial" w:cs="Arial"/>
                <w:i/>
                <w:sz w:val="18"/>
                <w:szCs w:val="18"/>
              </w:rPr>
              <w:t>timeDensity</w:t>
            </w:r>
            <w:proofErr w:type="spellEnd"/>
            <w:r>
              <w:rPr>
                <w:rFonts w:ascii="Arial" w:eastAsia="Malgun Gothic" w:hAnsi="Arial" w:cs="Arial"/>
                <w:sz w:val="18"/>
                <w:szCs w:val="18"/>
              </w:rPr>
              <w:t>.</w:t>
            </w:r>
          </w:p>
        </w:tc>
        <w:tc>
          <w:tcPr>
            <w:tcW w:w="709" w:type="dxa"/>
          </w:tcPr>
          <w:p w14:paraId="59F25540"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Band</w:t>
            </w:r>
          </w:p>
        </w:tc>
        <w:tc>
          <w:tcPr>
            <w:tcW w:w="567" w:type="dxa"/>
          </w:tcPr>
          <w:p w14:paraId="40BD56BC"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CY</w:t>
            </w:r>
          </w:p>
        </w:tc>
        <w:tc>
          <w:tcPr>
            <w:tcW w:w="709" w:type="dxa"/>
          </w:tcPr>
          <w:p w14:paraId="3AB54602"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No</w:t>
            </w:r>
          </w:p>
        </w:tc>
        <w:tc>
          <w:tcPr>
            <w:tcW w:w="728" w:type="dxa"/>
          </w:tcPr>
          <w:p w14:paraId="574BA12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9F2FC3" w14:textId="77777777">
        <w:trPr>
          <w:cantSplit/>
          <w:tblHeader/>
        </w:trPr>
        <w:tc>
          <w:tcPr>
            <w:tcW w:w="6917" w:type="dxa"/>
          </w:tcPr>
          <w:p w14:paraId="383FBD5B"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ptrs-DensityRecommendationSetUL</w:t>
            </w:r>
            <w:proofErr w:type="spellEnd"/>
          </w:p>
          <w:p w14:paraId="00500C80"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For each supported sub-carrier spacing, indicates preferred threshold sets for determining UL PTRS density. For each supported sub-carrier spacing, this field comprises:</w:t>
            </w:r>
          </w:p>
          <w:p w14:paraId="19FC4612"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two values of </w:t>
            </w:r>
            <w:proofErr w:type="spellStart"/>
            <w:r>
              <w:rPr>
                <w:rFonts w:ascii="Arial" w:eastAsia="Malgun Gothic" w:hAnsi="Arial" w:cs="Arial"/>
                <w:i/>
                <w:sz w:val="18"/>
                <w:szCs w:val="18"/>
                <w:lang w:eastAsia="ja-JP"/>
              </w:rPr>
              <w:t>frequencyDensity</w:t>
            </w:r>
            <w:proofErr w:type="spellEnd"/>
            <w:r>
              <w:rPr>
                <w:rFonts w:ascii="Arial" w:eastAsia="Malgun Gothic" w:hAnsi="Arial" w:cs="Arial"/>
                <w:sz w:val="18"/>
                <w:szCs w:val="18"/>
                <w:lang w:eastAsia="ja-JP"/>
              </w:rPr>
              <w:t>;</w:t>
            </w:r>
          </w:p>
          <w:p w14:paraId="7E18E386"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three values of </w:t>
            </w:r>
            <w:proofErr w:type="spellStart"/>
            <w:r>
              <w:rPr>
                <w:rFonts w:ascii="Arial" w:eastAsia="Malgun Gothic" w:hAnsi="Arial" w:cs="Arial"/>
                <w:i/>
                <w:sz w:val="18"/>
                <w:szCs w:val="18"/>
                <w:lang w:eastAsia="ja-JP"/>
              </w:rPr>
              <w:t>timeDensity</w:t>
            </w:r>
            <w:proofErr w:type="spellEnd"/>
            <w:r>
              <w:rPr>
                <w:rFonts w:ascii="Arial" w:eastAsia="Malgun Gothic" w:hAnsi="Arial" w:cs="Arial"/>
                <w:sz w:val="18"/>
                <w:szCs w:val="18"/>
                <w:lang w:eastAsia="ja-JP"/>
              </w:rPr>
              <w:t>;</w:t>
            </w:r>
          </w:p>
          <w:p w14:paraId="1BDD82B9" w14:textId="77777777" w:rsidR="000506CE" w:rsidRDefault="007A2CD7">
            <w:pPr>
              <w:ind w:left="568" w:hanging="284"/>
              <w:rPr>
                <w:rFonts w:ascii="Arial" w:eastAsia="Malgun Gothic" w:hAnsi="Arial"/>
                <w:bCs/>
                <w:iCs/>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gramStart"/>
            <w:r>
              <w:rPr>
                <w:rFonts w:ascii="Arial" w:eastAsia="Malgun Gothic" w:hAnsi="Arial" w:cs="Arial"/>
                <w:sz w:val="18"/>
                <w:szCs w:val="18"/>
                <w:lang w:eastAsia="ja-JP"/>
              </w:rPr>
              <w:t>five</w:t>
            </w:r>
            <w:proofErr w:type="gramEnd"/>
            <w:r>
              <w:rPr>
                <w:rFonts w:ascii="Arial" w:eastAsia="Malgun Gothic" w:hAnsi="Arial" w:cs="Arial"/>
                <w:sz w:val="18"/>
                <w:szCs w:val="18"/>
                <w:lang w:eastAsia="ja-JP"/>
              </w:rPr>
              <w:t xml:space="preserve"> values of </w:t>
            </w:r>
            <w:proofErr w:type="spellStart"/>
            <w:r>
              <w:rPr>
                <w:rFonts w:ascii="Arial" w:eastAsia="Malgun Gothic" w:hAnsi="Arial" w:cs="Arial"/>
                <w:i/>
                <w:sz w:val="18"/>
                <w:szCs w:val="18"/>
                <w:lang w:eastAsia="ja-JP"/>
              </w:rPr>
              <w:t>sampleDensity</w:t>
            </w:r>
            <w:proofErr w:type="spellEnd"/>
            <w:r>
              <w:rPr>
                <w:rFonts w:ascii="Arial" w:eastAsia="Malgun Gothic" w:hAnsi="Arial" w:cs="Arial"/>
                <w:sz w:val="18"/>
                <w:szCs w:val="18"/>
                <w:lang w:eastAsia="ja-JP"/>
              </w:rPr>
              <w:t>.</w:t>
            </w:r>
          </w:p>
        </w:tc>
        <w:tc>
          <w:tcPr>
            <w:tcW w:w="709" w:type="dxa"/>
          </w:tcPr>
          <w:p w14:paraId="1BECC69B"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Band</w:t>
            </w:r>
          </w:p>
        </w:tc>
        <w:tc>
          <w:tcPr>
            <w:tcW w:w="567" w:type="dxa"/>
          </w:tcPr>
          <w:p w14:paraId="658BE227"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09" w:type="dxa"/>
          </w:tcPr>
          <w:p w14:paraId="426FD4B3"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28" w:type="dxa"/>
          </w:tcPr>
          <w:p w14:paraId="573FAB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54B32B0" w14:textId="77777777">
        <w:trPr>
          <w:cantSplit/>
          <w:tblHeader/>
        </w:trPr>
        <w:tc>
          <w:tcPr>
            <w:tcW w:w="6917" w:type="dxa"/>
          </w:tcPr>
          <w:p w14:paraId="35F81F29"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pucch</w:t>
            </w:r>
            <w:proofErr w:type="spellEnd"/>
            <w:r>
              <w:rPr>
                <w:rFonts w:ascii="Arial" w:eastAsia="Malgun Gothic" w:hAnsi="Arial"/>
                <w:b/>
                <w:i/>
                <w:sz w:val="18"/>
              </w:rPr>
              <w:t>-</w:t>
            </w:r>
            <w:proofErr w:type="spellStart"/>
            <w:r>
              <w:rPr>
                <w:rFonts w:ascii="Arial" w:eastAsia="Malgun Gothic" w:hAnsi="Arial"/>
                <w:b/>
                <w:i/>
                <w:sz w:val="18"/>
              </w:rPr>
              <w:t>SpatialRelInfoMAC</w:t>
            </w:r>
            <w:proofErr w:type="spellEnd"/>
            <w:r>
              <w:rPr>
                <w:rFonts w:ascii="Arial" w:eastAsia="Malgun Gothic" w:hAnsi="Arial"/>
                <w:b/>
                <w:i/>
                <w:sz w:val="18"/>
              </w:rPr>
              <w:t>-CE</w:t>
            </w:r>
          </w:p>
          <w:p w14:paraId="0AD04123"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indication of </w:t>
            </w:r>
            <w:r>
              <w:rPr>
                <w:rFonts w:ascii="Arial" w:eastAsia="Malgun Gothic" w:hAnsi="Arial"/>
                <w:i/>
                <w:sz w:val="18"/>
              </w:rPr>
              <w:t>PUCCH-</w:t>
            </w:r>
            <w:proofErr w:type="spellStart"/>
            <w:r>
              <w:rPr>
                <w:rFonts w:ascii="Arial" w:eastAsia="Malgun Gothic" w:hAnsi="Arial"/>
                <w:i/>
                <w:sz w:val="18"/>
              </w:rPr>
              <w:t>spatialrelationinfo</w:t>
            </w:r>
            <w:proofErr w:type="spellEnd"/>
            <w:r>
              <w:rPr>
                <w:rFonts w:ascii="Arial" w:eastAsia="Malgun Gothic" w:hAnsi="Arial"/>
                <w:sz w:val="18"/>
              </w:rPr>
              <w:t xml:space="preserve"> by a MAC CE per PUCCH resource. It is mandatory for FR2 and optional for FR1.</w:t>
            </w:r>
          </w:p>
        </w:tc>
        <w:tc>
          <w:tcPr>
            <w:tcW w:w="709" w:type="dxa"/>
          </w:tcPr>
          <w:p w14:paraId="725F9C00"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58F0A65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CY</w:t>
            </w:r>
          </w:p>
        </w:tc>
        <w:tc>
          <w:tcPr>
            <w:tcW w:w="709" w:type="dxa"/>
          </w:tcPr>
          <w:p w14:paraId="232AE2BA"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F48C21A"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No</w:t>
            </w:r>
          </w:p>
        </w:tc>
      </w:tr>
      <w:tr w:rsidR="000506CE" w14:paraId="67EBB5FA" w14:textId="77777777">
        <w:trPr>
          <w:cantSplit/>
          <w:tblHeader/>
        </w:trPr>
        <w:tc>
          <w:tcPr>
            <w:tcW w:w="6917" w:type="dxa"/>
          </w:tcPr>
          <w:p w14:paraId="10E48293"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pusch-256QAM</w:t>
            </w:r>
          </w:p>
          <w:p w14:paraId="297205D0"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PUSCH as defined in 6.3.1.2 of TS 38.211 [6].</w:t>
            </w:r>
          </w:p>
        </w:tc>
        <w:tc>
          <w:tcPr>
            <w:tcW w:w="709" w:type="dxa"/>
          </w:tcPr>
          <w:p w14:paraId="1655D0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752069D2"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778899D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4E81E2E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F7606C" w14:textId="77777777">
        <w:trPr>
          <w:cantSplit/>
          <w:tblHeader/>
        </w:trPr>
        <w:tc>
          <w:tcPr>
            <w:tcW w:w="6917" w:type="dxa"/>
          </w:tcPr>
          <w:p w14:paraId="58B118C7"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pusch-TransCoherence</w:t>
            </w:r>
            <w:proofErr w:type="spellEnd"/>
          </w:p>
          <w:p w14:paraId="1D1065C8"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91D7B2E"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0B5F2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1E4EA4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4A123E93"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D854FA4" w14:textId="77777777">
        <w:trPr>
          <w:cantSplit/>
          <w:tblHeader/>
        </w:trPr>
        <w:tc>
          <w:tcPr>
            <w:tcW w:w="6917" w:type="dxa"/>
          </w:tcPr>
          <w:p w14:paraId="053AF2F8"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rateMatchingLTE</w:t>
            </w:r>
            <w:proofErr w:type="spellEnd"/>
            <w:r>
              <w:rPr>
                <w:rFonts w:ascii="Arial" w:eastAsia="Malgun Gothic" w:hAnsi="Arial"/>
                <w:b/>
                <w:i/>
                <w:sz w:val="18"/>
              </w:rPr>
              <w:t>-CRS</w:t>
            </w:r>
          </w:p>
          <w:p w14:paraId="4187BE81" w14:textId="77777777" w:rsidR="000506CE" w:rsidRDefault="007A2CD7">
            <w:pPr>
              <w:keepNext/>
              <w:keepLines/>
              <w:spacing w:after="0"/>
              <w:rPr>
                <w:rFonts w:ascii="Arial" w:eastAsia="Malgun Gothic" w:hAnsi="Arial"/>
                <w:bCs/>
                <w:iCs/>
                <w:sz w:val="18"/>
              </w:rPr>
            </w:pPr>
            <w:r>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0FA42D5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Band</w:t>
            </w:r>
          </w:p>
        </w:tc>
        <w:tc>
          <w:tcPr>
            <w:tcW w:w="567" w:type="dxa"/>
          </w:tcPr>
          <w:p w14:paraId="286CFBB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Yes</w:t>
            </w:r>
          </w:p>
        </w:tc>
        <w:tc>
          <w:tcPr>
            <w:tcW w:w="709" w:type="dxa"/>
          </w:tcPr>
          <w:p w14:paraId="780248EA"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No</w:t>
            </w:r>
          </w:p>
        </w:tc>
        <w:tc>
          <w:tcPr>
            <w:tcW w:w="728" w:type="dxa"/>
          </w:tcPr>
          <w:p w14:paraId="0AB42F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877D597" w14:textId="77777777">
        <w:trPr>
          <w:cantSplit/>
          <w:tblHeader/>
        </w:trPr>
        <w:tc>
          <w:tcPr>
            <w:tcW w:w="6917" w:type="dxa"/>
          </w:tcPr>
          <w:p w14:paraId="3E4D128E" w14:textId="77777777" w:rsidR="000506CE" w:rsidRDefault="007A2CD7">
            <w:pPr>
              <w:keepNext/>
              <w:keepLines/>
              <w:spacing w:after="0"/>
              <w:rPr>
                <w:rFonts w:ascii="Arial" w:eastAsia="Malgun Gothic" w:hAnsi="Arial" w:cs="Arial"/>
                <w:b/>
                <w:bCs/>
                <w:i/>
                <w:iCs/>
                <w:sz w:val="18"/>
                <w:szCs w:val="18"/>
              </w:rPr>
            </w:pP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p>
          <w:p w14:paraId="2DCDB27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rPr>
              <w:t xml:space="preserve">Indicates </w:t>
            </w:r>
            <w:r>
              <w:rPr>
                <w:rFonts w:ascii="Arial" w:eastAsia="Malgun Gothic" w:hAnsi="Arial" w:cs="Arial"/>
                <w:bCs/>
                <w:iCs/>
                <w:sz w:val="18"/>
                <w:szCs w:val="18"/>
                <w:lang w:eastAsia="ja-JP"/>
              </w:rPr>
              <w:t>whether the UE supports spatial relations</w:t>
            </w:r>
            <w:r>
              <w:rPr>
                <w:rFonts w:ascii="Arial" w:eastAsia="Malgun Gothic" w:hAnsi="Arial" w:cs="Arial"/>
                <w:bCs/>
                <w:iCs/>
                <w:sz w:val="18"/>
                <w:szCs w:val="18"/>
              </w:rPr>
              <w:t>.</w:t>
            </w:r>
            <w:r>
              <w:rPr>
                <w:rFonts w:ascii="Arial" w:eastAsia="Malgun Gothic" w:hAnsi="Arial" w:cs="Arial"/>
                <w:bCs/>
                <w:iCs/>
                <w:sz w:val="18"/>
                <w:szCs w:val="18"/>
                <w:lang w:eastAsia="ja-JP"/>
              </w:rPr>
              <w:t xml:space="preserve"> The capability signalling comprises the following parameters.</w:t>
            </w:r>
          </w:p>
          <w:p w14:paraId="47447A1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maxNumberConfiguredSpatialRelations</w:t>
            </w:r>
            <w:proofErr w:type="spellEnd"/>
            <w:proofErr w:type="gramEnd"/>
            <w:r>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290D802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maxNumberActiveSpatialRelations</w:t>
            </w:r>
            <w:proofErr w:type="spellEnd"/>
            <w:proofErr w:type="gramEnd"/>
            <w:r>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68"/>
            <w:commentRangeStart w:id="69"/>
            <w:r>
              <w:rPr>
                <w:rFonts w:ascii="Arial" w:eastAsia="Malgun Gothic" w:hAnsi="Arial" w:cs="Arial"/>
                <w:sz w:val="18"/>
                <w:szCs w:val="18"/>
                <w:lang w:eastAsia="ja-JP"/>
              </w:rPr>
              <w:t xml:space="preserve">mandatory to report </w:t>
            </w:r>
            <w:ins w:id="70" w:author="Nokia RAN2" w:date="2020-05-16T00:28:00Z">
              <w:r>
                <w:rPr>
                  <w:rFonts w:ascii="Arial" w:eastAsia="Malgun Gothic" w:hAnsi="Arial" w:cs="Arial"/>
                  <w:sz w:val="18"/>
                  <w:szCs w:val="18"/>
                  <w:lang w:eastAsia="ja-JP"/>
                </w:rPr>
                <w:t xml:space="preserve">one or higher values </w:t>
              </w:r>
            </w:ins>
            <w:r>
              <w:rPr>
                <w:rFonts w:ascii="Arial" w:eastAsia="Malgun Gothic" w:hAnsi="Arial" w:cs="Arial"/>
                <w:sz w:val="18"/>
                <w:szCs w:val="18"/>
                <w:lang w:eastAsia="ja-JP"/>
              </w:rPr>
              <w:t>for FR2 only</w:t>
            </w:r>
            <w:commentRangeEnd w:id="68"/>
            <w:r>
              <w:rPr>
                <w:rStyle w:val="af0"/>
              </w:rPr>
              <w:commentReference w:id="68"/>
            </w:r>
            <w:commentRangeEnd w:id="69"/>
            <w:r>
              <w:rPr>
                <w:rStyle w:val="af0"/>
              </w:rPr>
              <w:commentReference w:id="69"/>
            </w:r>
            <w:ins w:id="71" w:author="Nokia RAN2" w:date="2020-04-07T13:05:00Z">
              <w:r>
                <w:rPr>
                  <w:rFonts w:ascii="Arial" w:eastAsia="Malgun Gothic" w:hAnsi="Arial" w:cs="Arial"/>
                  <w:sz w:val="18"/>
                  <w:szCs w:val="18"/>
                  <w:lang w:eastAsia="ja-JP"/>
                </w:rPr>
                <w:t xml:space="preserve">. </w:t>
              </w:r>
              <w:r>
                <w:rPr>
                  <w:rFonts w:ascii="Arial" w:eastAsia="Malgun Gothic" w:hAnsi="Arial" w:cs="Arial"/>
                  <w:strike/>
                  <w:sz w:val="18"/>
                  <w:szCs w:val="18"/>
                  <w:lang w:eastAsia="ja-JP"/>
                </w:rPr>
                <w:t>For FR2, the UE is mandated to report one or higher values</w:t>
              </w:r>
            </w:ins>
            <w:r>
              <w:rPr>
                <w:rFonts w:ascii="Arial" w:eastAsia="Malgun Gothic" w:hAnsi="Arial" w:cs="Arial"/>
                <w:sz w:val="18"/>
                <w:szCs w:val="18"/>
                <w:lang w:eastAsia="ja-JP"/>
              </w:rPr>
              <w:t>;</w:t>
            </w:r>
          </w:p>
          <w:p w14:paraId="05FB2FC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additionalActiveSpatialRelationPUCCH</w:t>
            </w:r>
            <w:proofErr w:type="spellEnd"/>
            <w:proofErr w:type="gramEnd"/>
            <w:r>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is set to n1</w:t>
            </w:r>
            <w:ins w:id="72" w:author="Nokia RAN2" w:date="2020-04-07T13:05:00Z">
              <w:r>
                <w:rPr>
                  <w:rFonts w:ascii="Arial" w:eastAsia="Malgun Gothic" w:hAnsi="Arial" w:cs="Arial"/>
                  <w:sz w:val="18"/>
                  <w:szCs w:val="18"/>
                  <w:lang w:eastAsia="ja-JP"/>
                </w:rPr>
                <w:t>.</w:t>
              </w:r>
              <w:commentRangeStart w:id="73"/>
              <w:commentRangeStart w:id="74"/>
              <w:r>
                <w:rPr>
                  <w:rFonts w:ascii="Arial" w:eastAsia="Malgun Gothic" w:hAnsi="Arial" w:cs="Arial"/>
                  <w:sz w:val="18"/>
                  <w:szCs w:val="18"/>
                  <w:lang w:eastAsia="ja-JP"/>
                </w:rPr>
                <w:t xml:space="preserve"> If this field is not included, UE supports no additional active spatial relations for PUCCH</w:t>
              </w:r>
            </w:ins>
            <w:r>
              <w:rPr>
                <w:rFonts w:ascii="Arial" w:eastAsia="Malgun Gothic" w:hAnsi="Arial" w:cs="Arial"/>
                <w:sz w:val="18"/>
                <w:szCs w:val="18"/>
                <w:lang w:eastAsia="ja-JP"/>
              </w:rPr>
              <w:t>;</w:t>
            </w:r>
            <w:commentRangeEnd w:id="73"/>
            <w:r>
              <w:rPr>
                <w:rStyle w:val="af0"/>
              </w:rPr>
              <w:commentReference w:id="73"/>
            </w:r>
            <w:commentRangeEnd w:id="74"/>
            <w:r>
              <w:rPr>
                <w:rStyle w:val="af0"/>
              </w:rPr>
              <w:commentReference w:id="74"/>
            </w:r>
          </w:p>
          <w:p w14:paraId="10653260" w14:textId="77777777" w:rsidR="000506CE" w:rsidRDefault="007A2CD7">
            <w:pPr>
              <w:ind w:left="568" w:hanging="284"/>
              <w:rPr>
                <w:rFonts w:ascii="Arial" w:eastAsia="Malgun Gothic" w:hAnsi="Arial"/>
                <w:b/>
                <w:i/>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proofErr w:type="gramEnd"/>
            <w:r>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75" w:author="Nokia RAN2" w:date="2020-04-07T13:05:00Z">
              <w:r>
                <w:rPr>
                  <w:rFonts w:ascii="Arial" w:eastAsia="Malgun Gothic" w:hAnsi="Arial" w:cs="Arial"/>
                  <w:sz w:val="18"/>
                  <w:szCs w:val="18"/>
                  <w:lang w:eastAsia="ja-JP"/>
                </w:rPr>
                <w:t xml:space="preserve"> </w:t>
              </w:r>
              <w:commentRangeStart w:id="76"/>
              <w:commentRangeStart w:id="77"/>
              <w:r>
                <w:rPr>
                  <w:rFonts w:ascii="Arial" w:eastAsia="Malgun Gothic" w:hAnsi="Arial" w:cs="Arial"/>
                  <w:sz w:val="18"/>
                  <w:szCs w:val="18"/>
                  <w:lang w:eastAsia="ja-JP"/>
                </w:rPr>
                <w:t>If this field is not included, UE supports only one downlink RS resources for QCL type D in the active TCI states and active spatial relation information</w:t>
              </w:r>
            </w:ins>
            <w:commentRangeEnd w:id="76"/>
            <w:r>
              <w:rPr>
                <w:rStyle w:val="af0"/>
              </w:rPr>
              <w:commentReference w:id="76"/>
            </w:r>
            <w:commentRangeEnd w:id="77"/>
            <w:r>
              <w:rPr>
                <w:rStyle w:val="af0"/>
              </w:rPr>
              <w:commentReference w:id="77"/>
            </w:r>
            <w:ins w:id="78" w:author="Nokia RAN2" w:date="2020-04-07T13:57:00Z">
              <w:r>
                <w:rPr>
                  <w:rFonts w:ascii="Arial" w:eastAsia="Malgun Gothic" w:hAnsi="Arial" w:cs="Arial"/>
                  <w:sz w:val="18"/>
                  <w:szCs w:val="18"/>
                  <w:lang w:eastAsia="ja-JP"/>
                </w:rPr>
                <w:t>.</w:t>
              </w:r>
            </w:ins>
          </w:p>
        </w:tc>
        <w:tc>
          <w:tcPr>
            <w:tcW w:w="709" w:type="dxa"/>
          </w:tcPr>
          <w:p w14:paraId="154A4620"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Band</w:t>
            </w:r>
          </w:p>
        </w:tc>
        <w:tc>
          <w:tcPr>
            <w:tcW w:w="567" w:type="dxa"/>
          </w:tcPr>
          <w:p w14:paraId="5D70E46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c>
          <w:tcPr>
            <w:tcW w:w="709" w:type="dxa"/>
          </w:tcPr>
          <w:p w14:paraId="4EF75F1E"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No</w:t>
            </w:r>
          </w:p>
        </w:tc>
        <w:tc>
          <w:tcPr>
            <w:tcW w:w="728" w:type="dxa"/>
          </w:tcPr>
          <w:p w14:paraId="0308ECF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r>
      <w:tr w:rsidR="000506CE" w14:paraId="08E9DE76" w14:textId="77777777">
        <w:trPr>
          <w:cantSplit/>
          <w:tblHeader/>
        </w:trPr>
        <w:tc>
          <w:tcPr>
            <w:tcW w:w="6917" w:type="dxa"/>
          </w:tcPr>
          <w:p w14:paraId="7849C01F"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sp-BeamReportPUCCH</w:t>
            </w:r>
            <w:proofErr w:type="spellEnd"/>
          </w:p>
          <w:p w14:paraId="405C53EC"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using PUCCH formats 2, 3 and 4 in one slot.</w:t>
            </w:r>
          </w:p>
        </w:tc>
        <w:tc>
          <w:tcPr>
            <w:tcW w:w="709" w:type="dxa"/>
          </w:tcPr>
          <w:p w14:paraId="310C5A3B"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41EE4693"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6D1657A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D2CC0B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B8864C9" w14:textId="77777777">
        <w:trPr>
          <w:cantSplit/>
          <w:tblHeader/>
        </w:trPr>
        <w:tc>
          <w:tcPr>
            <w:tcW w:w="6917" w:type="dxa"/>
          </w:tcPr>
          <w:p w14:paraId="0F080E44"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sp-BeamReportPUSCH</w:t>
            </w:r>
            <w:proofErr w:type="spellEnd"/>
          </w:p>
          <w:p w14:paraId="4317FF6D"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on PUSCH.</w:t>
            </w:r>
          </w:p>
        </w:tc>
        <w:tc>
          <w:tcPr>
            <w:tcW w:w="709" w:type="dxa"/>
          </w:tcPr>
          <w:p w14:paraId="0AAEBF55"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6CEEE556"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23E0FCB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94AF43C"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59037924" w14:textId="77777777">
        <w:trPr>
          <w:cantSplit/>
          <w:tblHeader/>
        </w:trPr>
        <w:tc>
          <w:tcPr>
            <w:tcW w:w="6917" w:type="dxa"/>
          </w:tcPr>
          <w:p w14:paraId="5A8F3554"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srs</w:t>
            </w:r>
            <w:proofErr w:type="spellEnd"/>
            <w:r>
              <w:rPr>
                <w:rFonts w:ascii="Arial" w:eastAsia="Malgun Gothic" w:hAnsi="Arial"/>
                <w:b/>
                <w:i/>
                <w:sz w:val="18"/>
              </w:rPr>
              <w:t>-</w:t>
            </w:r>
            <w:proofErr w:type="spellStart"/>
            <w:r>
              <w:rPr>
                <w:rFonts w:ascii="Arial" w:eastAsia="Malgun Gothic" w:hAnsi="Arial"/>
                <w:b/>
                <w:i/>
                <w:sz w:val="18"/>
              </w:rPr>
              <w:t>AssocCSI</w:t>
            </w:r>
            <w:proofErr w:type="spellEnd"/>
            <w:r>
              <w:rPr>
                <w:rFonts w:ascii="Arial" w:eastAsia="Malgun Gothic" w:hAnsi="Arial"/>
                <w:b/>
                <w:i/>
                <w:sz w:val="18"/>
              </w:rPr>
              <w:t>-RS</w:t>
            </w:r>
          </w:p>
          <w:p w14:paraId="42FDCE34"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the calculation of the </w:t>
            </w:r>
            <w:proofErr w:type="spellStart"/>
            <w:r>
              <w:rPr>
                <w:rFonts w:ascii="Arial" w:eastAsia="Malgun Gothic" w:hAnsi="Arial"/>
                <w:sz w:val="18"/>
                <w:lang w:eastAsia="ja-JP"/>
              </w:rPr>
              <w:t>precoder</w:t>
            </w:r>
            <w:proofErr w:type="spellEnd"/>
            <w:r>
              <w:rPr>
                <w:rFonts w:ascii="Arial" w:eastAsia="Malgun Gothic" w:hAnsi="Arial"/>
                <w:sz w:val="18"/>
                <w:lang w:eastAsia="ja-JP"/>
              </w:rPr>
              <w:t xml:space="preserve"> for SRS transmission based on channel measurements using associated NZP CSI-RS resource (</w:t>
            </w:r>
            <w:proofErr w:type="spellStart"/>
            <w:r>
              <w:rPr>
                <w:rFonts w:ascii="Arial" w:eastAsia="Malgun Gothic" w:hAnsi="Arial"/>
                <w:sz w:val="18"/>
                <w:lang w:eastAsia="ja-JP"/>
              </w:rPr>
              <w:t>srs</w:t>
            </w:r>
            <w:proofErr w:type="spellEnd"/>
            <w:r>
              <w:rPr>
                <w:rFonts w:ascii="Arial" w:eastAsia="Malgun Gothic" w:hAnsi="Arial"/>
                <w:sz w:val="18"/>
                <w:lang w:eastAsia="ja-JP"/>
              </w:rPr>
              <w:t>-</w:t>
            </w:r>
            <w:proofErr w:type="spellStart"/>
            <w:r>
              <w:rPr>
                <w:rFonts w:ascii="Arial" w:eastAsia="Malgun Gothic" w:hAnsi="Arial"/>
                <w:sz w:val="18"/>
                <w:lang w:eastAsia="ja-JP"/>
              </w:rPr>
              <w:t>AssocCSI</w:t>
            </w:r>
            <w:proofErr w:type="spellEnd"/>
            <w:r>
              <w:rPr>
                <w:rFonts w:ascii="Arial" w:eastAsia="Malgun Gothic" w:hAnsi="Arial"/>
                <w:sz w:val="18"/>
                <w:lang w:eastAsia="ja-JP"/>
              </w:rPr>
              <w:t>-RS) as described in clause 6.1.1.2 of TS 38.214 [12]. UE supporting this feature shall also indicate support of non-codebook based PUSCH transmission.</w:t>
            </w:r>
          </w:p>
          <w:p w14:paraId="1DDC6FF1" w14:textId="77777777" w:rsidR="000506CE" w:rsidRDefault="007A2CD7">
            <w:pPr>
              <w:keepNext/>
              <w:keepLines/>
              <w:spacing w:after="0"/>
              <w:rPr>
                <w:rFonts w:ascii="Arial" w:eastAsia="Malgun Gothic" w:hAnsi="Arial"/>
                <w:sz w:val="18"/>
                <w:lang w:eastAsia="ja-JP"/>
              </w:rPr>
            </w:pPr>
            <w:r>
              <w:rPr>
                <w:rFonts w:ascii="Arial" w:eastAsia="Malgun Gothic" w:hAnsi="Arial" w:cs="Arial"/>
                <w:sz w:val="18"/>
                <w:szCs w:val="18"/>
                <w:lang w:eastAsia="ja-JP"/>
              </w:rPr>
              <w:t xml:space="preserve">This capability signalling </w:t>
            </w:r>
            <w:r>
              <w:rPr>
                <w:rFonts w:ascii="Arial" w:eastAsia="Malgun Gothic" w:hAnsi="Arial"/>
                <w:sz w:val="18"/>
                <w:lang w:eastAsia="ja-JP"/>
              </w:rPr>
              <w:t>includes list of the following parameters:</w:t>
            </w:r>
          </w:p>
          <w:p w14:paraId="2CBF3C3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 xml:space="preserve"> indicates the maximum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 a resource;</w:t>
            </w:r>
          </w:p>
          <w:p w14:paraId="3F76687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14:paraId="3C919C0E" w14:textId="77777777" w:rsidR="000506CE" w:rsidRDefault="007A2CD7">
            <w:pPr>
              <w:ind w:left="568" w:hanging="284"/>
              <w:rPr>
                <w:rFonts w:eastAsia="Malgun Gothic"/>
                <w:bCs/>
                <w:iCs/>
              </w:rPr>
            </w:pPr>
            <w:r>
              <w:rPr>
                <w:rFonts w:eastAsia="Malgun Gothic"/>
                <w:i/>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totalNumberTxPortsPerBand</w:t>
            </w:r>
            <w:proofErr w:type="spellEnd"/>
            <w:proofErr w:type="gramEnd"/>
            <w:r>
              <w:rPr>
                <w:rFonts w:ascii="Arial" w:eastAsia="Malgun Gothic" w:hAnsi="Arial" w:cs="Arial"/>
                <w:sz w:val="18"/>
                <w:szCs w:val="18"/>
                <w:lang w:eastAsia="ja-JP"/>
              </w:rPr>
              <w:t xml:space="preserve"> indicates the total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across all CCs within a band simultaneously.</w:t>
            </w:r>
          </w:p>
        </w:tc>
        <w:tc>
          <w:tcPr>
            <w:tcW w:w="709" w:type="dxa"/>
          </w:tcPr>
          <w:p w14:paraId="391C993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92F459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58DDE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E94AED1"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E8F9647" w14:textId="77777777">
        <w:trPr>
          <w:cantSplit/>
          <w:tblHeader/>
        </w:trPr>
        <w:tc>
          <w:tcPr>
            <w:tcW w:w="6917" w:type="dxa"/>
          </w:tcPr>
          <w:p w14:paraId="754B4599"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tci-StatePDSCH</w:t>
            </w:r>
            <w:proofErr w:type="spellEnd"/>
          </w:p>
          <w:p w14:paraId="63B9F185" w14:textId="77777777" w:rsidR="000506CE" w:rsidRDefault="007A2CD7">
            <w:pPr>
              <w:keepNext/>
              <w:keepLines/>
              <w:spacing w:after="0"/>
              <w:rPr>
                <w:rFonts w:ascii="Arial" w:eastAsia="Malgun Gothic" w:hAnsi="Arial" w:cs="Arial"/>
                <w:bCs/>
                <w:iCs/>
                <w:sz w:val="18"/>
              </w:rPr>
            </w:pPr>
            <w:r>
              <w:rPr>
                <w:rFonts w:ascii="Arial" w:eastAsia="Malgun Gothic" w:hAnsi="Arial" w:cs="Arial"/>
                <w:bCs/>
                <w:iCs/>
                <w:sz w:val="18"/>
              </w:rPr>
              <w:t>Defines support of TCI-States for PDSCH. The capability signalling comprises the following parameters:</w:t>
            </w:r>
          </w:p>
          <w:p w14:paraId="6F736DB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maxNumberConfiguredTCIstatesPerCC</w:t>
            </w:r>
            <w:proofErr w:type="spellEnd"/>
            <w:proofErr w:type="gramEnd"/>
            <w:r>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3A4586C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maxNumberActiveTCI-PerBWP</w:t>
            </w:r>
            <w:proofErr w:type="spellEnd"/>
            <w:proofErr w:type="gramEnd"/>
            <w:r>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79"/>
            <w:commentRangeStart w:id="80"/>
            <w:commentRangeStart w:id="81"/>
            <w:r>
              <w:rPr>
                <w:rFonts w:ascii="Arial" w:eastAsia="Malgun Gothic" w:hAnsi="Arial" w:cs="Arial"/>
                <w:sz w:val="18"/>
                <w:szCs w:val="18"/>
                <w:lang w:eastAsia="ja-JP"/>
              </w:rPr>
              <w:t xml:space="preserve">shall </w:t>
            </w:r>
            <w:commentRangeEnd w:id="79"/>
            <w:r>
              <w:rPr>
                <w:rStyle w:val="af0"/>
              </w:rPr>
              <w:commentReference w:id="79"/>
            </w:r>
            <w:commentRangeEnd w:id="80"/>
            <w:commentRangeEnd w:id="81"/>
            <w:r w:rsidR="00D00E1D">
              <w:rPr>
                <w:rStyle w:val="af0"/>
              </w:rPr>
              <w:commentReference w:id="80"/>
            </w:r>
            <w:r>
              <w:rPr>
                <w:rStyle w:val="af0"/>
              </w:rPr>
              <w:commentReference w:id="81"/>
            </w:r>
            <w:r>
              <w:rPr>
                <w:rFonts w:ascii="Arial" w:eastAsia="Malgun Gothic" w:hAnsi="Arial" w:cs="Arial"/>
                <w:sz w:val="18"/>
                <w:szCs w:val="18"/>
                <w:lang w:eastAsia="ja-JP"/>
              </w:rPr>
              <w:t>include this field</w:t>
            </w:r>
            <w:ins w:id="82" w:author="Nokia RAN2" w:date="2020-04-07T13:51:00Z">
              <w:r>
                <w:rPr>
                  <w:rFonts w:ascii="Arial" w:eastAsia="Malgun Gothic" w:hAnsi="Arial" w:cs="Arial"/>
                  <w:sz w:val="18"/>
                  <w:szCs w:val="18"/>
                  <w:lang w:eastAsia="ja-JP"/>
                </w:rPr>
                <w:t xml:space="preserve"> and set the value to 1 or higher</w:t>
              </w:r>
            </w:ins>
            <w:r>
              <w:rPr>
                <w:rFonts w:ascii="Arial" w:eastAsia="Malgun Gothic" w:hAnsi="Arial" w:cs="Arial"/>
                <w:sz w:val="18"/>
                <w:szCs w:val="18"/>
                <w:lang w:eastAsia="ja-JP"/>
              </w:rPr>
              <w:t>.</w:t>
            </w:r>
          </w:p>
          <w:p w14:paraId="18509D92" w14:textId="77777777" w:rsidR="000506CE" w:rsidRDefault="007A2CD7">
            <w:pPr>
              <w:keepNext/>
              <w:keepLines/>
              <w:spacing w:after="0"/>
              <w:rPr>
                <w:rFonts w:ascii="Arial" w:eastAsia="Malgun Gothic" w:hAnsi="Arial"/>
                <w:sz w:val="18"/>
              </w:rPr>
            </w:pPr>
            <w:r>
              <w:rPr>
                <w:rFonts w:ascii="Arial" w:eastAsia="Malgun Gothic" w:hAnsi="Arial"/>
                <w:sz w:val="18"/>
              </w:rPr>
              <w:t>Note the UE is required to track only the active TCI states.</w:t>
            </w:r>
          </w:p>
        </w:tc>
        <w:tc>
          <w:tcPr>
            <w:tcW w:w="709" w:type="dxa"/>
          </w:tcPr>
          <w:p w14:paraId="67B9A7A1"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5860B12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107984C2" w14:textId="77777777" w:rsidR="000506CE" w:rsidRDefault="007A2CD7">
            <w:pPr>
              <w:keepNext/>
              <w:keepLines/>
              <w:spacing w:after="0"/>
              <w:jc w:val="center"/>
              <w:rPr>
                <w:rFonts w:ascii="Arial" w:eastAsia="Malgun Gothic" w:hAnsi="Arial"/>
                <w:sz w:val="18"/>
              </w:rPr>
            </w:pPr>
            <w:r>
              <w:rPr>
                <w:rFonts w:ascii="Arial" w:eastAsia="MS Mincho" w:hAnsi="Arial" w:cs="Arial"/>
                <w:sz w:val="18"/>
                <w:szCs w:val="18"/>
                <w:lang w:eastAsia="ja-JP"/>
              </w:rPr>
              <w:t>No</w:t>
            </w:r>
          </w:p>
        </w:tc>
        <w:tc>
          <w:tcPr>
            <w:tcW w:w="728" w:type="dxa"/>
          </w:tcPr>
          <w:p w14:paraId="20E6BA8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C6C543" w14:textId="77777777">
        <w:trPr>
          <w:cantSplit/>
          <w:tblHeader/>
        </w:trPr>
        <w:tc>
          <w:tcPr>
            <w:tcW w:w="6917" w:type="dxa"/>
          </w:tcPr>
          <w:p w14:paraId="7585009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twoPortsPTRS</w:t>
            </w:r>
            <w:proofErr w:type="spellEnd"/>
            <w:r>
              <w:rPr>
                <w:rFonts w:ascii="Arial" w:eastAsia="Malgun Gothic" w:hAnsi="Arial"/>
                <w:b/>
                <w:i/>
                <w:sz w:val="18"/>
              </w:rPr>
              <w:t>-UL</w:t>
            </w:r>
          </w:p>
          <w:p w14:paraId="0A73FEFE" w14:textId="77777777" w:rsidR="000506CE" w:rsidRDefault="007A2CD7">
            <w:pPr>
              <w:keepNext/>
              <w:keepLines/>
              <w:spacing w:after="0"/>
              <w:rPr>
                <w:rFonts w:ascii="Arial" w:eastAsia="Malgun Gothic" w:hAnsi="Arial"/>
                <w:bCs/>
                <w:iCs/>
                <w:sz w:val="18"/>
              </w:rPr>
            </w:pPr>
            <w:r>
              <w:rPr>
                <w:rFonts w:ascii="Arial" w:eastAsia="Malgun Gothic" w:hAnsi="Arial"/>
                <w:sz w:val="18"/>
              </w:rPr>
              <w:t>Defines whether UE supports PT-RS with 2 antenna ports for UL transmission.</w:t>
            </w:r>
          </w:p>
        </w:tc>
        <w:tc>
          <w:tcPr>
            <w:tcW w:w="709" w:type="dxa"/>
          </w:tcPr>
          <w:p w14:paraId="1F0A05D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5E8F6325" w14:textId="77777777" w:rsidR="000506CE" w:rsidRDefault="007A2CD7">
            <w:pPr>
              <w:keepNext/>
              <w:keepLines/>
              <w:spacing w:after="0"/>
              <w:jc w:val="center"/>
              <w:rPr>
                <w:rFonts w:ascii="Arial" w:eastAsia="Malgun Gothic" w:hAnsi="Arial" w:cs="Arial"/>
                <w:bCs/>
                <w:iCs/>
                <w:sz w:val="18"/>
                <w:szCs w:val="18"/>
              </w:rPr>
            </w:pPr>
            <w:r>
              <w:rPr>
                <w:rFonts w:ascii="Arial" w:eastAsia="Malgun Gothic" w:hAnsi="Arial"/>
                <w:sz w:val="18"/>
              </w:rPr>
              <w:t>No</w:t>
            </w:r>
          </w:p>
        </w:tc>
        <w:tc>
          <w:tcPr>
            <w:tcW w:w="709" w:type="dxa"/>
          </w:tcPr>
          <w:p w14:paraId="3DDB724F" w14:textId="77777777" w:rsidR="000506CE" w:rsidRDefault="007A2CD7">
            <w:pPr>
              <w:keepNext/>
              <w:keepLines/>
              <w:spacing w:after="0"/>
              <w:jc w:val="center"/>
              <w:rPr>
                <w:rFonts w:ascii="Arial" w:eastAsia="MS Mincho" w:hAnsi="Arial" w:cs="Arial"/>
                <w:sz w:val="18"/>
                <w:szCs w:val="18"/>
                <w:lang w:eastAsia="ja-JP"/>
              </w:rPr>
            </w:pPr>
            <w:r>
              <w:rPr>
                <w:rFonts w:ascii="Arial" w:eastAsia="Malgun Gothic" w:hAnsi="Arial"/>
                <w:sz w:val="18"/>
              </w:rPr>
              <w:t>No</w:t>
            </w:r>
          </w:p>
        </w:tc>
        <w:tc>
          <w:tcPr>
            <w:tcW w:w="728" w:type="dxa"/>
          </w:tcPr>
          <w:p w14:paraId="26BD21C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489F7AE" w14:textId="77777777">
        <w:trPr>
          <w:cantSplit/>
          <w:tblHeader/>
        </w:trPr>
        <w:tc>
          <w:tcPr>
            <w:tcW w:w="6917" w:type="dxa"/>
          </w:tcPr>
          <w:p w14:paraId="248A649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ue-PowerClass</w:t>
            </w:r>
            <w:proofErr w:type="spellEnd"/>
          </w:p>
          <w:p w14:paraId="6C42F3F6"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F961A2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C7638B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Yes</w:t>
            </w:r>
          </w:p>
        </w:tc>
        <w:tc>
          <w:tcPr>
            <w:tcW w:w="709" w:type="dxa"/>
          </w:tcPr>
          <w:p w14:paraId="7E698EB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94764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55851DC" w14:textId="77777777">
        <w:trPr>
          <w:cantSplit/>
          <w:tblHeader/>
        </w:trPr>
        <w:tc>
          <w:tcPr>
            <w:tcW w:w="6917" w:type="dxa"/>
          </w:tcPr>
          <w:p w14:paraId="3BEF940B"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uplinkBeamManagement</w:t>
            </w:r>
            <w:proofErr w:type="spellEnd"/>
          </w:p>
          <w:p w14:paraId="710F4EEC" w14:textId="77777777" w:rsidR="000506CE" w:rsidRDefault="007A2CD7">
            <w:pPr>
              <w:keepNext/>
              <w:keepLines/>
              <w:spacing w:after="0"/>
              <w:rPr>
                <w:rFonts w:ascii="Arial" w:eastAsia="MS PGothic" w:hAnsi="Arial"/>
                <w:sz w:val="18"/>
              </w:rPr>
            </w:pPr>
            <w:r>
              <w:rPr>
                <w:rFonts w:ascii="Arial" w:eastAsia="MS PGothic" w:hAnsi="Arial"/>
                <w:sz w:val="18"/>
              </w:rPr>
              <w:t>Defines support of beam management for UL. This capability signalling comprises the following parameters:</w:t>
            </w:r>
          </w:p>
          <w:p w14:paraId="7353A74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ResourcePerSet</w:t>
            </w:r>
            <w:proofErr w:type="spellEnd"/>
            <w:r>
              <w:rPr>
                <w:rFonts w:ascii="Arial" w:eastAsia="Malgun Gothic" w:hAnsi="Arial" w:cs="Arial"/>
                <w:i/>
                <w:sz w:val="18"/>
                <w:szCs w:val="18"/>
                <w:lang w:eastAsia="ja-JP"/>
              </w:rPr>
              <w:t>-BM</w:t>
            </w:r>
            <w:proofErr w:type="gramEnd"/>
            <w:r>
              <w:rPr>
                <w:rFonts w:ascii="Arial" w:eastAsia="Malgun Gothic" w:hAnsi="Arial" w:cs="Arial"/>
                <w:i/>
                <w:sz w:val="18"/>
                <w:szCs w:val="18"/>
                <w:lang w:eastAsia="ja-JP"/>
              </w:rPr>
              <w:t xml:space="preserve"> </w:t>
            </w:r>
            <w:r>
              <w:rPr>
                <w:rFonts w:ascii="Arial" w:eastAsia="Malgun Gothic" w:hAnsi="Arial" w:cs="Arial"/>
                <w:sz w:val="18"/>
                <w:szCs w:val="18"/>
                <w:lang w:eastAsia="ja-JP"/>
              </w:rPr>
              <w:t>indicates the maximum number of SRS resources per SRS resource set configurable for beam management, supported by the UE.</w:t>
            </w:r>
          </w:p>
          <w:p w14:paraId="6B4505D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maxNumberSRS-ResourceSet</w:t>
            </w:r>
            <w:proofErr w:type="spellEnd"/>
            <w:proofErr w:type="gramEnd"/>
            <w:r>
              <w:rPr>
                <w:rFonts w:ascii="Arial" w:eastAsia="Malgun Gothic" w:hAnsi="Arial" w:cs="Arial"/>
                <w:i/>
                <w:sz w:val="18"/>
                <w:szCs w:val="18"/>
                <w:lang w:eastAsia="ja-JP"/>
              </w:rPr>
              <w:t xml:space="preserve"> </w:t>
            </w:r>
            <w:r>
              <w:rPr>
                <w:rFonts w:ascii="Arial" w:eastAsia="Malgun Gothic" w:hAnsi="Arial" w:cs="Arial"/>
                <w:sz w:val="18"/>
                <w:szCs w:val="18"/>
                <w:lang w:eastAsia="ja-JP"/>
              </w:rPr>
              <w:t>indicates the maximum number of SRS resource sets configurable for beam management, supported by the UE.</w:t>
            </w:r>
          </w:p>
          <w:p w14:paraId="51FEDC9B" w14:textId="77777777" w:rsidR="000506CE" w:rsidRDefault="007A2CD7">
            <w:pPr>
              <w:rPr>
                <w:rFonts w:ascii="Arial" w:eastAsia="Malgun Gothic" w:hAnsi="Arial" w:cs="Arial"/>
                <w:sz w:val="18"/>
                <w:szCs w:val="18"/>
                <w:lang w:eastAsia="ja-JP"/>
              </w:rPr>
            </w:pPr>
            <w:r>
              <w:rPr>
                <w:rFonts w:ascii="Arial" w:eastAsia="Malgun Gothic" w:hAnsi="Arial" w:cs="Arial"/>
                <w:sz w:val="18"/>
                <w:szCs w:val="18"/>
              </w:rPr>
              <w:t xml:space="preserve">If the UE does not set </w:t>
            </w:r>
            <w:proofErr w:type="spellStart"/>
            <w:r>
              <w:rPr>
                <w:rFonts w:ascii="Arial" w:eastAsia="Malgun Gothic" w:hAnsi="Arial" w:cs="Arial"/>
                <w:i/>
                <w:sz w:val="18"/>
                <w:szCs w:val="18"/>
              </w:rPr>
              <w:t>beamCorrespondenceWithoutUL-BeamSweeping</w:t>
            </w:r>
            <w:proofErr w:type="spellEnd"/>
            <w:r>
              <w:rPr>
                <w:rFonts w:ascii="Arial" w:eastAsia="Malgun Gothic" w:hAnsi="Arial" w:cs="Arial"/>
                <w:sz w:val="18"/>
                <w:szCs w:val="18"/>
              </w:rPr>
              <w:t xml:space="preserve"> to </w:t>
            </w:r>
            <w:r>
              <w:rPr>
                <w:rFonts w:ascii="Arial" w:eastAsia="Malgun Gothic" w:hAnsi="Arial" w:cs="Arial"/>
                <w:i/>
                <w:sz w:val="18"/>
                <w:szCs w:val="18"/>
              </w:rPr>
              <w:t>supported</w:t>
            </w:r>
            <w:r>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Pr>
                <w:rFonts w:ascii="Arial" w:eastAsia="Malgun Gothic" w:hAnsi="Arial" w:cs="Arial"/>
                <w:sz w:val="18"/>
                <w:szCs w:val="18"/>
                <w:lang w:eastAsia="ja-JP"/>
              </w:rPr>
              <w:t xml:space="preserve"> </w:t>
            </w:r>
          </w:p>
          <w:p w14:paraId="396200BF"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The network uses </w:t>
            </w:r>
            <w:proofErr w:type="spellStart"/>
            <w:r>
              <w:rPr>
                <w:rFonts w:ascii="Arial" w:eastAsia="Malgun Gothic" w:hAnsi="Arial"/>
                <w:i/>
                <w:sz w:val="18"/>
              </w:rPr>
              <w:t>maxNumberSRS-ResourceSet</w:t>
            </w:r>
            <w:proofErr w:type="spellEnd"/>
            <w:r>
              <w:rPr>
                <w:rFonts w:ascii="Arial" w:eastAsia="Malgun Gothic" w:hAnsi="Arial"/>
                <w:sz w:val="18"/>
              </w:rPr>
              <w:t xml:space="preserve"> to determine the maximum number of SRS resource sets that can be configured to the UE for periodic/semi-persistent/aperiodic configurations as below:</w:t>
            </w:r>
          </w:p>
          <w:p w14:paraId="7FC38270" w14:textId="77777777" w:rsidR="000506CE" w:rsidRDefault="000506CE">
            <w:pPr>
              <w:keepNext/>
              <w:keepLines/>
              <w:spacing w:after="0"/>
              <w:ind w:left="851" w:hanging="851"/>
              <w:rPr>
                <w:rFonts w:ascii="Arial" w:eastAsia="Malgun Gothic" w:hAnsi="Arial"/>
                <w:sz w:val="18"/>
              </w:rPr>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506CE" w14:paraId="442F528B"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007D7" w14:textId="77777777" w:rsidR="000506CE" w:rsidRDefault="007A2CD7">
                  <w:pPr>
                    <w:keepNext/>
                    <w:keepLines/>
                    <w:spacing w:after="0"/>
                    <w:rPr>
                      <w:rFonts w:ascii="Calibri" w:eastAsia="Malgun Gothic" w:hAnsi="Calibri" w:cs="Calibri"/>
                      <w:b/>
                      <w:sz w:val="18"/>
                    </w:rPr>
                  </w:pPr>
                  <w:r>
                    <w:rPr>
                      <w:rFonts w:ascii="Arial" w:eastAsia="Malgun Gothic" w:hAnsi="Arial"/>
                      <w:b/>
                      <w:sz w:val="18"/>
                    </w:rPr>
                    <w:t xml:space="preserve">Maximum number of SRS resource sets across all time domain behaviour (periodic/semi-persistent/aperiodic) reported in </w:t>
                  </w:r>
                  <w:proofErr w:type="spellStart"/>
                  <w:r>
                    <w:rPr>
                      <w:rFonts w:ascii="Arial" w:eastAsia="Malgun Gothic" w:hAnsi="Arial"/>
                      <w:b/>
                      <w:i/>
                      <w:sz w:val="18"/>
                    </w:rPr>
                    <w:t>maxNumberSRS-ResourceSet</w:t>
                  </w:r>
                  <w:proofErr w:type="spellEnd"/>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96E0B" w14:textId="77777777" w:rsidR="000506CE" w:rsidRDefault="007A2CD7">
                  <w:pPr>
                    <w:keepNext/>
                    <w:keepLines/>
                    <w:spacing w:after="0"/>
                    <w:rPr>
                      <w:rFonts w:ascii="Arial" w:eastAsia="Malgun Gothic" w:hAnsi="Arial"/>
                      <w:b/>
                      <w:sz w:val="18"/>
                    </w:rPr>
                  </w:pPr>
                  <w:r>
                    <w:rPr>
                      <w:rFonts w:ascii="Arial" w:eastAsia="Malgun Gothic" w:hAnsi="Arial"/>
                      <w:b/>
                      <w:sz w:val="18"/>
                    </w:rPr>
                    <w:t>Additional constraint on the maximum number of SRS resource sets configured to the UE for each supported time domain behaviour (periodic/semi-persistent/aperiodic)</w:t>
                  </w:r>
                </w:p>
              </w:tc>
            </w:tr>
            <w:tr w:rsidR="000506CE" w14:paraId="552429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E8153"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343D66"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3133E16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05D9C"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1241B31"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48EBA40"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ABB2E" w14:textId="77777777" w:rsidR="000506CE" w:rsidRDefault="007A2CD7">
                  <w:pPr>
                    <w:keepNext/>
                    <w:keepLines/>
                    <w:spacing w:after="0"/>
                    <w:jc w:val="center"/>
                    <w:rPr>
                      <w:rFonts w:ascii="Arial" w:eastAsia="Malgun Gothic" w:hAnsi="Arial"/>
                      <w:sz w:val="18"/>
                    </w:rPr>
                  </w:pPr>
                  <w:r>
                    <w:rPr>
                      <w:rFonts w:ascii="Arial" w:eastAsia="Malgun Gothic" w:hAnsi="Arial"/>
                      <w:sz w:val="18"/>
                    </w:rP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9CBA53B"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2D357DA"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BFFB8"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FDE00D9"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31E7F282"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E29ED" w14:textId="77777777" w:rsidR="000506CE" w:rsidRDefault="007A2CD7">
                  <w:pPr>
                    <w:keepNext/>
                    <w:keepLines/>
                    <w:spacing w:after="0"/>
                    <w:jc w:val="center"/>
                    <w:rPr>
                      <w:rFonts w:ascii="Arial" w:eastAsia="Malgun Gothic" w:hAnsi="Arial"/>
                      <w:sz w:val="18"/>
                    </w:rPr>
                  </w:pPr>
                  <w:r>
                    <w:rPr>
                      <w:rFonts w:ascii="Arial" w:eastAsia="Malgun Gothic" w:hAnsi="Arial"/>
                      <w:sz w:val="18"/>
                    </w:rP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5FB39DF"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5EB8F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F3E8B" w14:textId="77777777" w:rsidR="000506CE" w:rsidRDefault="007A2CD7">
                  <w:pPr>
                    <w:keepNext/>
                    <w:keepLines/>
                    <w:spacing w:after="0"/>
                    <w:jc w:val="center"/>
                    <w:rPr>
                      <w:rFonts w:ascii="Arial" w:eastAsia="Malgun Gothic" w:hAnsi="Arial"/>
                      <w:sz w:val="18"/>
                    </w:rPr>
                  </w:pPr>
                  <w:r>
                    <w:rPr>
                      <w:rFonts w:ascii="Arial" w:eastAsia="Malgun Gothic" w:hAnsi="Arial"/>
                      <w:sz w:val="18"/>
                    </w:rP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F21C1"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CEDF44"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B8D83" w14:textId="77777777" w:rsidR="000506CE" w:rsidRDefault="007A2CD7">
                  <w:pPr>
                    <w:keepNext/>
                    <w:keepLines/>
                    <w:spacing w:after="0"/>
                    <w:jc w:val="center"/>
                    <w:rPr>
                      <w:rFonts w:ascii="Arial" w:eastAsia="Malgun Gothic" w:hAnsi="Arial"/>
                      <w:sz w:val="18"/>
                    </w:rPr>
                  </w:pPr>
                  <w:r>
                    <w:rPr>
                      <w:rFonts w:ascii="Arial" w:eastAsia="Malgun Gothic" w:hAnsi="Arial"/>
                      <w:sz w:val="18"/>
                    </w:rP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1A0BF11"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r w:rsidR="000506CE" w14:paraId="3F1A34C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829B8" w14:textId="77777777" w:rsidR="000506CE" w:rsidRDefault="007A2CD7">
                  <w:pPr>
                    <w:keepNext/>
                    <w:keepLines/>
                    <w:spacing w:after="0"/>
                    <w:jc w:val="center"/>
                    <w:rPr>
                      <w:rFonts w:ascii="Arial" w:eastAsia="Malgun Gothic" w:hAnsi="Arial"/>
                      <w:sz w:val="18"/>
                    </w:rPr>
                  </w:pPr>
                  <w:r>
                    <w:rPr>
                      <w:rFonts w:ascii="Arial" w:eastAsia="Malgun Gothic" w:hAnsi="Arial"/>
                      <w:sz w:val="18"/>
                    </w:rP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7E452E9D"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bl>
          <w:p w14:paraId="6B674D98" w14:textId="77777777" w:rsidR="000506CE" w:rsidRDefault="000506CE">
            <w:pPr>
              <w:rPr>
                <w:rFonts w:eastAsia="Malgun Gothic"/>
              </w:rPr>
            </w:pPr>
          </w:p>
        </w:tc>
        <w:tc>
          <w:tcPr>
            <w:tcW w:w="709" w:type="dxa"/>
          </w:tcPr>
          <w:p w14:paraId="7518AC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4EAC82C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09" w:type="dxa"/>
          </w:tcPr>
          <w:p w14:paraId="4B232806"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1EC34C71"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2DA972B" w14:textId="77777777">
        <w:trPr>
          <w:cantSplit/>
          <w:tblHeader/>
        </w:trPr>
        <w:tc>
          <w:tcPr>
            <w:tcW w:w="6917" w:type="dxa"/>
          </w:tcPr>
          <w:p w14:paraId="68493159" w14:textId="77777777" w:rsidR="000506CE" w:rsidRDefault="007A2CD7">
            <w:pPr>
              <w:pStyle w:val="TAH"/>
            </w:pPr>
            <w:r>
              <w:t>Definitions for parameters</w:t>
            </w:r>
          </w:p>
        </w:tc>
        <w:tc>
          <w:tcPr>
            <w:tcW w:w="709" w:type="dxa"/>
          </w:tcPr>
          <w:p w14:paraId="5AF707A9" w14:textId="77777777" w:rsidR="000506CE" w:rsidRDefault="007A2CD7">
            <w:pPr>
              <w:pStyle w:val="TAH"/>
            </w:pPr>
            <w:r>
              <w:t>Per</w:t>
            </w:r>
          </w:p>
        </w:tc>
        <w:tc>
          <w:tcPr>
            <w:tcW w:w="567" w:type="dxa"/>
          </w:tcPr>
          <w:p w14:paraId="51EDC08D" w14:textId="77777777" w:rsidR="000506CE" w:rsidRDefault="007A2CD7">
            <w:pPr>
              <w:pStyle w:val="TAH"/>
            </w:pPr>
            <w:r>
              <w:t>M</w:t>
            </w:r>
          </w:p>
        </w:tc>
        <w:tc>
          <w:tcPr>
            <w:tcW w:w="709" w:type="dxa"/>
          </w:tcPr>
          <w:p w14:paraId="2900B91E" w14:textId="77777777" w:rsidR="000506CE" w:rsidRDefault="007A2CD7">
            <w:pPr>
              <w:pStyle w:val="TAH"/>
            </w:pPr>
            <w:r>
              <w:t>FDD-TDD</w:t>
            </w:r>
          </w:p>
          <w:p w14:paraId="1BCA69D9" w14:textId="77777777" w:rsidR="000506CE" w:rsidRDefault="007A2CD7">
            <w:pPr>
              <w:pStyle w:val="TAH"/>
            </w:pPr>
            <w:r>
              <w:t>DIFF</w:t>
            </w:r>
          </w:p>
        </w:tc>
        <w:tc>
          <w:tcPr>
            <w:tcW w:w="728" w:type="dxa"/>
          </w:tcPr>
          <w:p w14:paraId="3F4B7B48" w14:textId="77777777" w:rsidR="000506CE" w:rsidRDefault="007A2CD7">
            <w:pPr>
              <w:pStyle w:val="TAH"/>
            </w:pPr>
            <w:r>
              <w:t>FR1-FR2</w:t>
            </w:r>
          </w:p>
          <w:p w14:paraId="4DC53DA4" w14:textId="77777777" w:rsidR="000506CE" w:rsidRDefault="007A2CD7">
            <w:pPr>
              <w:pStyle w:val="TAH"/>
            </w:pPr>
            <w:r>
              <w:t>DIFF</w:t>
            </w:r>
          </w:p>
        </w:tc>
      </w:tr>
      <w:tr w:rsidR="000506CE" w14:paraId="71664A69" w14:textId="77777777">
        <w:trPr>
          <w:cantSplit/>
          <w:tblHeader/>
        </w:trPr>
        <w:tc>
          <w:tcPr>
            <w:tcW w:w="6917" w:type="dxa"/>
          </w:tcPr>
          <w:p w14:paraId="36E61740" w14:textId="77777777" w:rsidR="000506CE" w:rsidRDefault="007A2CD7">
            <w:pPr>
              <w:pStyle w:val="TAL"/>
              <w:rPr>
                <w:b/>
                <w:i/>
              </w:rPr>
            </w:pPr>
            <w:proofErr w:type="spellStart"/>
            <w:r>
              <w:rPr>
                <w:b/>
                <w:i/>
              </w:rPr>
              <w:t>scalingFactor</w:t>
            </w:r>
            <w:proofErr w:type="spellEnd"/>
          </w:p>
          <w:p w14:paraId="3416C8CB"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921E5B7" w14:textId="77777777" w:rsidR="000506CE" w:rsidRDefault="007A2CD7">
            <w:pPr>
              <w:pStyle w:val="TAL"/>
              <w:jc w:val="center"/>
            </w:pPr>
            <w:r>
              <w:t>FS</w:t>
            </w:r>
          </w:p>
        </w:tc>
        <w:tc>
          <w:tcPr>
            <w:tcW w:w="567" w:type="dxa"/>
          </w:tcPr>
          <w:p w14:paraId="547692BE" w14:textId="77777777" w:rsidR="000506CE" w:rsidRDefault="007A2CD7">
            <w:pPr>
              <w:pStyle w:val="TAL"/>
              <w:jc w:val="center"/>
            </w:pPr>
            <w:proofErr w:type="spellStart"/>
            <w:r>
              <w:t>Tbd</w:t>
            </w:r>
            <w:proofErr w:type="spellEnd"/>
          </w:p>
        </w:tc>
        <w:tc>
          <w:tcPr>
            <w:tcW w:w="709" w:type="dxa"/>
          </w:tcPr>
          <w:p w14:paraId="63E86720" w14:textId="77777777" w:rsidR="000506CE" w:rsidRDefault="007A2CD7">
            <w:pPr>
              <w:pStyle w:val="TAL"/>
              <w:jc w:val="center"/>
            </w:pPr>
            <w:r>
              <w:t>No</w:t>
            </w:r>
          </w:p>
        </w:tc>
        <w:tc>
          <w:tcPr>
            <w:tcW w:w="728" w:type="dxa"/>
          </w:tcPr>
          <w:p w14:paraId="65C92A3D" w14:textId="77777777" w:rsidR="000506CE" w:rsidRDefault="007A2CD7">
            <w:pPr>
              <w:pStyle w:val="TAL"/>
              <w:jc w:val="center"/>
            </w:pPr>
            <w:r>
              <w:t>No</w:t>
            </w:r>
          </w:p>
        </w:tc>
      </w:tr>
      <w:tr w:rsidR="000506CE" w14:paraId="4D31F4F4" w14:textId="77777777">
        <w:trPr>
          <w:cantSplit/>
          <w:tblHeader/>
        </w:trPr>
        <w:tc>
          <w:tcPr>
            <w:tcW w:w="6917" w:type="dxa"/>
          </w:tcPr>
          <w:p w14:paraId="7C419FB1" w14:textId="77777777" w:rsidR="000506CE" w:rsidRDefault="007A2CD7">
            <w:pPr>
              <w:pStyle w:val="TAL"/>
              <w:rPr>
                <w:b/>
                <w:i/>
              </w:rPr>
            </w:pPr>
            <w:proofErr w:type="spellStart"/>
            <w:r>
              <w:rPr>
                <w:b/>
                <w:i/>
              </w:rPr>
              <w:t>crossCarrierScheduling-OtherSCS</w:t>
            </w:r>
            <w:proofErr w:type="spellEnd"/>
          </w:p>
          <w:p w14:paraId="7C984BBF"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14:paraId="799EE7BA" w14:textId="77777777" w:rsidR="000506CE" w:rsidRDefault="007A2CD7">
            <w:pPr>
              <w:pStyle w:val="TAL"/>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602CC8D3" w14:textId="77777777" w:rsidR="000506CE" w:rsidRDefault="007A2CD7">
            <w:pPr>
              <w:pStyle w:val="TAL"/>
              <w:jc w:val="center"/>
            </w:pPr>
            <w:r>
              <w:t>FS</w:t>
            </w:r>
          </w:p>
        </w:tc>
        <w:tc>
          <w:tcPr>
            <w:tcW w:w="567" w:type="dxa"/>
          </w:tcPr>
          <w:p w14:paraId="3121230A" w14:textId="77777777" w:rsidR="000506CE" w:rsidRDefault="007A2CD7">
            <w:pPr>
              <w:pStyle w:val="TAL"/>
              <w:jc w:val="center"/>
            </w:pPr>
            <w:r>
              <w:t>No</w:t>
            </w:r>
          </w:p>
        </w:tc>
        <w:tc>
          <w:tcPr>
            <w:tcW w:w="709" w:type="dxa"/>
          </w:tcPr>
          <w:p w14:paraId="5F4A0F0C" w14:textId="77777777" w:rsidR="000506CE" w:rsidRDefault="007A2CD7">
            <w:pPr>
              <w:pStyle w:val="TAL"/>
              <w:jc w:val="center"/>
            </w:pPr>
            <w:r>
              <w:t>No</w:t>
            </w:r>
          </w:p>
        </w:tc>
        <w:tc>
          <w:tcPr>
            <w:tcW w:w="728" w:type="dxa"/>
          </w:tcPr>
          <w:p w14:paraId="37302616" w14:textId="77777777" w:rsidR="000506CE" w:rsidRDefault="007A2CD7">
            <w:pPr>
              <w:pStyle w:val="TAL"/>
              <w:jc w:val="center"/>
            </w:pPr>
            <w:r>
              <w:t>No</w:t>
            </w:r>
          </w:p>
        </w:tc>
      </w:tr>
      <w:tr w:rsidR="000506CE" w14:paraId="06B5EA99" w14:textId="77777777">
        <w:trPr>
          <w:cantSplit/>
          <w:tblHeader/>
        </w:trPr>
        <w:tc>
          <w:tcPr>
            <w:tcW w:w="6917" w:type="dxa"/>
          </w:tcPr>
          <w:p w14:paraId="108F221D" w14:textId="77777777" w:rsidR="000506CE" w:rsidRDefault="007A2CD7">
            <w:pPr>
              <w:pStyle w:val="TAL"/>
              <w:rPr>
                <w:b/>
                <w:i/>
              </w:rPr>
            </w:pPr>
            <w:proofErr w:type="spellStart"/>
            <w:r>
              <w:rPr>
                <w:b/>
                <w:i/>
              </w:rPr>
              <w:t>dynamicSwitchSUL</w:t>
            </w:r>
            <w:proofErr w:type="spellEnd"/>
          </w:p>
          <w:p w14:paraId="5E1C7478" w14:textId="77777777" w:rsidR="000506CE" w:rsidRDefault="007A2CD7">
            <w:pPr>
              <w:pStyle w:val="TAL"/>
            </w:pPr>
            <w:r>
              <w:t>Indicates whether the UE supports supplemental uplink with dynamic switch (DCI based selection of PUSCH carrier).</w:t>
            </w:r>
          </w:p>
        </w:tc>
        <w:tc>
          <w:tcPr>
            <w:tcW w:w="709" w:type="dxa"/>
          </w:tcPr>
          <w:p w14:paraId="04AD19CE" w14:textId="77777777" w:rsidR="000506CE" w:rsidRDefault="007A2CD7">
            <w:pPr>
              <w:pStyle w:val="TAL"/>
              <w:jc w:val="center"/>
            </w:pPr>
            <w:r>
              <w:rPr>
                <w:lang w:eastAsia="ko-KR"/>
              </w:rPr>
              <w:t>FS</w:t>
            </w:r>
          </w:p>
        </w:tc>
        <w:tc>
          <w:tcPr>
            <w:tcW w:w="567" w:type="dxa"/>
          </w:tcPr>
          <w:p w14:paraId="7FC3B120" w14:textId="77777777" w:rsidR="000506CE" w:rsidRDefault="007A2CD7">
            <w:pPr>
              <w:pStyle w:val="TAL"/>
              <w:jc w:val="center"/>
            </w:pPr>
            <w:r>
              <w:t>No</w:t>
            </w:r>
          </w:p>
        </w:tc>
        <w:tc>
          <w:tcPr>
            <w:tcW w:w="709" w:type="dxa"/>
          </w:tcPr>
          <w:p w14:paraId="116F08CC" w14:textId="77777777" w:rsidR="000506CE" w:rsidRDefault="007A2CD7">
            <w:pPr>
              <w:pStyle w:val="TAL"/>
              <w:jc w:val="center"/>
            </w:pPr>
            <w:r>
              <w:t>No</w:t>
            </w:r>
          </w:p>
        </w:tc>
        <w:tc>
          <w:tcPr>
            <w:tcW w:w="728" w:type="dxa"/>
          </w:tcPr>
          <w:p w14:paraId="6BB12A70" w14:textId="77777777" w:rsidR="000506CE" w:rsidRDefault="007A2CD7">
            <w:pPr>
              <w:pStyle w:val="TAL"/>
              <w:jc w:val="center"/>
            </w:pPr>
            <w:r>
              <w:t>No</w:t>
            </w:r>
          </w:p>
        </w:tc>
      </w:tr>
      <w:tr w:rsidR="000506CE" w14:paraId="2E239C75" w14:textId="77777777">
        <w:trPr>
          <w:cantSplit/>
          <w:tblHeader/>
        </w:trPr>
        <w:tc>
          <w:tcPr>
            <w:tcW w:w="6917" w:type="dxa"/>
          </w:tcPr>
          <w:p w14:paraId="0BF5B63E" w14:textId="77777777" w:rsidR="000506CE" w:rsidRDefault="007A2CD7">
            <w:pPr>
              <w:pStyle w:val="TAL"/>
              <w:rPr>
                <w:b/>
                <w:i/>
              </w:rPr>
            </w:pPr>
            <w:proofErr w:type="spellStart"/>
            <w:r>
              <w:rPr>
                <w:b/>
                <w:i/>
              </w:rPr>
              <w:lastRenderedPageBreak/>
              <w:t>featureSetListPerUplinkCC</w:t>
            </w:r>
            <w:proofErr w:type="spellEnd"/>
          </w:p>
          <w:p w14:paraId="6C5D2703"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w:t>
            </w:r>
            <w:proofErr w:type="spellStart"/>
            <w:r>
              <w:rPr>
                <w:rFonts w:cs="Arial"/>
                <w:szCs w:val="18"/>
                <w:lang w:eastAsia="ja-JP"/>
              </w:rPr>
              <w:t>fallback</w:t>
            </w:r>
            <w:proofErr w:type="spellEnd"/>
            <w:r>
              <w:rPr>
                <w:rFonts w:cs="Arial"/>
                <w:szCs w:val="18"/>
                <w:lang w:eastAsia="ja-JP"/>
              </w:rPr>
              <w:t xml:space="preserve"> per CC feature set resulting from the reported feature set per UL CC is not signalled but the UE shall support it.</w:t>
            </w:r>
          </w:p>
        </w:tc>
        <w:tc>
          <w:tcPr>
            <w:tcW w:w="709" w:type="dxa"/>
          </w:tcPr>
          <w:p w14:paraId="4CAE8AA9" w14:textId="77777777" w:rsidR="000506CE" w:rsidRDefault="007A2CD7">
            <w:pPr>
              <w:pStyle w:val="TAL"/>
              <w:jc w:val="center"/>
            </w:pPr>
            <w:r>
              <w:t>FS</w:t>
            </w:r>
          </w:p>
        </w:tc>
        <w:tc>
          <w:tcPr>
            <w:tcW w:w="567" w:type="dxa"/>
          </w:tcPr>
          <w:p w14:paraId="5F0A56E0" w14:textId="77777777" w:rsidR="000506CE" w:rsidRDefault="007A2CD7">
            <w:pPr>
              <w:pStyle w:val="TAL"/>
              <w:jc w:val="center"/>
            </w:pPr>
            <w:r>
              <w:t>N/A</w:t>
            </w:r>
          </w:p>
        </w:tc>
        <w:tc>
          <w:tcPr>
            <w:tcW w:w="709" w:type="dxa"/>
          </w:tcPr>
          <w:p w14:paraId="2AB3B547" w14:textId="77777777" w:rsidR="000506CE" w:rsidRDefault="007A2CD7">
            <w:pPr>
              <w:pStyle w:val="TAL"/>
              <w:jc w:val="center"/>
            </w:pPr>
            <w:r>
              <w:t>No</w:t>
            </w:r>
          </w:p>
        </w:tc>
        <w:tc>
          <w:tcPr>
            <w:tcW w:w="728" w:type="dxa"/>
          </w:tcPr>
          <w:p w14:paraId="4B3E3FD5" w14:textId="77777777" w:rsidR="000506CE" w:rsidRDefault="007A2CD7">
            <w:pPr>
              <w:pStyle w:val="TAL"/>
              <w:jc w:val="center"/>
            </w:pPr>
            <w:r>
              <w:t>No</w:t>
            </w:r>
          </w:p>
        </w:tc>
      </w:tr>
      <w:tr w:rsidR="000506CE" w14:paraId="2F2C1505" w14:textId="77777777">
        <w:trPr>
          <w:cantSplit/>
          <w:tblHeader/>
        </w:trPr>
        <w:tc>
          <w:tcPr>
            <w:tcW w:w="6917" w:type="dxa"/>
          </w:tcPr>
          <w:p w14:paraId="2735F252" w14:textId="77777777" w:rsidR="000506CE" w:rsidRDefault="007A2CD7">
            <w:pPr>
              <w:pStyle w:val="TAL"/>
              <w:rPr>
                <w:b/>
                <w:bCs/>
                <w:i/>
                <w:iCs/>
              </w:rPr>
            </w:pPr>
            <w:proofErr w:type="spellStart"/>
            <w:r>
              <w:rPr>
                <w:b/>
                <w:bCs/>
                <w:i/>
                <w:iCs/>
              </w:rPr>
              <w:t>intraBandFreqSeparationUL</w:t>
            </w:r>
            <w:proofErr w:type="spellEnd"/>
          </w:p>
          <w:p w14:paraId="5B9E0802"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58A614DC" w14:textId="77777777" w:rsidR="000506CE" w:rsidRDefault="007A2CD7">
            <w:pPr>
              <w:pStyle w:val="TAL"/>
              <w:jc w:val="center"/>
            </w:pPr>
            <w:r>
              <w:rPr>
                <w:bCs/>
                <w:iCs/>
              </w:rPr>
              <w:t>FS</w:t>
            </w:r>
          </w:p>
        </w:tc>
        <w:tc>
          <w:tcPr>
            <w:tcW w:w="567" w:type="dxa"/>
          </w:tcPr>
          <w:p w14:paraId="767B177B" w14:textId="77777777" w:rsidR="000506CE" w:rsidRDefault="007A2CD7">
            <w:pPr>
              <w:pStyle w:val="TAL"/>
              <w:jc w:val="center"/>
            </w:pPr>
            <w:r>
              <w:rPr>
                <w:bCs/>
                <w:iCs/>
              </w:rPr>
              <w:t>CY</w:t>
            </w:r>
          </w:p>
        </w:tc>
        <w:tc>
          <w:tcPr>
            <w:tcW w:w="709" w:type="dxa"/>
          </w:tcPr>
          <w:p w14:paraId="6B40C889" w14:textId="77777777" w:rsidR="000506CE" w:rsidRDefault="007A2CD7">
            <w:pPr>
              <w:pStyle w:val="TAL"/>
              <w:jc w:val="center"/>
            </w:pPr>
            <w:r>
              <w:rPr>
                <w:bCs/>
                <w:iCs/>
              </w:rPr>
              <w:t>No</w:t>
            </w:r>
          </w:p>
        </w:tc>
        <w:tc>
          <w:tcPr>
            <w:tcW w:w="728" w:type="dxa"/>
          </w:tcPr>
          <w:p w14:paraId="2F5A1D8A" w14:textId="77777777" w:rsidR="000506CE" w:rsidRDefault="007A2CD7">
            <w:pPr>
              <w:pStyle w:val="TAL"/>
              <w:jc w:val="center"/>
            </w:pPr>
            <w:r>
              <w:t>FR2 only</w:t>
            </w:r>
          </w:p>
        </w:tc>
      </w:tr>
      <w:tr w:rsidR="000506CE" w14:paraId="0498E2C2" w14:textId="77777777">
        <w:trPr>
          <w:cantSplit/>
          <w:tblHeader/>
        </w:trPr>
        <w:tc>
          <w:tcPr>
            <w:tcW w:w="6917" w:type="dxa"/>
          </w:tcPr>
          <w:p w14:paraId="492F2B25" w14:textId="77777777" w:rsidR="000506CE" w:rsidRDefault="007A2CD7">
            <w:pPr>
              <w:pStyle w:val="TAL"/>
              <w:rPr>
                <w:b/>
                <w:i/>
              </w:rPr>
            </w:pPr>
            <w:r>
              <w:rPr>
                <w:b/>
                <w:i/>
              </w:rPr>
              <w:t>pa-</w:t>
            </w:r>
            <w:proofErr w:type="spellStart"/>
            <w:r>
              <w:rPr>
                <w:b/>
                <w:i/>
              </w:rPr>
              <w:t>PhaseDiscontinuityImpacts</w:t>
            </w:r>
            <w:proofErr w:type="spellEnd"/>
          </w:p>
          <w:p w14:paraId="31970B7A"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AA0036B" w14:textId="77777777" w:rsidR="000506CE" w:rsidRDefault="007A2CD7">
            <w:pPr>
              <w:pStyle w:val="TAL"/>
              <w:jc w:val="center"/>
            </w:pPr>
            <w:r>
              <w:t>FS</w:t>
            </w:r>
          </w:p>
        </w:tc>
        <w:tc>
          <w:tcPr>
            <w:tcW w:w="567" w:type="dxa"/>
          </w:tcPr>
          <w:p w14:paraId="37AFC6E9" w14:textId="77777777" w:rsidR="000506CE" w:rsidRDefault="007A2CD7">
            <w:pPr>
              <w:pStyle w:val="TAL"/>
              <w:jc w:val="center"/>
            </w:pPr>
            <w:r>
              <w:t>No</w:t>
            </w:r>
          </w:p>
        </w:tc>
        <w:tc>
          <w:tcPr>
            <w:tcW w:w="709" w:type="dxa"/>
          </w:tcPr>
          <w:p w14:paraId="6D6EA478" w14:textId="77777777" w:rsidR="000506CE" w:rsidRDefault="007A2CD7">
            <w:pPr>
              <w:pStyle w:val="TAL"/>
              <w:jc w:val="center"/>
            </w:pPr>
            <w:r>
              <w:t>No</w:t>
            </w:r>
          </w:p>
        </w:tc>
        <w:tc>
          <w:tcPr>
            <w:tcW w:w="728" w:type="dxa"/>
          </w:tcPr>
          <w:p w14:paraId="48A888E7" w14:textId="77777777" w:rsidR="000506CE" w:rsidRDefault="007A2CD7">
            <w:pPr>
              <w:pStyle w:val="TAL"/>
              <w:jc w:val="center"/>
            </w:pPr>
            <w:r>
              <w:t>No</w:t>
            </w:r>
          </w:p>
        </w:tc>
      </w:tr>
      <w:tr w:rsidR="000506CE" w14:paraId="1B9E2290" w14:textId="77777777">
        <w:trPr>
          <w:cantSplit/>
          <w:tblHeader/>
        </w:trPr>
        <w:tc>
          <w:tcPr>
            <w:tcW w:w="6917" w:type="dxa"/>
          </w:tcPr>
          <w:p w14:paraId="783FE1F9" w14:textId="77777777" w:rsidR="000506CE" w:rsidRDefault="007A2CD7">
            <w:pPr>
              <w:pStyle w:val="TAL"/>
              <w:rPr>
                <w:b/>
                <w:i/>
              </w:rPr>
            </w:pPr>
            <w:r>
              <w:rPr>
                <w:b/>
                <w:i/>
              </w:rPr>
              <w:t>pusch-ProcessingType1-DifferentTB-PerSlot</w:t>
            </w:r>
          </w:p>
          <w:p w14:paraId="45CD01D2"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4CBB293" w14:textId="77777777" w:rsidR="000506CE" w:rsidRDefault="007A2CD7">
            <w:pPr>
              <w:pStyle w:val="TAL"/>
              <w:jc w:val="center"/>
            </w:pPr>
            <w:r>
              <w:rPr>
                <w:lang w:eastAsia="ko-KR"/>
              </w:rPr>
              <w:t>FS</w:t>
            </w:r>
          </w:p>
        </w:tc>
        <w:tc>
          <w:tcPr>
            <w:tcW w:w="567" w:type="dxa"/>
          </w:tcPr>
          <w:p w14:paraId="758E90B5" w14:textId="77777777" w:rsidR="000506CE" w:rsidRDefault="007A2CD7">
            <w:pPr>
              <w:pStyle w:val="TAL"/>
              <w:jc w:val="center"/>
            </w:pPr>
            <w:r>
              <w:t>No</w:t>
            </w:r>
          </w:p>
        </w:tc>
        <w:tc>
          <w:tcPr>
            <w:tcW w:w="709" w:type="dxa"/>
          </w:tcPr>
          <w:p w14:paraId="795271C0" w14:textId="77777777" w:rsidR="000506CE" w:rsidRDefault="007A2CD7">
            <w:pPr>
              <w:pStyle w:val="TAL"/>
              <w:jc w:val="center"/>
            </w:pPr>
            <w:r>
              <w:t>No</w:t>
            </w:r>
          </w:p>
        </w:tc>
        <w:tc>
          <w:tcPr>
            <w:tcW w:w="728" w:type="dxa"/>
          </w:tcPr>
          <w:p w14:paraId="6AE2D8A5" w14:textId="77777777" w:rsidR="000506CE" w:rsidRDefault="007A2CD7">
            <w:pPr>
              <w:pStyle w:val="TAL"/>
              <w:jc w:val="center"/>
            </w:pPr>
            <w:r>
              <w:t>No</w:t>
            </w:r>
          </w:p>
        </w:tc>
      </w:tr>
      <w:tr w:rsidR="000506CE" w14:paraId="0E408BA8" w14:textId="77777777">
        <w:trPr>
          <w:cantSplit/>
          <w:tblHeader/>
        </w:trPr>
        <w:tc>
          <w:tcPr>
            <w:tcW w:w="6917" w:type="dxa"/>
          </w:tcPr>
          <w:p w14:paraId="1CA0A217" w14:textId="77777777" w:rsidR="000506CE" w:rsidRDefault="007A2CD7">
            <w:pPr>
              <w:pStyle w:val="TAL"/>
              <w:rPr>
                <w:rFonts w:cs="Arial"/>
                <w:b/>
                <w:i/>
                <w:szCs w:val="18"/>
              </w:rPr>
            </w:pPr>
            <w:r>
              <w:rPr>
                <w:rFonts w:cs="Arial"/>
                <w:b/>
                <w:i/>
                <w:szCs w:val="18"/>
              </w:rPr>
              <w:t>pusch-ProcessingType2</w:t>
            </w:r>
          </w:p>
          <w:p w14:paraId="59771389"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48355E0A"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proofErr w:type="gramStart"/>
            <w:r>
              <w:rPr>
                <w:rFonts w:ascii="Arial" w:hAnsi="Arial" w:cs="Arial"/>
                <w:i/>
                <w:sz w:val="18"/>
                <w:szCs w:val="18"/>
                <w:lang w:eastAsia="ja-JP"/>
              </w:rPr>
              <w:t>fallback</w:t>
            </w:r>
            <w:proofErr w:type="spellEnd"/>
            <w:proofErr w:type="gramEnd"/>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'cap1-only', UE supports only capability 1, in the band where the value is reported;</w:t>
            </w:r>
          </w:p>
          <w:p w14:paraId="4265755B"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49540816"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37C720A4"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6D3BF596"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0497CAB"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0682B495" w14:textId="77777777">
        <w:trPr>
          <w:cantSplit/>
          <w:tblHeader/>
        </w:trPr>
        <w:tc>
          <w:tcPr>
            <w:tcW w:w="6917" w:type="dxa"/>
          </w:tcPr>
          <w:p w14:paraId="5D3A7635" w14:textId="77777777" w:rsidR="000506CE" w:rsidRDefault="007A2CD7">
            <w:pPr>
              <w:keepNext/>
              <w:keepLines/>
              <w:spacing w:after="0"/>
              <w:rPr>
                <w:rFonts w:ascii="Arial" w:hAnsi="Arial"/>
                <w:b/>
                <w:i/>
                <w:sz w:val="18"/>
              </w:rPr>
            </w:pPr>
            <w:proofErr w:type="spellStart"/>
            <w:r>
              <w:rPr>
                <w:rFonts w:ascii="Arial" w:hAnsi="Arial"/>
                <w:b/>
                <w:i/>
                <w:sz w:val="18"/>
              </w:rPr>
              <w:t>pusch-SeparationWithGap</w:t>
            </w:r>
            <w:proofErr w:type="spellEnd"/>
          </w:p>
          <w:p w14:paraId="26D5C8B7" w14:textId="77777777" w:rsidR="000506CE" w:rsidRDefault="007A2CD7">
            <w:pPr>
              <w:pStyle w:val="TAL"/>
              <w:rPr>
                <w:rFonts w:cs="Arial"/>
                <w:b/>
                <w:i/>
                <w:szCs w:val="18"/>
              </w:rPr>
            </w:pPr>
            <w:r>
              <w:t xml:space="preserve">Indicates whether the UE supports separation of two unicast PUSCHs with a gap, applicable to Sub-carrier </w:t>
            </w:r>
            <w:proofErr w:type="spellStart"/>
            <w:r>
              <w:t>spacings</w:t>
            </w:r>
            <w:proofErr w:type="spellEnd"/>
            <w:r>
              <w:t xml:space="preserve">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281D8D0"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7A679693"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73087EB5"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27F1E8F5"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5DF3B057" w14:textId="77777777">
        <w:trPr>
          <w:cantSplit/>
          <w:tblHeader/>
        </w:trPr>
        <w:tc>
          <w:tcPr>
            <w:tcW w:w="6917" w:type="dxa"/>
          </w:tcPr>
          <w:p w14:paraId="5F5666BC" w14:textId="77777777" w:rsidR="000506CE" w:rsidRDefault="007A2CD7">
            <w:pPr>
              <w:pStyle w:val="TAL"/>
              <w:rPr>
                <w:b/>
                <w:i/>
              </w:rPr>
            </w:pPr>
            <w:proofErr w:type="spellStart"/>
            <w:r>
              <w:rPr>
                <w:b/>
                <w:i/>
              </w:rPr>
              <w:t>searchSpaceSharingCA</w:t>
            </w:r>
            <w:proofErr w:type="spellEnd"/>
            <w:r>
              <w:rPr>
                <w:b/>
                <w:i/>
              </w:rPr>
              <w:t>-UL</w:t>
            </w:r>
          </w:p>
          <w:p w14:paraId="10B01364" w14:textId="77777777" w:rsidR="000506CE" w:rsidRDefault="007A2CD7">
            <w:pPr>
              <w:pStyle w:val="TAL"/>
            </w:pPr>
            <w:r>
              <w:t>Defines whether the UE supports UL PDCCH search space sharing for carrier aggregation operation.</w:t>
            </w:r>
          </w:p>
        </w:tc>
        <w:tc>
          <w:tcPr>
            <w:tcW w:w="709" w:type="dxa"/>
          </w:tcPr>
          <w:p w14:paraId="4DE495AE" w14:textId="77777777" w:rsidR="000506CE" w:rsidRDefault="007A2CD7">
            <w:pPr>
              <w:pStyle w:val="TAL"/>
              <w:jc w:val="center"/>
            </w:pPr>
            <w:r>
              <w:t>FS</w:t>
            </w:r>
          </w:p>
        </w:tc>
        <w:tc>
          <w:tcPr>
            <w:tcW w:w="567" w:type="dxa"/>
          </w:tcPr>
          <w:p w14:paraId="554F1072" w14:textId="77777777" w:rsidR="000506CE" w:rsidRDefault="007A2CD7">
            <w:pPr>
              <w:pStyle w:val="TAL"/>
              <w:jc w:val="center"/>
            </w:pPr>
            <w:r>
              <w:t>No</w:t>
            </w:r>
          </w:p>
        </w:tc>
        <w:tc>
          <w:tcPr>
            <w:tcW w:w="709" w:type="dxa"/>
          </w:tcPr>
          <w:p w14:paraId="5536D641" w14:textId="77777777" w:rsidR="000506CE" w:rsidRDefault="007A2CD7">
            <w:pPr>
              <w:pStyle w:val="TAL"/>
              <w:jc w:val="center"/>
            </w:pPr>
            <w:r>
              <w:t>No</w:t>
            </w:r>
          </w:p>
        </w:tc>
        <w:tc>
          <w:tcPr>
            <w:tcW w:w="728" w:type="dxa"/>
          </w:tcPr>
          <w:p w14:paraId="33C66A95" w14:textId="77777777" w:rsidR="000506CE" w:rsidRDefault="007A2CD7">
            <w:pPr>
              <w:pStyle w:val="TAL"/>
              <w:jc w:val="center"/>
            </w:pPr>
            <w:r>
              <w:t>No</w:t>
            </w:r>
          </w:p>
        </w:tc>
      </w:tr>
      <w:tr w:rsidR="000506CE" w14:paraId="6D89855D" w14:textId="77777777">
        <w:trPr>
          <w:cantSplit/>
          <w:tblHeader/>
        </w:trPr>
        <w:tc>
          <w:tcPr>
            <w:tcW w:w="6917" w:type="dxa"/>
          </w:tcPr>
          <w:p w14:paraId="68C0EE1E" w14:textId="77777777" w:rsidR="000506CE" w:rsidRDefault="007A2CD7">
            <w:pPr>
              <w:pStyle w:val="TAL"/>
              <w:rPr>
                <w:b/>
                <w:i/>
              </w:rPr>
            </w:pPr>
            <w:proofErr w:type="spellStart"/>
            <w:r>
              <w:rPr>
                <w:b/>
                <w:i/>
              </w:rPr>
              <w:t>simultaneousTxSUL-NonSUL</w:t>
            </w:r>
            <w:proofErr w:type="spellEnd"/>
          </w:p>
          <w:p w14:paraId="4C7BE00C"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474EFC75" w14:textId="77777777" w:rsidR="000506CE" w:rsidRDefault="007A2CD7">
            <w:pPr>
              <w:pStyle w:val="TAL"/>
              <w:jc w:val="center"/>
            </w:pPr>
            <w:r>
              <w:t>FS</w:t>
            </w:r>
          </w:p>
        </w:tc>
        <w:tc>
          <w:tcPr>
            <w:tcW w:w="567" w:type="dxa"/>
          </w:tcPr>
          <w:p w14:paraId="3C37F503" w14:textId="77777777" w:rsidR="000506CE" w:rsidRDefault="007A2CD7">
            <w:pPr>
              <w:pStyle w:val="TAL"/>
              <w:jc w:val="center"/>
            </w:pPr>
            <w:r>
              <w:t>No</w:t>
            </w:r>
          </w:p>
        </w:tc>
        <w:tc>
          <w:tcPr>
            <w:tcW w:w="709" w:type="dxa"/>
          </w:tcPr>
          <w:p w14:paraId="49BF4C21" w14:textId="77777777" w:rsidR="000506CE" w:rsidRDefault="007A2CD7">
            <w:pPr>
              <w:pStyle w:val="TAL"/>
              <w:jc w:val="center"/>
            </w:pPr>
            <w:r>
              <w:t>No</w:t>
            </w:r>
          </w:p>
        </w:tc>
        <w:tc>
          <w:tcPr>
            <w:tcW w:w="728" w:type="dxa"/>
          </w:tcPr>
          <w:p w14:paraId="4AD8783C" w14:textId="77777777" w:rsidR="000506CE" w:rsidRDefault="007A2CD7">
            <w:pPr>
              <w:pStyle w:val="TAL"/>
              <w:jc w:val="center"/>
            </w:pPr>
            <w:r>
              <w:t>No</w:t>
            </w:r>
          </w:p>
        </w:tc>
      </w:tr>
      <w:tr w:rsidR="000506CE" w14:paraId="33EB868E" w14:textId="77777777">
        <w:trPr>
          <w:cantSplit/>
          <w:tblHeader/>
        </w:trPr>
        <w:tc>
          <w:tcPr>
            <w:tcW w:w="6917" w:type="dxa"/>
          </w:tcPr>
          <w:p w14:paraId="4FCE2C62" w14:textId="77777777" w:rsidR="000506CE" w:rsidRDefault="007A2CD7">
            <w:pPr>
              <w:pStyle w:val="TAL"/>
              <w:rPr>
                <w:b/>
                <w:i/>
              </w:rPr>
            </w:pPr>
            <w:proofErr w:type="spellStart"/>
            <w:r>
              <w:rPr>
                <w:b/>
                <w:i/>
              </w:rPr>
              <w:lastRenderedPageBreak/>
              <w:t>twoPUCCH</w:t>
            </w:r>
            <w:proofErr w:type="spellEnd"/>
            <w:r>
              <w:rPr>
                <w:b/>
                <w:i/>
              </w:rPr>
              <w:t>-Group</w:t>
            </w:r>
          </w:p>
          <w:p w14:paraId="33897F26"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CDF9C96" w14:textId="77777777" w:rsidR="000506CE" w:rsidRDefault="007A2CD7">
            <w:pPr>
              <w:pStyle w:val="TAL"/>
              <w:jc w:val="center"/>
            </w:pPr>
            <w:r>
              <w:t>FS</w:t>
            </w:r>
          </w:p>
        </w:tc>
        <w:tc>
          <w:tcPr>
            <w:tcW w:w="567" w:type="dxa"/>
          </w:tcPr>
          <w:p w14:paraId="698700C7" w14:textId="77777777" w:rsidR="000506CE" w:rsidRDefault="007A2CD7">
            <w:pPr>
              <w:pStyle w:val="TAL"/>
              <w:jc w:val="center"/>
            </w:pPr>
            <w:r>
              <w:t>No</w:t>
            </w:r>
          </w:p>
        </w:tc>
        <w:tc>
          <w:tcPr>
            <w:tcW w:w="709" w:type="dxa"/>
          </w:tcPr>
          <w:p w14:paraId="7B35CDC6" w14:textId="77777777" w:rsidR="000506CE" w:rsidRDefault="007A2CD7">
            <w:pPr>
              <w:pStyle w:val="TAL"/>
              <w:jc w:val="center"/>
            </w:pPr>
            <w:r>
              <w:t>No</w:t>
            </w:r>
          </w:p>
        </w:tc>
        <w:tc>
          <w:tcPr>
            <w:tcW w:w="728" w:type="dxa"/>
          </w:tcPr>
          <w:p w14:paraId="5A240BF4" w14:textId="77777777" w:rsidR="000506CE" w:rsidRDefault="007A2CD7">
            <w:pPr>
              <w:pStyle w:val="TAL"/>
              <w:jc w:val="center"/>
            </w:pPr>
            <w:r>
              <w:t>No</w:t>
            </w:r>
          </w:p>
        </w:tc>
      </w:tr>
      <w:tr w:rsidR="000506CE" w14:paraId="7CAFB706" w14:textId="77777777">
        <w:trPr>
          <w:cantSplit/>
          <w:tblHeader/>
        </w:trPr>
        <w:tc>
          <w:tcPr>
            <w:tcW w:w="6917" w:type="dxa"/>
          </w:tcPr>
          <w:p w14:paraId="6D95B32D" w14:textId="77777777" w:rsidR="000506CE" w:rsidRDefault="007A2CD7">
            <w:pPr>
              <w:pStyle w:val="TAL"/>
              <w:rPr>
                <w:b/>
                <w:i/>
              </w:rPr>
            </w:pPr>
            <w:proofErr w:type="spellStart"/>
            <w:r>
              <w:rPr>
                <w:b/>
                <w:i/>
              </w:rPr>
              <w:t>ul</w:t>
            </w:r>
            <w:proofErr w:type="spellEnd"/>
            <w:r>
              <w:rPr>
                <w:b/>
                <w:i/>
              </w:rPr>
              <w:t>-MCS-</w:t>
            </w:r>
            <w:proofErr w:type="spellStart"/>
            <w:r>
              <w:rPr>
                <w:b/>
                <w:i/>
              </w:rPr>
              <w:t>TableAlt</w:t>
            </w:r>
            <w:proofErr w:type="spellEnd"/>
            <w:r>
              <w:rPr>
                <w:b/>
                <w:i/>
              </w:rPr>
              <w:t>-</w:t>
            </w:r>
            <w:proofErr w:type="spellStart"/>
            <w:r>
              <w:rPr>
                <w:b/>
                <w:i/>
              </w:rPr>
              <w:t>DynamicIndication</w:t>
            </w:r>
            <w:proofErr w:type="spellEnd"/>
          </w:p>
          <w:p w14:paraId="2307AB07"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7838F1BF" w14:textId="77777777" w:rsidR="000506CE" w:rsidRDefault="007A2CD7">
            <w:pPr>
              <w:pStyle w:val="TAL"/>
              <w:jc w:val="center"/>
            </w:pPr>
            <w:r>
              <w:t>FS</w:t>
            </w:r>
          </w:p>
        </w:tc>
        <w:tc>
          <w:tcPr>
            <w:tcW w:w="567" w:type="dxa"/>
          </w:tcPr>
          <w:p w14:paraId="3B9F3428" w14:textId="77777777" w:rsidR="000506CE" w:rsidRDefault="007A2CD7">
            <w:pPr>
              <w:pStyle w:val="TAL"/>
              <w:jc w:val="center"/>
            </w:pPr>
            <w:r>
              <w:t>No</w:t>
            </w:r>
          </w:p>
        </w:tc>
        <w:tc>
          <w:tcPr>
            <w:tcW w:w="709" w:type="dxa"/>
          </w:tcPr>
          <w:p w14:paraId="65A0C177" w14:textId="77777777" w:rsidR="000506CE" w:rsidRDefault="007A2CD7">
            <w:pPr>
              <w:pStyle w:val="TAL"/>
              <w:jc w:val="center"/>
            </w:pPr>
            <w:r>
              <w:t>No</w:t>
            </w:r>
          </w:p>
        </w:tc>
        <w:tc>
          <w:tcPr>
            <w:tcW w:w="728" w:type="dxa"/>
          </w:tcPr>
          <w:p w14:paraId="632AD163" w14:textId="77777777" w:rsidR="000506CE" w:rsidRDefault="007A2CD7">
            <w:pPr>
              <w:pStyle w:val="TAL"/>
              <w:jc w:val="center"/>
            </w:pPr>
            <w:r>
              <w:t>No</w:t>
            </w:r>
          </w:p>
        </w:tc>
      </w:tr>
      <w:tr w:rsidR="000506CE" w14:paraId="50CDBEA1" w14:textId="77777777">
        <w:trPr>
          <w:cantSplit/>
          <w:tblHeader/>
        </w:trPr>
        <w:tc>
          <w:tcPr>
            <w:tcW w:w="6917" w:type="dxa"/>
          </w:tcPr>
          <w:p w14:paraId="7C0D6F3E" w14:textId="77777777" w:rsidR="000506CE" w:rsidRDefault="007A2CD7">
            <w:pPr>
              <w:pStyle w:val="TAL"/>
              <w:rPr>
                <w:b/>
                <w:i/>
              </w:rPr>
            </w:pPr>
            <w:proofErr w:type="spellStart"/>
            <w:r>
              <w:rPr>
                <w:b/>
                <w:i/>
              </w:rPr>
              <w:t>zeroSlotOffsetAperiodicSRS</w:t>
            </w:r>
            <w:proofErr w:type="spellEnd"/>
          </w:p>
          <w:p w14:paraId="2A71865A"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603BE2AA" w14:textId="77777777" w:rsidR="000506CE" w:rsidRDefault="007A2CD7">
            <w:pPr>
              <w:pStyle w:val="TAL"/>
              <w:jc w:val="center"/>
            </w:pPr>
            <w:r>
              <w:t>FS</w:t>
            </w:r>
          </w:p>
        </w:tc>
        <w:tc>
          <w:tcPr>
            <w:tcW w:w="567" w:type="dxa"/>
          </w:tcPr>
          <w:p w14:paraId="747387E5" w14:textId="77777777" w:rsidR="000506CE" w:rsidRDefault="007A2CD7">
            <w:pPr>
              <w:pStyle w:val="TAL"/>
              <w:jc w:val="center"/>
            </w:pPr>
            <w:r>
              <w:t>No</w:t>
            </w:r>
          </w:p>
        </w:tc>
        <w:tc>
          <w:tcPr>
            <w:tcW w:w="709" w:type="dxa"/>
          </w:tcPr>
          <w:p w14:paraId="0F314ADD" w14:textId="77777777" w:rsidR="000506CE" w:rsidRDefault="007A2CD7">
            <w:pPr>
              <w:pStyle w:val="TAL"/>
              <w:jc w:val="center"/>
            </w:pPr>
            <w:r>
              <w:t>No</w:t>
            </w:r>
          </w:p>
        </w:tc>
        <w:tc>
          <w:tcPr>
            <w:tcW w:w="728" w:type="dxa"/>
          </w:tcPr>
          <w:p w14:paraId="7111BEB3" w14:textId="77777777" w:rsidR="000506CE" w:rsidRDefault="007A2CD7">
            <w:pPr>
              <w:pStyle w:val="TAL"/>
              <w:jc w:val="center"/>
            </w:pPr>
            <w:r>
              <w:t>No</w:t>
            </w:r>
          </w:p>
        </w:tc>
      </w:tr>
    </w:tbl>
    <w:p w14:paraId="00170C05" w14:textId="77777777" w:rsidR="000506CE" w:rsidRDefault="000506CE"/>
    <w:p w14:paraId="0F34D404"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8B659C5" w14:textId="77777777" w:rsidR="000506CE" w:rsidRDefault="000506CE"/>
    <w:p w14:paraId="069ECA88" w14:textId="77777777" w:rsidR="000506CE" w:rsidRDefault="007A2CD7">
      <w:pPr>
        <w:pStyle w:val="4"/>
      </w:pPr>
      <w:bookmarkStart w:id="83" w:name="_Toc29382263"/>
      <w:bookmarkStart w:id="84" w:name="_Toc12750899"/>
      <w:bookmarkStart w:id="85" w:name="_Toc37093380"/>
      <w:r>
        <w:lastRenderedPageBreak/>
        <w:t>4.2.7.7</w:t>
      </w:r>
      <w:r>
        <w:tab/>
      </w:r>
      <w:proofErr w:type="spellStart"/>
      <w:r>
        <w:rPr>
          <w:i/>
        </w:rPr>
        <w:t>FeatureSetUplink</w:t>
      </w:r>
      <w:proofErr w:type="spellEnd"/>
      <w:r>
        <w:t xml:space="preserve"> parameters</w:t>
      </w:r>
      <w:bookmarkEnd w:id="83"/>
      <w:bookmarkEnd w:id="84"/>
      <w:bookmarkEnd w:id="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01A9C356" w14:textId="77777777">
        <w:trPr>
          <w:cantSplit/>
          <w:tblHeader/>
        </w:trPr>
        <w:tc>
          <w:tcPr>
            <w:tcW w:w="6917" w:type="dxa"/>
          </w:tcPr>
          <w:p w14:paraId="14CC7D54" w14:textId="77777777" w:rsidR="000506CE" w:rsidRDefault="007A2CD7">
            <w:pPr>
              <w:pStyle w:val="TAH"/>
            </w:pPr>
            <w:r>
              <w:lastRenderedPageBreak/>
              <w:t>Definitions for parameters</w:t>
            </w:r>
          </w:p>
        </w:tc>
        <w:tc>
          <w:tcPr>
            <w:tcW w:w="709" w:type="dxa"/>
          </w:tcPr>
          <w:p w14:paraId="03F0C2A8" w14:textId="77777777" w:rsidR="000506CE" w:rsidRDefault="007A2CD7">
            <w:pPr>
              <w:pStyle w:val="TAH"/>
            </w:pPr>
            <w:r>
              <w:t>Per</w:t>
            </w:r>
          </w:p>
        </w:tc>
        <w:tc>
          <w:tcPr>
            <w:tcW w:w="567" w:type="dxa"/>
          </w:tcPr>
          <w:p w14:paraId="466850EB" w14:textId="77777777" w:rsidR="000506CE" w:rsidRDefault="007A2CD7">
            <w:pPr>
              <w:pStyle w:val="TAH"/>
            </w:pPr>
            <w:r>
              <w:t>M</w:t>
            </w:r>
          </w:p>
        </w:tc>
        <w:tc>
          <w:tcPr>
            <w:tcW w:w="709" w:type="dxa"/>
          </w:tcPr>
          <w:p w14:paraId="2AF50F74" w14:textId="77777777" w:rsidR="000506CE" w:rsidRDefault="007A2CD7">
            <w:pPr>
              <w:pStyle w:val="TAH"/>
            </w:pPr>
            <w:r>
              <w:t>FDD-TDD</w:t>
            </w:r>
          </w:p>
          <w:p w14:paraId="165EA4F1" w14:textId="77777777" w:rsidR="000506CE" w:rsidRDefault="007A2CD7">
            <w:pPr>
              <w:pStyle w:val="TAH"/>
            </w:pPr>
            <w:r>
              <w:t>DIFF</w:t>
            </w:r>
          </w:p>
        </w:tc>
        <w:tc>
          <w:tcPr>
            <w:tcW w:w="728" w:type="dxa"/>
          </w:tcPr>
          <w:p w14:paraId="47EA762F" w14:textId="77777777" w:rsidR="000506CE" w:rsidRDefault="007A2CD7">
            <w:pPr>
              <w:pStyle w:val="TAH"/>
            </w:pPr>
            <w:r>
              <w:t>FR1-FR2</w:t>
            </w:r>
          </w:p>
          <w:p w14:paraId="08C4D19A" w14:textId="77777777" w:rsidR="000506CE" w:rsidRDefault="007A2CD7">
            <w:pPr>
              <w:pStyle w:val="TAH"/>
            </w:pPr>
            <w:r>
              <w:t>DIFF</w:t>
            </w:r>
          </w:p>
        </w:tc>
      </w:tr>
      <w:tr w:rsidR="000506CE" w14:paraId="2CD9716C" w14:textId="77777777">
        <w:trPr>
          <w:cantSplit/>
          <w:tblHeader/>
        </w:trPr>
        <w:tc>
          <w:tcPr>
            <w:tcW w:w="6917" w:type="dxa"/>
          </w:tcPr>
          <w:p w14:paraId="68B76B2B" w14:textId="77777777" w:rsidR="000506CE" w:rsidRDefault="007A2CD7">
            <w:pPr>
              <w:pStyle w:val="TAL"/>
              <w:rPr>
                <w:b/>
                <w:i/>
              </w:rPr>
            </w:pPr>
            <w:proofErr w:type="spellStart"/>
            <w:r>
              <w:rPr>
                <w:b/>
                <w:i/>
              </w:rPr>
              <w:t>scalingFactor</w:t>
            </w:r>
            <w:proofErr w:type="spellEnd"/>
          </w:p>
          <w:p w14:paraId="5F9741EA"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8C88586" w14:textId="77777777" w:rsidR="000506CE" w:rsidRDefault="007A2CD7">
            <w:pPr>
              <w:pStyle w:val="TAL"/>
              <w:jc w:val="center"/>
            </w:pPr>
            <w:r>
              <w:t>FS</w:t>
            </w:r>
          </w:p>
        </w:tc>
        <w:tc>
          <w:tcPr>
            <w:tcW w:w="567" w:type="dxa"/>
          </w:tcPr>
          <w:p w14:paraId="4FB74583" w14:textId="77777777" w:rsidR="000506CE" w:rsidRDefault="007A2CD7">
            <w:pPr>
              <w:pStyle w:val="TAL"/>
              <w:jc w:val="center"/>
            </w:pPr>
            <w:r>
              <w:t>No</w:t>
            </w:r>
          </w:p>
        </w:tc>
        <w:tc>
          <w:tcPr>
            <w:tcW w:w="709" w:type="dxa"/>
          </w:tcPr>
          <w:p w14:paraId="44F298A4" w14:textId="77777777" w:rsidR="000506CE" w:rsidRDefault="007A2CD7">
            <w:pPr>
              <w:pStyle w:val="TAL"/>
              <w:jc w:val="center"/>
            </w:pPr>
            <w:r>
              <w:t>No</w:t>
            </w:r>
          </w:p>
        </w:tc>
        <w:tc>
          <w:tcPr>
            <w:tcW w:w="728" w:type="dxa"/>
          </w:tcPr>
          <w:p w14:paraId="29D6B48E" w14:textId="77777777" w:rsidR="000506CE" w:rsidRDefault="007A2CD7">
            <w:pPr>
              <w:pStyle w:val="TAL"/>
              <w:jc w:val="center"/>
            </w:pPr>
            <w:r>
              <w:t>No</w:t>
            </w:r>
          </w:p>
        </w:tc>
      </w:tr>
      <w:tr w:rsidR="000506CE" w14:paraId="46B643B7" w14:textId="77777777">
        <w:trPr>
          <w:cantSplit/>
          <w:tblHeader/>
        </w:trPr>
        <w:tc>
          <w:tcPr>
            <w:tcW w:w="6917" w:type="dxa"/>
          </w:tcPr>
          <w:p w14:paraId="2CE0FACD" w14:textId="77777777" w:rsidR="000506CE" w:rsidRDefault="007A2CD7">
            <w:pPr>
              <w:pStyle w:val="TAL"/>
              <w:rPr>
                <w:b/>
                <w:i/>
              </w:rPr>
            </w:pPr>
            <w:proofErr w:type="spellStart"/>
            <w:r>
              <w:rPr>
                <w:b/>
                <w:i/>
              </w:rPr>
              <w:t>crossCarrierScheduling-OtherSCS</w:t>
            </w:r>
            <w:proofErr w:type="spellEnd"/>
          </w:p>
          <w:p w14:paraId="4E0257A6"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14:paraId="4AE95897" w14:textId="77777777" w:rsidR="000506CE" w:rsidRDefault="007A2CD7">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4F87829" w14:textId="77777777" w:rsidR="000506CE" w:rsidRDefault="007A2CD7">
            <w:pPr>
              <w:pStyle w:val="TAL"/>
              <w:jc w:val="center"/>
            </w:pPr>
            <w:r>
              <w:t>FS</w:t>
            </w:r>
          </w:p>
        </w:tc>
        <w:tc>
          <w:tcPr>
            <w:tcW w:w="567" w:type="dxa"/>
          </w:tcPr>
          <w:p w14:paraId="7B26BEE4" w14:textId="77777777" w:rsidR="000506CE" w:rsidRDefault="007A2CD7">
            <w:pPr>
              <w:pStyle w:val="TAL"/>
              <w:jc w:val="center"/>
            </w:pPr>
            <w:r>
              <w:t>No</w:t>
            </w:r>
          </w:p>
        </w:tc>
        <w:tc>
          <w:tcPr>
            <w:tcW w:w="709" w:type="dxa"/>
          </w:tcPr>
          <w:p w14:paraId="187636BA" w14:textId="77777777" w:rsidR="000506CE" w:rsidRDefault="007A2CD7">
            <w:pPr>
              <w:pStyle w:val="TAL"/>
              <w:jc w:val="center"/>
            </w:pPr>
            <w:r>
              <w:t>No</w:t>
            </w:r>
          </w:p>
        </w:tc>
        <w:tc>
          <w:tcPr>
            <w:tcW w:w="728" w:type="dxa"/>
          </w:tcPr>
          <w:p w14:paraId="0A1E47D4" w14:textId="77777777" w:rsidR="000506CE" w:rsidRDefault="007A2CD7">
            <w:pPr>
              <w:pStyle w:val="TAL"/>
              <w:jc w:val="center"/>
            </w:pPr>
            <w:r>
              <w:t>No</w:t>
            </w:r>
          </w:p>
        </w:tc>
      </w:tr>
      <w:tr w:rsidR="000506CE" w14:paraId="33E69F83" w14:textId="77777777">
        <w:trPr>
          <w:cantSplit/>
          <w:tblHeader/>
        </w:trPr>
        <w:tc>
          <w:tcPr>
            <w:tcW w:w="6917" w:type="dxa"/>
          </w:tcPr>
          <w:p w14:paraId="5950AA0E" w14:textId="77777777" w:rsidR="000506CE" w:rsidRDefault="007A2CD7">
            <w:pPr>
              <w:pStyle w:val="TAL"/>
              <w:rPr>
                <w:b/>
                <w:i/>
              </w:rPr>
            </w:pPr>
            <w:proofErr w:type="spellStart"/>
            <w:r>
              <w:rPr>
                <w:b/>
                <w:i/>
              </w:rPr>
              <w:t>dynamicSwitchSUL</w:t>
            </w:r>
            <w:proofErr w:type="spellEnd"/>
          </w:p>
          <w:p w14:paraId="0698CE7B" w14:textId="77777777" w:rsidR="000506CE" w:rsidRDefault="007A2CD7">
            <w:pPr>
              <w:pStyle w:val="TAL"/>
            </w:pPr>
            <w:r>
              <w:t>Indicates whether the UE supports supplemental uplink with dynamic switch (DCI based selection of PUSCH carrier).</w:t>
            </w:r>
          </w:p>
        </w:tc>
        <w:tc>
          <w:tcPr>
            <w:tcW w:w="709" w:type="dxa"/>
          </w:tcPr>
          <w:p w14:paraId="2F35EDAC" w14:textId="77777777" w:rsidR="000506CE" w:rsidRDefault="007A2CD7">
            <w:pPr>
              <w:pStyle w:val="TAL"/>
              <w:jc w:val="center"/>
            </w:pPr>
            <w:r>
              <w:rPr>
                <w:lang w:eastAsia="ko-KR"/>
              </w:rPr>
              <w:t>FS</w:t>
            </w:r>
          </w:p>
        </w:tc>
        <w:tc>
          <w:tcPr>
            <w:tcW w:w="567" w:type="dxa"/>
          </w:tcPr>
          <w:p w14:paraId="42EBA0AC" w14:textId="77777777" w:rsidR="000506CE" w:rsidRDefault="007A2CD7">
            <w:pPr>
              <w:pStyle w:val="TAL"/>
              <w:jc w:val="center"/>
            </w:pPr>
            <w:r>
              <w:t>No</w:t>
            </w:r>
          </w:p>
        </w:tc>
        <w:tc>
          <w:tcPr>
            <w:tcW w:w="709" w:type="dxa"/>
          </w:tcPr>
          <w:p w14:paraId="647FC15F" w14:textId="77777777" w:rsidR="000506CE" w:rsidRDefault="007A2CD7">
            <w:pPr>
              <w:pStyle w:val="TAL"/>
              <w:jc w:val="center"/>
            </w:pPr>
            <w:r>
              <w:t>No</w:t>
            </w:r>
          </w:p>
        </w:tc>
        <w:tc>
          <w:tcPr>
            <w:tcW w:w="728" w:type="dxa"/>
          </w:tcPr>
          <w:p w14:paraId="142A4004" w14:textId="77777777" w:rsidR="000506CE" w:rsidRDefault="007A2CD7">
            <w:pPr>
              <w:pStyle w:val="TAL"/>
              <w:jc w:val="center"/>
            </w:pPr>
            <w:r>
              <w:t>No</w:t>
            </w:r>
          </w:p>
        </w:tc>
      </w:tr>
      <w:tr w:rsidR="000506CE" w14:paraId="7BCD1DBF" w14:textId="77777777">
        <w:trPr>
          <w:cantSplit/>
          <w:tblHeader/>
        </w:trPr>
        <w:tc>
          <w:tcPr>
            <w:tcW w:w="6917" w:type="dxa"/>
          </w:tcPr>
          <w:p w14:paraId="31823810" w14:textId="77777777" w:rsidR="000506CE" w:rsidRDefault="007A2CD7">
            <w:pPr>
              <w:pStyle w:val="TAL"/>
              <w:rPr>
                <w:b/>
                <w:i/>
              </w:rPr>
            </w:pPr>
            <w:proofErr w:type="spellStart"/>
            <w:r>
              <w:rPr>
                <w:b/>
                <w:i/>
              </w:rPr>
              <w:t>featureSetListPerUplinkCC</w:t>
            </w:r>
            <w:proofErr w:type="spellEnd"/>
          </w:p>
          <w:p w14:paraId="6BAD7EA0"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w:t>
            </w:r>
            <w:proofErr w:type="spellStart"/>
            <w:r>
              <w:rPr>
                <w:rFonts w:cs="Arial"/>
                <w:szCs w:val="18"/>
                <w:lang w:eastAsia="ja-JP"/>
              </w:rPr>
              <w:t>fallback</w:t>
            </w:r>
            <w:proofErr w:type="spellEnd"/>
            <w:r>
              <w:rPr>
                <w:rFonts w:cs="Arial"/>
                <w:szCs w:val="18"/>
                <w:lang w:eastAsia="ja-JP"/>
              </w:rPr>
              <w:t xml:space="preserve"> per CC feature set resulting from the reported feature set per UL CC is not signalled but the UE shall support it.</w:t>
            </w:r>
          </w:p>
        </w:tc>
        <w:tc>
          <w:tcPr>
            <w:tcW w:w="709" w:type="dxa"/>
          </w:tcPr>
          <w:p w14:paraId="79DF9E88" w14:textId="77777777" w:rsidR="000506CE" w:rsidRDefault="007A2CD7">
            <w:pPr>
              <w:pStyle w:val="TAL"/>
              <w:jc w:val="center"/>
            </w:pPr>
            <w:r>
              <w:t>FS</w:t>
            </w:r>
          </w:p>
        </w:tc>
        <w:tc>
          <w:tcPr>
            <w:tcW w:w="567" w:type="dxa"/>
          </w:tcPr>
          <w:p w14:paraId="12D1C284" w14:textId="77777777" w:rsidR="000506CE" w:rsidRDefault="007A2CD7">
            <w:pPr>
              <w:pStyle w:val="TAL"/>
              <w:jc w:val="center"/>
            </w:pPr>
            <w:r>
              <w:t>N/A</w:t>
            </w:r>
          </w:p>
        </w:tc>
        <w:tc>
          <w:tcPr>
            <w:tcW w:w="709" w:type="dxa"/>
          </w:tcPr>
          <w:p w14:paraId="14200637" w14:textId="77777777" w:rsidR="000506CE" w:rsidRDefault="007A2CD7">
            <w:pPr>
              <w:pStyle w:val="TAL"/>
              <w:jc w:val="center"/>
            </w:pPr>
            <w:r>
              <w:t>No</w:t>
            </w:r>
          </w:p>
        </w:tc>
        <w:tc>
          <w:tcPr>
            <w:tcW w:w="728" w:type="dxa"/>
          </w:tcPr>
          <w:p w14:paraId="2B9B31AA" w14:textId="77777777" w:rsidR="000506CE" w:rsidRDefault="007A2CD7">
            <w:pPr>
              <w:pStyle w:val="TAL"/>
              <w:jc w:val="center"/>
            </w:pPr>
            <w:r>
              <w:t>No</w:t>
            </w:r>
          </w:p>
        </w:tc>
      </w:tr>
      <w:tr w:rsidR="000506CE" w14:paraId="7E9DC606" w14:textId="77777777">
        <w:trPr>
          <w:cantSplit/>
          <w:tblHeader/>
        </w:trPr>
        <w:tc>
          <w:tcPr>
            <w:tcW w:w="6917" w:type="dxa"/>
          </w:tcPr>
          <w:p w14:paraId="06FB242C" w14:textId="77777777" w:rsidR="000506CE" w:rsidRDefault="007A2CD7">
            <w:pPr>
              <w:pStyle w:val="TAL"/>
              <w:rPr>
                <w:b/>
                <w:bCs/>
                <w:i/>
                <w:iCs/>
              </w:rPr>
            </w:pPr>
            <w:proofErr w:type="spellStart"/>
            <w:r>
              <w:rPr>
                <w:b/>
                <w:bCs/>
                <w:i/>
                <w:iCs/>
              </w:rPr>
              <w:t>intraBandFreqSeparationUL</w:t>
            </w:r>
            <w:proofErr w:type="spellEnd"/>
          </w:p>
          <w:p w14:paraId="6BA76228"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0F6D7EE3" w14:textId="77777777" w:rsidR="000506CE" w:rsidRDefault="007A2CD7">
            <w:pPr>
              <w:pStyle w:val="TAL"/>
              <w:jc w:val="center"/>
            </w:pPr>
            <w:r>
              <w:rPr>
                <w:bCs/>
                <w:iCs/>
              </w:rPr>
              <w:t>FS</w:t>
            </w:r>
          </w:p>
        </w:tc>
        <w:tc>
          <w:tcPr>
            <w:tcW w:w="567" w:type="dxa"/>
          </w:tcPr>
          <w:p w14:paraId="76A982BC" w14:textId="77777777" w:rsidR="000506CE" w:rsidRDefault="007A2CD7">
            <w:pPr>
              <w:pStyle w:val="TAL"/>
              <w:jc w:val="center"/>
            </w:pPr>
            <w:r>
              <w:rPr>
                <w:bCs/>
                <w:iCs/>
              </w:rPr>
              <w:t>CY</w:t>
            </w:r>
          </w:p>
        </w:tc>
        <w:tc>
          <w:tcPr>
            <w:tcW w:w="709" w:type="dxa"/>
          </w:tcPr>
          <w:p w14:paraId="60094FF2" w14:textId="77777777" w:rsidR="000506CE" w:rsidRDefault="007A2CD7">
            <w:pPr>
              <w:pStyle w:val="TAL"/>
              <w:jc w:val="center"/>
            </w:pPr>
            <w:r>
              <w:rPr>
                <w:bCs/>
                <w:iCs/>
              </w:rPr>
              <w:t>No</w:t>
            </w:r>
          </w:p>
        </w:tc>
        <w:tc>
          <w:tcPr>
            <w:tcW w:w="728" w:type="dxa"/>
          </w:tcPr>
          <w:p w14:paraId="604CD53F" w14:textId="77777777" w:rsidR="000506CE" w:rsidRDefault="007A2CD7">
            <w:pPr>
              <w:pStyle w:val="TAL"/>
              <w:jc w:val="center"/>
            </w:pPr>
            <w:r>
              <w:t>FR2 only</w:t>
            </w:r>
          </w:p>
        </w:tc>
      </w:tr>
      <w:tr w:rsidR="000506CE" w14:paraId="3EC20494" w14:textId="77777777">
        <w:trPr>
          <w:cantSplit/>
          <w:tblHeader/>
        </w:trPr>
        <w:tc>
          <w:tcPr>
            <w:tcW w:w="6917" w:type="dxa"/>
          </w:tcPr>
          <w:p w14:paraId="05C2C2DA" w14:textId="77777777" w:rsidR="000506CE" w:rsidRDefault="007A2CD7">
            <w:pPr>
              <w:pStyle w:val="TAL"/>
              <w:rPr>
                <w:b/>
                <w:i/>
              </w:rPr>
            </w:pPr>
            <w:r>
              <w:rPr>
                <w:b/>
                <w:i/>
              </w:rPr>
              <w:t>pa-</w:t>
            </w:r>
            <w:proofErr w:type="spellStart"/>
            <w:r>
              <w:rPr>
                <w:b/>
                <w:i/>
              </w:rPr>
              <w:t>PhaseDiscontinuityImpacts</w:t>
            </w:r>
            <w:proofErr w:type="spellEnd"/>
          </w:p>
          <w:p w14:paraId="1BB9E39D"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455DBD46" w14:textId="77777777" w:rsidR="000506CE" w:rsidRDefault="007A2CD7">
            <w:pPr>
              <w:pStyle w:val="TAL"/>
              <w:jc w:val="center"/>
            </w:pPr>
            <w:r>
              <w:t>FS</w:t>
            </w:r>
          </w:p>
        </w:tc>
        <w:tc>
          <w:tcPr>
            <w:tcW w:w="567" w:type="dxa"/>
          </w:tcPr>
          <w:p w14:paraId="38330BF5" w14:textId="77777777" w:rsidR="000506CE" w:rsidRDefault="007A2CD7">
            <w:pPr>
              <w:pStyle w:val="TAL"/>
              <w:jc w:val="center"/>
            </w:pPr>
            <w:r>
              <w:t>No</w:t>
            </w:r>
          </w:p>
        </w:tc>
        <w:tc>
          <w:tcPr>
            <w:tcW w:w="709" w:type="dxa"/>
          </w:tcPr>
          <w:p w14:paraId="195E9491" w14:textId="77777777" w:rsidR="000506CE" w:rsidRDefault="007A2CD7">
            <w:pPr>
              <w:pStyle w:val="TAL"/>
              <w:jc w:val="center"/>
            </w:pPr>
            <w:r>
              <w:t>No</w:t>
            </w:r>
          </w:p>
        </w:tc>
        <w:tc>
          <w:tcPr>
            <w:tcW w:w="728" w:type="dxa"/>
          </w:tcPr>
          <w:p w14:paraId="5C763AFE" w14:textId="77777777" w:rsidR="000506CE" w:rsidRDefault="007A2CD7">
            <w:pPr>
              <w:pStyle w:val="TAL"/>
              <w:jc w:val="center"/>
            </w:pPr>
            <w:r>
              <w:t>No</w:t>
            </w:r>
          </w:p>
        </w:tc>
      </w:tr>
      <w:tr w:rsidR="000506CE" w14:paraId="32122319" w14:textId="77777777">
        <w:trPr>
          <w:cantSplit/>
          <w:tblHeader/>
        </w:trPr>
        <w:tc>
          <w:tcPr>
            <w:tcW w:w="6917" w:type="dxa"/>
          </w:tcPr>
          <w:p w14:paraId="34368798" w14:textId="77777777" w:rsidR="000506CE" w:rsidRDefault="007A2CD7">
            <w:pPr>
              <w:pStyle w:val="TAL"/>
              <w:rPr>
                <w:b/>
                <w:i/>
              </w:rPr>
            </w:pPr>
            <w:r>
              <w:rPr>
                <w:b/>
                <w:i/>
              </w:rPr>
              <w:t>pusch-ProcessingType1-DifferentTB-PerSlot</w:t>
            </w:r>
          </w:p>
          <w:p w14:paraId="2AFCA64A"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9843714" w14:textId="77777777" w:rsidR="000506CE" w:rsidRDefault="007A2CD7">
            <w:pPr>
              <w:pStyle w:val="TAL"/>
              <w:jc w:val="center"/>
            </w:pPr>
            <w:r>
              <w:rPr>
                <w:lang w:eastAsia="ko-KR"/>
              </w:rPr>
              <w:t>FS</w:t>
            </w:r>
          </w:p>
        </w:tc>
        <w:tc>
          <w:tcPr>
            <w:tcW w:w="567" w:type="dxa"/>
          </w:tcPr>
          <w:p w14:paraId="2041DE13" w14:textId="77777777" w:rsidR="000506CE" w:rsidRDefault="007A2CD7">
            <w:pPr>
              <w:pStyle w:val="TAL"/>
              <w:jc w:val="center"/>
            </w:pPr>
            <w:r>
              <w:t>No</w:t>
            </w:r>
          </w:p>
        </w:tc>
        <w:tc>
          <w:tcPr>
            <w:tcW w:w="709" w:type="dxa"/>
          </w:tcPr>
          <w:p w14:paraId="19F13048" w14:textId="77777777" w:rsidR="000506CE" w:rsidRDefault="007A2CD7">
            <w:pPr>
              <w:pStyle w:val="TAL"/>
              <w:jc w:val="center"/>
            </w:pPr>
            <w:r>
              <w:t>No</w:t>
            </w:r>
          </w:p>
        </w:tc>
        <w:tc>
          <w:tcPr>
            <w:tcW w:w="728" w:type="dxa"/>
          </w:tcPr>
          <w:p w14:paraId="54D60888" w14:textId="77777777" w:rsidR="000506CE" w:rsidRDefault="007A2CD7">
            <w:pPr>
              <w:pStyle w:val="TAL"/>
              <w:jc w:val="center"/>
            </w:pPr>
            <w:r>
              <w:t>No</w:t>
            </w:r>
          </w:p>
        </w:tc>
      </w:tr>
      <w:tr w:rsidR="000506CE" w14:paraId="207AC862" w14:textId="77777777">
        <w:trPr>
          <w:cantSplit/>
          <w:tblHeader/>
        </w:trPr>
        <w:tc>
          <w:tcPr>
            <w:tcW w:w="6917" w:type="dxa"/>
          </w:tcPr>
          <w:p w14:paraId="7CD939D0" w14:textId="77777777" w:rsidR="000506CE" w:rsidRDefault="007A2CD7">
            <w:pPr>
              <w:pStyle w:val="TAL"/>
              <w:rPr>
                <w:rFonts w:cs="Arial"/>
                <w:b/>
                <w:i/>
                <w:szCs w:val="18"/>
              </w:rPr>
            </w:pPr>
            <w:r>
              <w:rPr>
                <w:rFonts w:cs="Arial"/>
                <w:b/>
                <w:i/>
                <w:szCs w:val="18"/>
              </w:rPr>
              <w:lastRenderedPageBreak/>
              <w:t>pusch-ProcessingType2</w:t>
            </w:r>
          </w:p>
          <w:p w14:paraId="348BE88F"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7665837F"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proofErr w:type="gramStart"/>
            <w:r>
              <w:rPr>
                <w:rFonts w:ascii="Arial" w:hAnsi="Arial" w:cs="Arial"/>
                <w:i/>
                <w:sz w:val="18"/>
                <w:szCs w:val="18"/>
                <w:lang w:eastAsia="ja-JP"/>
              </w:rPr>
              <w:t>fallback</w:t>
            </w:r>
            <w:proofErr w:type="spellEnd"/>
            <w:proofErr w:type="gramEnd"/>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'cap1-only', UE supports only capability 1, in the band where the value is reported;</w:t>
            </w:r>
          </w:p>
          <w:p w14:paraId="2F729F44"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5B54BE8E"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5D1F3908"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11DBD3E2"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95C2EC3"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70B1A1FC" w14:textId="77777777">
        <w:trPr>
          <w:cantSplit/>
          <w:tblHeader/>
        </w:trPr>
        <w:tc>
          <w:tcPr>
            <w:tcW w:w="6917" w:type="dxa"/>
          </w:tcPr>
          <w:p w14:paraId="21660D67" w14:textId="77777777" w:rsidR="000506CE" w:rsidRDefault="007A2CD7">
            <w:pPr>
              <w:keepNext/>
              <w:keepLines/>
              <w:spacing w:after="0"/>
              <w:rPr>
                <w:rFonts w:ascii="Arial" w:hAnsi="Arial"/>
                <w:b/>
                <w:i/>
                <w:sz w:val="18"/>
              </w:rPr>
            </w:pPr>
            <w:proofErr w:type="spellStart"/>
            <w:r>
              <w:rPr>
                <w:rFonts w:ascii="Arial" w:hAnsi="Arial"/>
                <w:b/>
                <w:i/>
                <w:sz w:val="18"/>
              </w:rPr>
              <w:t>pusch-SeparationWithGap</w:t>
            </w:r>
            <w:proofErr w:type="spellEnd"/>
          </w:p>
          <w:p w14:paraId="631CEBED" w14:textId="77777777" w:rsidR="000506CE" w:rsidRDefault="007A2CD7">
            <w:pPr>
              <w:pStyle w:val="TAL"/>
              <w:rPr>
                <w:rFonts w:cs="Arial"/>
                <w:b/>
                <w:i/>
                <w:szCs w:val="18"/>
              </w:rPr>
            </w:pPr>
            <w:r>
              <w:t xml:space="preserve">Indicates whether the UE supports separation of two unicast PUSCHs with a gap, applicable to Sub-carrier </w:t>
            </w:r>
            <w:proofErr w:type="spellStart"/>
            <w:r>
              <w:t>spacings</w:t>
            </w:r>
            <w:proofErr w:type="spellEnd"/>
            <w:r>
              <w:t xml:space="preserve">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793D62F"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2D8CC947"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0D127A78"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18F1009F"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39FE80F1" w14:textId="77777777">
        <w:trPr>
          <w:cantSplit/>
          <w:tblHeader/>
        </w:trPr>
        <w:tc>
          <w:tcPr>
            <w:tcW w:w="6917" w:type="dxa"/>
          </w:tcPr>
          <w:p w14:paraId="69A032A9" w14:textId="77777777" w:rsidR="000506CE" w:rsidRDefault="007A2CD7">
            <w:pPr>
              <w:pStyle w:val="TAL"/>
              <w:rPr>
                <w:b/>
                <w:i/>
              </w:rPr>
            </w:pPr>
            <w:proofErr w:type="spellStart"/>
            <w:r>
              <w:rPr>
                <w:b/>
                <w:i/>
              </w:rPr>
              <w:t>searchSpaceSharingCA</w:t>
            </w:r>
            <w:proofErr w:type="spellEnd"/>
            <w:r>
              <w:rPr>
                <w:b/>
                <w:i/>
              </w:rPr>
              <w:t>-UL</w:t>
            </w:r>
          </w:p>
          <w:p w14:paraId="41C46FCF" w14:textId="77777777" w:rsidR="000506CE" w:rsidRDefault="007A2CD7">
            <w:pPr>
              <w:pStyle w:val="TAL"/>
            </w:pPr>
            <w:r>
              <w:t>Defines whether the UE supports UL PDCCH search space sharing for carrier aggregation operation.</w:t>
            </w:r>
          </w:p>
        </w:tc>
        <w:tc>
          <w:tcPr>
            <w:tcW w:w="709" w:type="dxa"/>
          </w:tcPr>
          <w:p w14:paraId="2802400D" w14:textId="77777777" w:rsidR="000506CE" w:rsidRDefault="007A2CD7">
            <w:pPr>
              <w:pStyle w:val="TAL"/>
              <w:jc w:val="center"/>
            </w:pPr>
            <w:r>
              <w:t>FS</w:t>
            </w:r>
          </w:p>
        </w:tc>
        <w:tc>
          <w:tcPr>
            <w:tcW w:w="567" w:type="dxa"/>
          </w:tcPr>
          <w:p w14:paraId="7960031E" w14:textId="77777777" w:rsidR="000506CE" w:rsidRDefault="007A2CD7">
            <w:pPr>
              <w:pStyle w:val="TAL"/>
              <w:jc w:val="center"/>
            </w:pPr>
            <w:r>
              <w:t>No</w:t>
            </w:r>
          </w:p>
        </w:tc>
        <w:tc>
          <w:tcPr>
            <w:tcW w:w="709" w:type="dxa"/>
          </w:tcPr>
          <w:p w14:paraId="73649247" w14:textId="77777777" w:rsidR="000506CE" w:rsidRDefault="007A2CD7">
            <w:pPr>
              <w:pStyle w:val="TAL"/>
              <w:jc w:val="center"/>
            </w:pPr>
            <w:r>
              <w:t>No</w:t>
            </w:r>
          </w:p>
        </w:tc>
        <w:tc>
          <w:tcPr>
            <w:tcW w:w="728" w:type="dxa"/>
          </w:tcPr>
          <w:p w14:paraId="744C9BB6" w14:textId="77777777" w:rsidR="000506CE" w:rsidRDefault="007A2CD7">
            <w:pPr>
              <w:pStyle w:val="TAL"/>
              <w:jc w:val="center"/>
            </w:pPr>
            <w:r>
              <w:t>No</w:t>
            </w:r>
          </w:p>
        </w:tc>
      </w:tr>
      <w:tr w:rsidR="000506CE" w14:paraId="3E956EF1" w14:textId="77777777">
        <w:trPr>
          <w:cantSplit/>
          <w:tblHeader/>
        </w:trPr>
        <w:tc>
          <w:tcPr>
            <w:tcW w:w="6917" w:type="dxa"/>
          </w:tcPr>
          <w:p w14:paraId="73A55FB6" w14:textId="77777777" w:rsidR="000506CE" w:rsidRDefault="007A2CD7">
            <w:pPr>
              <w:pStyle w:val="TAL"/>
              <w:rPr>
                <w:b/>
                <w:i/>
              </w:rPr>
            </w:pPr>
            <w:proofErr w:type="spellStart"/>
            <w:r>
              <w:rPr>
                <w:b/>
                <w:i/>
              </w:rPr>
              <w:t>simultaneousTxSUL-NonSUL</w:t>
            </w:r>
            <w:proofErr w:type="spellEnd"/>
          </w:p>
          <w:p w14:paraId="2A55B1DE"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34956917" w14:textId="77777777" w:rsidR="000506CE" w:rsidRDefault="007A2CD7">
            <w:pPr>
              <w:pStyle w:val="TAL"/>
              <w:jc w:val="center"/>
            </w:pPr>
            <w:r>
              <w:t>FS</w:t>
            </w:r>
          </w:p>
        </w:tc>
        <w:tc>
          <w:tcPr>
            <w:tcW w:w="567" w:type="dxa"/>
          </w:tcPr>
          <w:p w14:paraId="62ED7038" w14:textId="77777777" w:rsidR="000506CE" w:rsidRDefault="007A2CD7">
            <w:pPr>
              <w:pStyle w:val="TAL"/>
              <w:jc w:val="center"/>
            </w:pPr>
            <w:r>
              <w:t>No</w:t>
            </w:r>
          </w:p>
        </w:tc>
        <w:tc>
          <w:tcPr>
            <w:tcW w:w="709" w:type="dxa"/>
          </w:tcPr>
          <w:p w14:paraId="49F6FE84" w14:textId="77777777" w:rsidR="000506CE" w:rsidRDefault="007A2CD7">
            <w:pPr>
              <w:pStyle w:val="TAL"/>
              <w:jc w:val="center"/>
            </w:pPr>
            <w:r>
              <w:t>No</w:t>
            </w:r>
          </w:p>
        </w:tc>
        <w:tc>
          <w:tcPr>
            <w:tcW w:w="728" w:type="dxa"/>
          </w:tcPr>
          <w:p w14:paraId="238EF68E" w14:textId="77777777" w:rsidR="000506CE" w:rsidRDefault="007A2CD7">
            <w:pPr>
              <w:pStyle w:val="TAL"/>
              <w:jc w:val="center"/>
            </w:pPr>
            <w:r>
              <w:t>No</w:t>
            </w:r>
          </w:p>
        </w:tc>
      </w:tr>
      <w:tr w:rsidR="000506CE" w14:paraId="453CED02" w14:textId="77777777">
        <w:trPr>
          <w:cantSplit/>
          <w:tblHeader/>
        </w:trPr>
        <w:tc>
          <w:tcPr>
            <w:tcW w:w="6917" w:type="dxa"/>
          </w:tcPr>
          <w:p w14:paraId="05CDE6BA" w14:textId="77777777" w:rsidR="000506CE" w:rsidRDefault="007A2CD7">
            <w:pPr>
              <w:pStyle w:val="TAL"/>
              <w:rPr>
                <w:b/>
                <w:i/>
              </w:rPr>
            </w:pPr>
            <w:proofErr w:type="spellStart"/>
            <w:r>
              <w:rPr>
                <w:b/>
                <w:i/>
              </w:rPr>
              <w:lastRenderedPageBreak/>
              <w:t>supportedSRS</w:t>
            </w:r>
            <w:proofErr w:type="spellEnd"/>
            <w:r>
              <w:rPr>
                <w:b/>
                <w:i/>
              </w:rPr>
              <w:t>-Resources</w:t>
            </w:r>
          </w:p>
          <w:p w14:paraId="47191283" w14:textId="77777777" w:rsidR="000506CE" w:rsidRDefault="007A2CD7">
            <w:pPr>
              <w:pStyle w:val="TAL"/>
            </w:pPr>
            <w:r>
              <w:t>Defines support of SRS resources. The capability signalling comprising indication of:</w:t>
            </w:r>
          </w:p>
          <w:p w14:paraId="27E7F41F"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088D1C8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288B7980"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09C0E7EA"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88DA944"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DA3647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00518C50" w14:textId="77777777" w:rsidR="000506CE" w:rsidRDefault="007A2CD7">
            <w:pPr>
              <w:pStyle w:val="B1"/>
              <w:rPr>
                <w:ins w:id="86"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53808857" w14:textId="77777777" w:rsidR="000506CE" w:rsidRDefault="007A2CD7">
            <w:pPr>
              <w:pStyle w:val="B1"/>
              <w:ind w:left="0" w:firstLine="0"/>
            </w:pPr>
            <w:ins w:id="87"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and one SRS antenna port per SRS resource.</w:t>
              </w:r>
            </w:ins>
          </w:p>
        </w:tc>
        <w:tc>
          <w:tcPr>
            <w:tcW w:w="709" w:type="dxa"/>
          </w:tcPr>
          <w:p w14:paraId="04FB630D" w14:textId="77777777" w:rsidR="000506CE" w:rsidRDefault="007A2CD7">
            <w:pPr>
              <w:pStyle w:val="TAL"/>
              <w:jc w:val="center"/>
            </w:pPr>
            <w:r>
              <w:t>FS</w:t>
            </w:r>
          </w:p>
        </w:tc>
        <w:tc>
          <w:tcPr>
            <w:tcW w:w="567" w:type="dxa"/>
          </w:tcPr>
          <w:p w14:paraId="3B13ABBC" w14:textId="77777777" w:rsidR="000506CE" w:rsidRDefault="007A2CD7">
            <w:pPr>
              <w:pStyle w:val="TAL"/>
              <w:jc w:val="center"/>
            </w:pPr>
            <w:r>
              <w:t>Yes</w:t>
            </w:r>
          </w:p>
        </w:tc>
        <w:tc>
          <w:tcPr>
            <w:tcW w:w="709" w:type="dxa"/>
          </w:tcPr>
          <w:p w14:paraId="7CB0261B" w14:textId="77777777" w:rsidR="000506CE" w:rsidRDefault="007A2CD7">
            <w:pPr>
              <w:pStyle w:val="TAL"/>
              <w:jc w:val="center"/>
            </w:pPr>
            <w:r>
              <w:t>No</w:t>
            </w:r>
          </w:p>
        </w:tc>
        <w:tc>
          <w:tcPr>
            <w:tcW w:w="728" w:type="dxa"/>
          </w:tcPr>
          <w:p w14:paraId="0CB2DFB5" w14:textId="77777777" w:rsidR="000506CE" w:rsidRDefault="007A2CD7">
            <w:pPr>
              <w:pStyle w:val="TAL"/>
              <w:jc w:val="center"/>
            </w:pPr>
            <w:r>
              <w:t>No</w:t>
            </w:r>
          </w:p>
        </w:tc>
      </w:tr>
      <w:tr w:rsidR="000506CE" w14:paraId="6F7097A1" w14:textId="77777777">
        <w:trPr>
          <w:cantSplit/>
          <w:tblHeader/>
        </w:trPr>
        <w:tc>
          <w:tcPr>
            <w:tcW w:w="6917" w:type="dxa"/>
          </w:tcPr>
          <w:p w14:paraId="4D5D3FCA" w14:textId="77777777" w:rsidR="000506CE" w:rsidRDefault="007A2CD7">
            <w:pPr>
              <w:pStyle w:val="TAL"/>
              <w:rPr>
                <w:b/>
                <w:i/>
              </w:rPr>
            </w:pPr>
            <w:proofErr w:type="spellStart"/>
            <w:r>
              <w:rPr>
                <w:b/>
                <w:i/>
              </w:rPr>
              <w:t>twoPUCCH</w:t>
            </w:r>
            <w:proofErr w:type="spellEnd"/>
            <w:r>
              <w:rPr>
                <w:b/>
                <w:i/>
              </w:rPr>
              <w:t>-Group</w:t>
            </w:r>
          </w:p>
          <w:p w14:paraId="0D650EF7"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78FBC064" w14:textId="77777777" w:rsidR="000506CE" w:rsidRDefault="007A2CD7">
            <w:pPr>
              <w:pStyle w:val="TAL"/>
              <w:jc w:val="center"/>
            </w:pPr>
            <w:r>
              <w:t>FS</w:t>
            </w:r>
          </w:p>
        </w:tc>
        <w:tc>
          <w:tcPr>
            <w:tcW w:w="567" w:type="dxa"/>
          </w:tcPr>
          <w:p w14:paraId="6D10B20A" w14:textId="77777777" w:rsidR="000506CE" w:rsidRDefault="007A2CD7">
            <w:pPr>
              <w:pStyle w:val="TAL"/>
              <w:jc w:val="center"/>
            </w:pPr>
            <w:r>
              <w:t>No</w:t>
            </w:r>
          </w:p>
        </w:tc>
        <w:tc>
          <w:tcPr>
            <w:tcW w:w="709" w:type="dxa"/>
          </w:tcPr>
          <w:p w14:paraId="348B1142" w14:textId="77777777" w:rsidR="000506CE" w:rsidRDefault="007A2CD7">
            <w:pPr>
              <w:pStyle w:val="TAL"/>
              <w:jc w:val="center"/>
            </w:pPr>
            <w:r>
              <w:t>No</w:t>
            </w:r>
          </w:p>
        </w:tc>
        <w:tc>
          <w:tcPr>
            <w:tcW w:w="728" w:type="dxa"/>
          </w:tcPr>
          <w:p w14:paraId="5621F2E8" w14:textId="77777777" w:rsidR="000506CE" w:rsidRDefault="007A2CD7">
            <w:pPr>
              <w:pStyle w:val="TAL"/>
              <w:jc w:val="center"/>
            </w:pPr>
            <w:r>
              <w:t>No</w:t>
            </w:r>
          </w:p>
        </w:tc>
      </w:tr>
      <w:tr w:rsidR="000506CE" w14:paraId="38BFFEF0" w14:textId="77777777">
        <w:trPr>
          <w:cantSplit/>
          <w:tblHeader/>
        </w:trPr>
        <w:tc>
          <w:tcPr>
            <w:tcW w:w="6917" w:type="dxa"/>
          </w:tcPr>
          <w:p w14:paraId="4D75E42A" w14:textId="77777777" w:rsidR="000506CE" w:rsidRDefault="007A2CD7">
            <w:pPr>
              <w:pStyle w:val="TAL"/>
              <w:rPr>
                <w:b/>
                <w:i/>
              </w:rPr>
            </w:pPr>
            <w:proofErr w:type="spellStart"/>
            <w:r>
              <w:rPr>
                <w:b/>
                <w:i/>
              </w:rPr>
              <w:t>ul</w:t>
            </w:r>
            <w:proofErr w:type="spellEnd"/>
            <w:r>
              <w:rPr>
                <w:b/>
                <w:i/>
              </w:rPr>
              <w:t>-MCS-</w:t>
            </w:r>
            <w:proofErr w:type="spellStart"/>
            <w:r>
              <w:rPr>
                <w:b/>
                <w:i/>
              </w:rPr>
              <w:t>TableAlt</w:t>
            </w:r>
            <w:proofErr w:type="spellEnd"/>
            <w:r>
              <w:rPr>
                <w:b/>
                <w:i/>
              </w:rPr>
              <w:t>-</w:t>
            </w:r>
            <w:proofErr w:type="spellStart"/>
            <w:r>
              <w:rPr>
                <w:b/>
                <w:i/>
              </w:rPr>
              <w:t>DynamicIndication</w:t>
            </w:r>
            <w:proofErr w:type="spellEnd"/>
          </w:p>
          <w:p w14:paraId="3EBEEFA8"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3DFCD60D" w14:textId="77777777" w:rsidR="000506CE" w:rsidRDefault="007A2CD7">
            <w:pPr>
              <w:pStyle w:val="TAL"/>
              <w:jc w:val="center"/>
            </w:pPr>
            <w:r>
              <w:t>FS</w:t>
            </w:r>
          </w:p>
        </w:tc>
        <w:tc>
          <w:tcPr>
            <w:tcW w:w="567" w:type="dxa"/>
          </w:tcPr>
          <w:p w14:paraId="27AC7848" w14:textId="77777777" w:rsidR="000506CE" w:rsidRDefault="007A2CD7">
            <w:pPr>
              <w:pStyle w:val="TAL"/>
              <w:jc w:val="center"/>
            </w:pPr>
            <w:r>
              <w:t>No</w:t>
            </w:r>
          </w:p>
        </w:tc>
        <w:tc>
          <w:tcPr>
            <w:tcW w:w="709" w:type="dxa"/>
          </w:tcPr>
          <w:p w14:paraId="1E8F278B" w14:textId="77777777" w:rsidR="000506CE" w:rsidRDefault="007A2CD7">
            <w:pPr>
              <w:pStyle w:val="TAL"/>
              <w:jc w:val="center"/>
            </w:pPr>
            <w:r>
              <w:t>No</w:t>
            </w:r>
          </w:p>
        </w:tc>
        <w:tc>
          <w:tcPr>
            <w:tcW w:w="728" w:type="dxa"/>
          </w:tcPr>
          <w:p w14:paraId="74ECBA9D" w14:textId="77777777" w:rsidR="000506CE" w:rsidRDefault="007A2CD7">
            <w:pPr>
              <w:pStyle w:val="TAL"/>
              <w:jc w:val="center"/>
            </w:pPr>
            <w:r>
              <w:t>No</w:t>
            </w:r>
          </w:p>
        </w:tc>
      </w:tr>
      <w:tr w:rsidR="000506CE" w14:paraId="427DFA67" w14:textId="77777777">
        <w:trPr>
          <w:cantSplit/>
          <w:tblHeader/>
        </w:trPr>
        <w:tc>
          <w:tcPr>
            <w:tcW w:w="6917" w:type="dxa"/>
          </w:tcPr>
          <w:p w14:paraId="38A4183A" w14:textId="77777777" w:rsidR="000506CE" w:rsidRDefault="007A2CD7">
            <w:pPr>
              <w:pStyle w:val="TAL"/>
              <w:rPr>
                <w:b/>
                <w:i/>
              </w:rPr>
            </w:pPr>
            <w:proofErr w:type="spellStart"/>
            <w:r>
              <w:rPr>
                <w:b/>
                <w:i/>
              </w:rPr>
              <w:t>zeroSlotOffsetAperiodicSRS</w:t>
            </w:r>
            <w:proofErr w:type="spellEnd"/>
          </w:p>
          <w:p w14:paraId="0A423726"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294A6A9F" w14:textId="77777777" w:rsidR="000506CE" w:rsidRDefault="007A2CD7">
            <w:pPr>
              <w:pStyle w:val="TAL"/>
              <w:jc w:val="center"/>
            </w:pPr>
            <w:r>
              <w:t>FS</w:t>
            </w:r>
          </w:p>
        </w:tc>
        <w:tc>
          <w:tcPr>
            <w:tcW w:w="567" w:type="dxa"/>
          </w:tcPr>
          <w:p w14:paraId="26E929FC" w14:textId="77777777" w:rsidR="000506CE" w:rsidRDefault="007A2CD7">
            <w:pPr>
              <w:pStyle w:val="TAL"/>
              <w:jc w:val="center"/>
            </w:pPr>
            <w:r>
              <w:t>No</w:t>
            </w:r>
          </w:p>
        </w:tc>
        <w:tc>
          <w:tcPr>
            <w:tcW w:w="709" w:type="dxa"/>
          </w:tcPr>
          <w:p w14:paraId="59FC6251" w14:textId="77777777" w:rsidR="000506CE" w:rsidRDefault="007A2CD7">
            <w:pPr>
              <w:pStyle w:val="TAL"/>
              <w:jc w:val="center"/>
            </w:pPr>
            <w:r>
              <w:t>No</w:t>
            </w:r>
          </w:p>
        </w:tc>
        <w:tc>
          <w:tcPr>
            <w:tcW w:w="728" w:type="dxa"/>
          </w:tcPr>
          <w:p w14:paraId="425498FD" w14:textId="77777777" w:rsidR="000506CE" w:rsidRDefault="007A2CD7">
            <w:pPr>
              <w:pStyle w:val="TAL"/>
              <w:jc w:val="center"/>
            </w:pPr>
            <w:r>
              <w:t>No</w:t>
            </w:r>
          </w:p>
        </w:tc>
      </w:tr>
    </w:tbl>
    <w:p w14:paraId="75FC08BF" w14:textId="77777777" w:rsidR="000506CE" w:rsidRDefault="000506CE"/>
    <w:sectPr w:rsidR="000506C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OPPO Zhongda" w:date="2020-05-15T08:39:00Z" w:initials="OZD">
    <w:p w14:paraId="60E88497" w14:textId="77777777" w:rsidR="000506CE" w:rsidRDefault="007A2CD7">
      <w:pPr>
        <w:pStyle w:val="a7"/>
        <w:rPr>
          <w:lang w:eastAsia="zh-CN"/>
        </w:rPr>
      </w:pPr>
      <w:r>
        <w:rPr>
          <w:rFonts w:hint="eastAsia"/>
          <w:lang w:eastAsia="zh-CN"/>
        </w:rPr>
        <w:t>After</w:t>
      </w:r>
      <w:r>
        <w:rPr>
          <w:lang w:eastAsia="zh-CN"/>
        </w:rPr>
        <w:t xml:space="preserve"> checking our RAN1 expert, we also think this should be 48 symbols</w:t>
      </w:r>
    </w:p>
  </w:comment>
  <w:comment w:id="9" w:author="Huawei" w:date="2020-05-18T12:45:00Z" w:initials="H">
    <w:p w14:paraId="44AB2E3E" w14:textId="42B0DBCB" w:rsidR="00D237AC" w:rsidRDefault="00D237AC">
      <w:pPr>
        <w:pStyle w:val="a7"/>
        <w:rPr>
          <w:lang w:eastAsia="zh-CN"/>
        </w:rPr>
      </w:pPr>
      <w:r>
        <w:rPr>
          <w:rStyle w:val="af0"/>
        </w:rPr>
        <w:annotationRef/>
      </w:r>
      <w:r>
        <w:rPr>
          <w:lang w:eastAsia="zh-CN"/>
        </w:rPr>
        <w:t xml:space="preserve">In our understanding, </w:t>
      </w:r>
      <w:r w:rsidRPr="00D237AC">
        <w:rPr>
          <w:lang w:eastAsia="zh-CN"/>
        </w:rPr>
        <w:t>336</w:t>
      </w:r>
      <w:r>
        <w:rPr>
          <w:lang w:eastAsia="zh-CN"/>
        </w:rPr>
        <w:t xml:space="preserve"> is correct. We had agreement in RAN2#108 meeting that “</w:t>
      </w:r>
      <w:r w:rsidRPr="00D237AC">
        <w:rPr>
          <w:lang w:eastAsia="zh-CN"/>
        </w:rPr>
        <w:t>The absence of an IE should not indicate better capabilities than its presence</w:t>
      </w:r>
      <w:r>
        <w:rPr>
          <w:lang w:eastAsia="zh-CN"/>
        </w:rPr>
        <w:t xml:space="preserve">”. 48 is the strongest </w:t>
      </w:r>
      <w:proofErr w:type="spellStart"/>
      <w:r>
        <w:rPr>
          <w:lang w:eastAsia="zh-CN"/>
        </w:rPr>
        <w:t>capabitliy</w:t>
      </w:r>
      <w:proofErr w:type="spellEnd"/>
      <w:r>
        <w:rPr>
          <w:lang w:eastAsia="zh-CN"/>
        </w:rPr>
        <w:t xml:space="preserve"> and the 336 is the </w:t>
      </w:r>
      <w:r w:rsidRPr="00D237AC">
        <w:rPr>
          <w:lang w:eastAsia="zh-CN"/>
        </w:rPr>
        <w:t>weakest</w:t>
      </w:r>
      <w:r>
        <w:rPr>
          <w:lang w:eastAsia="zh-CN"/>
        </w:rPr>
        <w:t xml:space="preserve"> capability, the default capability should be the </w:t>
      </w:r>
      <w:r w:rsidRPr="00D237AC">
        <w:rPr>
          <w:lang w:eastAsia="zh-CN"/>
        </w:rPr>
        <w:t>weakest</w:t>
      </w:r>
      <w:r>
        <w:rPr>
          <w:lang w:eastAsia="zh-CN"/>
        </w:rPr>
        <w:t xml:space="preserve"> capability, otherwise it might be n</w:t>
      </w:r>
      <w:r w:rsidRPr="00D237AC">
        <w:rPr>
          <w:lang w:eastAsia="zh-CN"/>
        </w:rPr>
        <w:t>on-backward compatible</w:t>
      </w:r>
      <w:r>
        <w:rPr>
          <w:lang w:eastAsia="zh-CN"/>
        </w:rPr>
        <w:t>.</w:t>
      </w:r>
    </w:p>
  </w:comment>
  <w:comment w:id="10" w:author="Nokia RAN2" w:date="2020-05-16T00:39:00Z" w:initials="">
    <w:p w14:paraId="533382C6" w14:textId="77777777" w:rsidR="000506CE" w:rsidRDefault="007A2CD7">
      <w:pPr>
        <w:pStyle w:val="a7"/>
      </w:pPr>
      <w:r>
        <w:t>[</w:t>
      </w:r>
      <w:proofErr w:type="spellStart"/>
      <w:r>
        <w:t>Amaanat</w:t>
      </w:r>
      <w:proofErr w:type="spellEnd"/>
      <w:r>
        <w: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11" w:author="ZTE" w:date="2020-05-16T14:18:00Z" w:initials="ZTE">
    <w:p w14:paraId="7A2CD1AC" w14:textId="77777777" w:rsidR="000506CE" w:rsidRDefault="007A2CD7">
      <w:pPr>
        <w:pStyle w:val="a7"/>
        <w:rPr>
          <w:lang w:val="en-US" w:eastAsia="zh-CN"/>
        </w:rPr>
      </w:pPr>
      <w:r>
        <w:rPr>
          <w:rFonts w:hint="eastAsia"/>
          <w:lang w:val="en-US" w:eastAsia="zh-CN"/>
        </w:rPr>
        <w:t>Our Ran1 colleague shares the same view as OPPO as we explained before. If the views can</w:t>
      </w:r>
      <w:r>
        <w:rPr>
          <w:lang w:val="en-US" w:eastAsia="zh-CN"/>
        </w:rPr>
        <w:t>’</w:t>
      </w:r>
      <w:r>
        <w:rPr>
          <w:rFonts w:hint="eastAsia"/>
          <w:lang w:val="en-US" w:eastAsia="zh-CN"/>
        </w:rPr>
        <w:t>t be converged, we suggest to send an LS to Ran1 for more clarification.</w:t>
      </w:r>
    </w:p>
  </w:comment>
  <w:comment w:id="13" w:author="CATT" w:date="2020-05-18T09:48:00Z" w:initials="CATT">
    <w:p w14:paraId="2474BB55" w14:textId="77777777" w:rsidR="00B15AC4" w:rsidRDefault="00B15AC4">
      <w:pPr>
        <w:pStyle w:val="a7"/>
        <w:rPr>
          <w:lang w:eastAsia="zh-CN"/>
        </w:rPr>
      </w:pPr>
      <w:r>
        <w:rPr>
          <w:rStyle w:val="af0"/>
        </w:rPr>
        <w:annotationRef/>
      </w:r>
    </w:p>
    <w:p w14:paraId="2D436B7F" w14:textId="77777777" w:rsidR="00B15AC4" w:rsidRDefault="00B15AC4">
      <w:pPr>
        <w:pStyle w:val="a7"/>
        <w:rPr>
          <w:color w:val="000000"/>
          <w:lang w:val="en-US" w:eastAsia="zh-CN"/>
        </w:rPr>
      </w:pPr>
      <w:r>
        <w:rPr>
          <w:rFonts w:hint="eastAsia"/>
          <w:lang w:eastAsia="zh-CN"/>
        </w:rPr>
        <w:t xml:space="preserve">We checked this point and it is observed from 38.214 section </w:t>
      </w:r>
      <w:r w:rsidRPr="0048482F">
        <w:rPr>
          <w:color w:val="000000"/>
          <w:lang w:val="en-US"/>
        </w:rPr>
        <w:t>5.2.1.5.1</w:t>
      </w:r>
      <w:r>
        <w:rPr>
          <w:rFonts w:hint="eastAsia"/>
          <w:color w:val="000000"/>
          <w:lang w:val="en-US" w:eastAsia="zh-CN"/>
        </w:rPr>
        <w:t xml:space="preserve"> that the maximum value is indeed 48.</w:t>
      </w:r>
    </w:p>
    <w:p w14:paraId="0E7FA2C8" w14:textId="77777777" w:rsidR="00B15AC4" w:rsidRDefault="00B15AC4">
      <w:pPr>
        <w:pStyle w:val="a7"/>
        <w:rPr>
          <w:color w:val="000000"/>
          <w:lang w:val="en-US" w:eastAsia="zh-CN"/>
        </w:rPr>
      </w:pPr>
    </w:p>
    <w:p w14:paraId="51949C9C" w14:textId="77777777" w:rsidR="00B15AC4" w:rsidRDefault="00B15AC4">
      <w:pPr>
        <w:pStyle w:val="a7"/>
        <w:rPr>
          <w:lang w:eastAsia="zh-CN"/>
        </w:rPr>
      </w:pPr>
      <w:r>
        <w:t>{224, 336}</w:t>
      </w:r>
      <w:r>
        <w:rPr>
          <w:rFonts w:hint="eastAsia"/>
          <w:lang w:eastAsia="zh-CN"/>
        </w:rPr>
        <w:t xml:space="preserve"> are only introduced in R16. </w:t>
      </w:r>
    </w:p>
    <w:p w14:paraId="4D48F13A" w14:textId="77777777" w:rsidR="00B15AC4" w:rsidRDefault="00B15AC4">
      <w:pPr>
        <w:pStyle w:val="a7"/>
        <w:rPr>
          <w:lang w:eastAsia="zh-CN"/>
        </w:rPr>
      </w:pPr>
    </w:p>
    <w:p w14:paraId="025B0EC6" w14:textId="77777777" w:rsidR="00B15AC4" w:rsidRDefault="00B15AC4">
      <w:pPr>
        <w:pStyle w:val="a7"/>
        <w:rPr>
          <w:lang w:eastAsia="zh-CN"/>
        </w:rPr>
      </w:pPr>
      <w:r>
        <w:rPr>
          <w:rFonts w:hint="eastAsia"/>
          <w:lang w:eastAsia="zh-CN"/>
        </w:rPr>
        <w:t xml:space="preserve">As the ran1 spec is quite clear we are not sure if there is a need to send LS. </w:t>
      </w:r>
    </w:p>
  </w:comment>
  <w:comment w:id="16" w:author="OPPO Zhongda" w:date="2020-05-13T22:07:00Z" w:initials="OZD">
    <w:p w14:paraId="7A526717" w14:textId="77777777" w:rsidR="000506CE" w:rsidRDefault="007A2CD7">
      <w:pPr>
        <w:pStyle w:val="a7"/>
        <w:rPr>
          <w:lang w:eastAsia="zh-CN"/>
        </w:rPr>
      </w:pPr>
      <w:r>
        <w:rPr>
          <w:lang w:eastAsia="zh-CN"/>
        </w:rPr>
        <w:t xml:space="preserve">With this wording here, I just wonder what is the additional information provided by the new added sentence? Note the minimum length of </w:t>
      </w:r>
      <w:proofErr w:type="spellStart"/>
      <w:r>
        <w:rPr>
          <w:lang w:eastAsia="zh-CN"/>
        </w:rPr>
        <w:t>supportedCSI</w:t>
      </w:r>
      <w:proofErr w:type="spellEnd"/>
      <w:r>
        <w:rPr>
          <w:lang w:eastAsia="zh-CN"/>
        </w:rPr>
        <w:t>-RS-</w:t>
      </w:r>
      <w:proofErr w:type="spellStart"/>
      <w:r>
        <w:rPr>
          <w:lang w:eastAsia="zh-CN"/>
        </w:rPr>
        <w:t>ResourceList</w:t>
      </w:r>
      <w:proofErr w:type="spellEnd"/>
      <w:r>
        <w:rPr>
          <w:lang w:eastAsia="zh-CN"/>
        </w:rPr>
        <w:t xml:space="preserve"> and </w:t>
      </w:r>
      <w:proofErr w:type="spellStart"/>
      <w:r>
        <w:rPr>
          <w:lang w:eastAsia="zh-CN"/>
        </w:rPr>
        <w:t>maxNumberCSI</w:t>
      </w:r>
      <w:proofErr w:type="spellEnd"/>
      <w:r>
        <w:rPr>
          <w:lang w:eastAsia="zh-CN"/>
        </w:rPr>
        <w:t>-RS-</w:t>
      </w:r>
      <w:proofErr w:type="spellStart"/>
      <w:r>
        <w:rPr>
          <w:lang w:eastAsia="zh-CN"/>
        </w:rPr>
        <w:t>PerResourceSet</w:t>
      </w:r>
      <w:proofErr w:type="spellEnd"/>
      <w:r>
        <w:rPr>
          <w:lang w:eastAsia="zh-CN"/>
        </w:rPr>
        <w:t xml:space="preserve"> is one and mode1 must be there regardless what mode UE reports. </w:t>
      </w:r>
    </w:p>
  </w:comment>
  <w:comment w:id="17" w:author="Nokia RAN2" w:date="2020-05-16T00:38:00Z" w:initials="">
    <w:p w14:paraId="4649E128" w14:textId="77777777" w:rsidR="000506CE" w:rsidRDefault="007A2CD7">
      <w:pPr>
        <w:pStyle w:val="a7"/>
      </w:pPr>
      <w:r>
        <w:t>[</w:t>
      </w:r>
      <w:proofErr w:type="spellStart"/>
      <w:r>
        <w:t>Amaanat</w:t>
      </w:r>
      <w:proofErr w:type="spellEnd"/>
      <w:r>
        <w:t>] This is just clarifying from the RAN1 LS on this part. It would be good to add something here as the basic support meaning is not clear to everyone the same way.</w:t>
      </w:r>
    </w:p>
  </w:comment>
  <w:comment w:id="20" w:author="OPPO Zhongda" w:date="2020-05-14T21:43:00Z" w:initials="OZD">
    <w:p w14:paraId="1B4F996B" w14:textId="77777777" w:rsidR="000506CE" w:rsidRDefault="007A2CD7">
      <w:pPr>
        <w:pStyle w:val="a7"/>
      </w:pPr>
      <w:r>
        <w:rPr>
          <w:lang w:eastAsia="zh-CN"/>
        </w:rPr>
        <w:t xml:space="preserve">Does it mean UE shall not report </w:t>
      </w:r>
      <w:proofErr w:type="spellStart"/>
      <w:r>
        <w:rPr>
          <w:lang w:eastAsia="zh-CN"/>
        </w:rPr>
        <w:t>codepoint</w:t>
      </w:r>
      <w:proofErr w:type="spellEnd"/>
      <w:r>
        <w:rPr>
          <w:lang w:eastAsia="zh-CN"/>
        </w:rPr>
        <w:t xml:space="preserve"> mode1and mode2?</w:t>
      </w:r>
    </w:p>
  </w:comment>
  <w:comment w:id="21" w:author="Huawei" w:date="2020-05-18T12:51:00Z" w:initials="H">
    <w:p w14:paraId="7FE152AC" w14:textId="554CEFFE" w:rsidR="00FA6982" w:rsidRDefault="00FA6982">
      <w:pPr>
        <w:pStyle w:val="a7"/>
        <w:rPr>
          <w:lang w:eastAsia="zh-CN"/>
        </w:rPr>
      </w:pPr>
      <w:r>
        <w:rPr>
          <w:rStyle w:val="af0"/>
        </w:rPr>
        <w:annotationRef/>
      </w:r>
      <w:r>
        <w:rPr>
          <w:lang w:eastAsia="zh-CN"/>
        </w:rPr>
        <w:t>We have the same question</w:t>
      </w:r>
      <w:r>
        <w:rPr>
          <w:rFonts w:hint="eastAsia"/>
          <w:lang w:eastAsia="zh-CN"/>
        </w:rPr>
        <w:t xml:space="preserve"> </w:t>
      </w:r>
      <w:r>
        <w:rPr>
          <w:lang w:eastAsia="zh-CN"/>
        </w:rPr>
        <w:t>as OPPO’s. In our understanding, UE should be allowed to report “</w:t>
      </w:r>
      <w:r w:rsidRPr="00FA6982">
        <w:rPr>
          <w:lang w:eastAsia="zh-CN"/>
        </w:rPr>
        <w:t>both mode 1 and mode 2</w:t>
      </w:r>
      <w:r>
        <w:rPr>
          <w:lang w:eastAsia="zh-CN"/>
        </w:rPr>
        <w:t xml:space="preserve">”. Not sure whether it means </w:t>
      </w:r>
      <w:r w:rsidRPr="00FA6982">
        <w:rPr>
          <w:lang w:eastAsia="zh-CN"/>
        </w:rPr>
        <w:t xml:space="preserve">UE is mandated to </w:t>
      </w:r>
      <w:r w:rsidRPr="00FA6982">
        <w:rPr>
          <w:b/>
          <w:lang w:eastAsia="zh-CN"/>
        </w:rPr>
        <w:t>support</w:t>
      </w:r>
      <w:r w:rsidRPr="00FA6982">
        <w:rPr>
          <w:lang w:eastAsia="zh-CN"/>
        </w:rPr>
        <w:t xml:space="preserve"> “mode 1”</w:t>
      </w:r>
      <w:r>
        <w:rPr>
          <w:lang w:eastAsia="zh-CN"/>
        </w:rPr>
        <w:t>?</w:t>
      </w:r>
    </w:p>
  </w:comment>
  <w:comment w:id="22" w:author="Nokia RAN2" w:date="2020-05-16T00:37:00Z" w:initials="">
    <w:p w14:paraId="57BD6833" w14:textId="77777777" w:rsidR="000506CE" w:rsidRDefault="007A2CD7">
      <w:pPr>
        <w:pStyle w:val="a7"/>
      </w:pPr>
      <w:r>
        <w:t>[</w:t>
      </w:r>
      <w:proofErr w:type="spellStart"/>
      <w:r>
        <w:t>Amaanat</w:t>
      </w:r>
      <w:proofErr w:type="spellEnd"/>
      <w:r>
        <w:t>] No this just says what UE is mandated to report as basic capability. The UE is also free to report other values. This is similar to the other discussion by Huawei where support of 8 does not mean UE does not support lower or higher values.</w:t>
      </w:r>
    </w:p>
  </w:comment>
  <w:comment w:id="27" w:author="Nokia RAN2" w:date="2020-05-06T22:49:00Z" w:initials="">
    <w:p w14:paraId="18534D90" w14:textId="77777777" w:rsidR="000506CE" w:rsidRDefault="007A2CD7">
      <w:pPr>
        <w:pStyle w:val="a7"/>
      </w:pPr>
      <w:r>
        <w:t>[</w:t>
      </w:r>
      <w:proofErr w:type="spellStart"/>
      <w:r>
        <w:t>Amaanat</w:t>
      </w:r>
      <w:proofErr w:type="spellEnd"/>
      <w:r>
        <w:t xml:space="preserve">] Comment 4 from MTK about this being obsolete after the RAN1 LS confirms the </w:t>
      </w:r>
      <w:proofErr w:type="spellStart"/>
      <w:r>
        <w:t>codebookParameters</w:t>
      </w:r>
      <w:proofErr w:type="spellEnd"/>
      <w:r>
        <w:t xml:space="preserve"> default values. Fine to remove this as we think this is redundant.</w:t>
      </w:r>
    </w:p>
  </w:comment>
  <w:comment w:id="28" w:author="Huawei" w:date="2020-05-18T12:54:00Z" w:initials="H">
    <w:p w14:paraId="2B81895A" w14:textId="47007F88" w:rsidR="009F45C7" w:rsidRDefault="009F45C7">
      <w:pPr>
        <w:pStyle w:val="a7"/>
        <w:rPr>
          <w:lang w:eastAsia="zh-CN"/>
        </w:rPr>
      </w:pPr>
      <w:r>
        <w:rPr>
          <w:rStyle w:val="af0"/>
        </w:rPr>
        <w:annotationRef/>
      </w:r>
      <w:r>
        <w:rPr>
          <w:lang w:eastAsia="zh-CN"/>
        </w:rPr>
        <w:t xml:space="preserve">Agree this is </w:t>
      </w:r>
      <w:r>
        <w:t>redundant.</w:t>
      </w:r>
    </w:p>
  </w:comment>
  <w:comment w:id="29" w:author="OPPO Zhongda" w:date="2020-05-13T22:10:00Z" w:initials="OZD">
    <w:p w14:paraId="4ED34968" w14:textId="77777777" w:rsidR="000506CE" w:rsidRDefault="007A2CD7">
      <w:pPr>
        <w:pStyle w:val="a7"/>
        <w:rPr>
          <w:lang w:eastAsia="zh-CN"/>
        </w:rPr>
      </w:pPr>
      <w:r>
        <w:rPr>
          <w:lang w:eastAsia="zh-CN"/>
        </w:rPr>
        <w:t>We also think it is a redundant if UE is mandatory to report type 1 single panel code book</w:t>
      </w:r>
    </w:p>
  </w:comment>
  <w:comment w:id="44" w:author="Nokia RAN2" w:date="2020-05-06T22:46:00Z" w:initials="">
    <w:p w14:paraId="1AB3E82F" w14:textId="77777777" w:rsidR="000506CE" w:rsidRDefault="007A2CD7">
      <w:pPr>
        <w:ind w:left="568" w:hanging="284"/>
        <w:rPr>
          <w:rFonts w:ascii="Arial" w:eastAsia="Malgun Gothic" w:hAnsi="Arial" w:cs="Arial"/>
          <w:sz w:val="18"/>
          <w:szCs w:val="18"/>
          <w:lang w:eastAsia="ja-JP"/>
        </w:rPr>
      </w:pPr>
      <w:r>
        <w:t>[</w:t>
      </w:r>
      <w:proofErr w:type="spellStart"/>
      <w:r>
        <w:t>Amaanat</w:t>
      </w:r>
      <w:proofErr w:type="spellEnd"/>
      <w:r>
        <w: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02DF1E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45" w:author="OPPO Zhongda" w:date="2020-05-13T22:11:00Z" w:initials="OZD">
    <w:p w14:paraId="44B156DD" w14:textId="77777777" w:rsidR="000506CE" w:rsidRDefault="007A2CD7">
      <w:pPr>
        <w:pStyle w:val="a7"/>
        <w:rPr>
          <w:lang w:eastAsia="zh-CN"/>
        </w:rPr>
      </w:pPr>
      <w:r>
        <w:rPr>
          <w:lang w:eastAsia="zh-CN"/>
        </w:rPr>
        <w:t>We are fine with such general statement</w:t>
      </w:r>
    </w:p>
  </w:comment>
  <w:comment w:id="50" w:author="Nokia RAN2" w:date="2020-05-06T22:40:00Z" w:initials="">
    <w:p w14:paraId="625E390C" w14:textId="77777777" w:rsidR="000506CE" w:rsidRDefault="007A2CD7">
      <w:pPr>
        <w:pStyle w:val="a7"/>
      </w:pPr>
      <w:r>
        <w:t>[</w:t>
      </w:r>
      <w:proofErr w:type="spellStart"/>
      <w:r>
        <w:t>Amaanat</w:t>
      </w:r>
      <w:proofErr w:type="spellEnd"/>
      <w:r>
        <w:t xml:space="preserve">] </w:t>
      </w:r>
      <w:proofErr w:type="spellStart"/>
      <w:r>
        <w:t>Adressing</w:t>
      </w:r>
      <w:proofErr w:type="spellEnd"/>
      <w:r>
        <w:t xml:space="preserve"> Comment 2 from MTK and choosing Alternative 2. Hope this is fine.</w:t>
      </w:r>
    </w:p>
  </w:comment>
  <w:comment w:id="58" w:author="Nokia RAN2" w:date="2020-05-06T22:46:00Z" w:initials="">
    <w:p w14:paraId="53BF6D41" w14:textId="77777777" w:rsidR="000506CE" w:rsidRDefault="007A2CD7">
      <w:pPr>
        <w:ind w:left="568" w:hanging="284"/>
        <w:rPr>
          <w:rFonts w:ascii="Arial" w:eastAsia="Malgun Gothic" w:hAnsi="Arial" w:cs="Arial"/>
          <w:sz w:val="18"/>
          <w:szCs w:val="18"/>
          <w:lang w:eastAsia="ja-JP"/>
        </w:rPr>
      </w:pPr>
      <w:r>
        <w:t>[</w:t>
      </w:r>
      <w:proofErr w:type="spellStart"/>
      <w:r>
        <w:t>Amaanat</w:t>
      </w:r>
      <w:proofErr w:type="spellEnd"/>
      <w:r>
        <w: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71CF4607"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9" w:author="OPPO Zhongda" w:date="2020-05-13T22:13:00Z" w:initials="OZD">
    <w:p w14:paraId="37BE7E91" w14:textId="77777777" w:rsidR="000506CE" w:rsidRDefault="007A2CD7">
      <w:pPr>
        <w:pStyle w:val="a7"/>
        <w:rPr>
          <w:lang w:eastAsia="zh-CN"/>
        </w:rPr>
      </w:pPr>
      <w:r>
        <w:rPr>
          <w:lang w:eastAsia="zh-CN"/>
        </w:rPr>
        <w:t>This generic one is better</w:t>
      </w:r>
    </w:p>
  </w:comment>
  <w:comment w:id="63" w:author="OPPO Zhongda" w:date="2020-05-13T22:14:00Z" w:initials="OZD">
    <w:p w14:paraId="220A5C9D" w14:textId="77777777" w:rsidR="000506CE" w:rsidRDefault="007A2CD7">
      <w:pPr>
        <w:pStyle w:val="a7"/>
        <w:rPr>
          <w:lang w:eastAsia="zh-CN"/>
        </w:rPr>
      </w:pPr>
      <w:r>
        <w:rPr>
          <w:lang w:eastAsia="zh-CN"/>
        </w:rPr>
        <w:t>We think when this field is not included, default value should be n4 i.e. the minimum one</w:t>
      </w:r>
    </w:p>
  </w:comment>
  <w:comment w:id="66" w:author="Huawei" w:date="2020-05-18T12:56:00Z" w:initials="H">
    <w:p w14:paraId="27583D8A" w14:textId="0B384D29" w:rsidR="00D00E1D" w:rsidRDefault="00D00E1D">
      <w:pPr>
        <w:pStyle w:val="a7"/>
        <w:rPr>
          <w:lang w:eastAsia="zh-CN"/>
        </w:rPr>
      </w:pPr>
      <w:r>
        <w:rPr>
          <w:rStyle w:val="af0"/>
        </w:rPr>
        <w:annotationRef/>
      </w:r>
      <w:r>
        <w:rPr>
          <w:lang w:eastAsia="zh-CN"/>
        </w:rPr>
        <w:t xml:space="preserve">Same </w:t>
      </w:r>
      <w:r w:rsidR="0094581C">
        <w:rPr>
          <w:lang w:eastAsia="zh-CN"/>
        </w:rPr>
        <w:t>comment</w:t>
      </w:r>
      <w:r>
        <w:rPr>
          <w:lang w:eastAsia="zh-CN"/>
        </w:rPr>
        <w:t xml:space="preserve"> as for </w:t>
      </w:r>
      <w:proofErr w:type="spellStart"/>
      <w:r w:rsidR="0094581C" w:rsidRPr="0094581C">
        <w:rPr>
          <w:lang w:eastAsia="zh-CN"/>
        </w:rPr>
        <w:t>beamSwitchTiming</w:t>
      </w:r>
      <w:proofErr w:type="spellEnd"/>
      <w:r w:rsidR="0094581C">
        <w:rPr>
          <w:lang w:eastAsia="zh-CN"/>
        </w:rPr>
        <w:t>. We had agreement in RAN2#108 meeting that “</w:t>
      </w:r>
      <w:r w:rsidR="0094581C" w:rsidRPr="00D237AC">
        <w:rPr>
          <w:lang w:eastAsia="zh-CN"/>
        </w:rPr>
        <w:t>The absence of an IE should not indicate better capabilities than its presence</w:t>
      </w:r>
      <w:r w:rsidR="0094581C">
        <w:rPr>
          <w:lang w:eastAsia="zh-CN"/>
        </w:rPr>
        <w:t xml:space="preserve">”. </w:t>
      </w:r>
      <w:r w:rsidR="0094581C">
        <w:rPr>
          <w:lang w:eastAsia="zh-CN"/>
        </w:rPr>
        <w:t>The default value should be n4</w:t>
      </w:r>
      <w:bookmarkStart w:id="67" w:name="_GoBack"/>
      <w:bookmarkEnd w:id="67"/>
      <w:r w:rsidR="0094581C">
        <w:rPr>
          <w:lang w:eastAsia="zh-CN"/>
        </w:rPr>
        <w:t>.</w:t>
      </w:r>
    </w:p>
  </w:comment>
  <w:comment w:id="64" w:author="Nokia RAN2" w:date="2020-05-16T00:35:00Z" w:initials="">
    <w:p w14:paraId="028FC802" w14:textId="77777777" w:rsidR="000506CE" w:rsidRDefault="007A2CD7">
      <w:pPr>
        <w:pStyle w:val="a7"/>
      </w:pPr>
      <w:r>
        <w:t>[</w:t>
      </w:r>
      <w:proofErr w:type="spellStart"/>
      <w:r>
        <w:t>Amaanat</w:t>
      </w:r>
      <w:proofErr w:type="spellEnd"/>
      <w:r>
        <w:t>] I don’t think so based on TR 38.822. A UE should indicate something and then n4 could be a logical value but if it doesn’t include anything network cannot make such an assumption.</w:t>
      </w:r>
    </w:p>
    <w:p w14:paraId="60F8A774" w14:textId="77777777" w:rsidR="000506CE" w:rsidRDefault="007A2CD7">
      <w:pPr>
        <w:pStyle w:val="a7"/>
      </w:pPr>
      <w:r>
        <w:t>Do you have a reference to discuss this further?</w:t>
      </w:r>
    </w:p>
  </w:comment>
  <w:comment w:id="68" w:author="OPPO Zhongda" w:date="2020-05-13T22:21:00Z" w:initials="OZD">
    <w:p w14:paraId="3E3CE5DC" w14:textId="77777777" w:rsidR="000506CE" w:rsidRDefault="007A2CD7">
      <w:pPr>
        <w:pStyle w:val="a7"/>
        <w:rPr>
          <w:lang w:eastAsia="zh-CN"/>
        </w:rPr>
      </w:pPr>
      <w:r>
        <w:rPr>
          <w:lang w:eastAsia="zh-CN"/>
        </w:rPr>
        <w:t>Existing wording already hint UE is mandated to report one or higher value, or?</w:t>
      </w:r>
    </w:p>
  </w:comment>
  <w:comment w:id="69" w:author="Nokia RAN2" w:date="2020-05-16T00:27:00Z" w:initials="">
    <w:p w14:paraId="414AF5CC" w14:textId="77777777" w:rsidR="000506CE" w:rsidRDefault="007A2CD7">
      <w:pPr>
        <w:pStyle w:val="a7"/>
      </w:pPr>
      <w:r>
        <w:t>[</w:t>
      </w:r>
      <w:proofErr w:type="spellStart"/>
      <w:r>
        <w:t>Amaanat</w:t>
      </w:r>
      <w:proofErr w:type="spellEnd"/>
      <w:r>
        <w:t>] Just following the previous one. Is this formulation better?</w:t>
      </w:r>
    </w:p>
  </w:comment>
  <w:comment w:id="73" w:author="OPPO Zhongda" w:date="2020-05-13T22:16:00Z" w:initials="OZD">
    <w:p w14:paraId="73C47AE2" w14:textId="77777777" w:rsidR="000506CE" w:rsidRDefault="007A2CD7">
      <w:pPr>
        <w:pStyle w:val="a7"/>
        <w:rPr>
          <w:lang w:eastAsia="zh-CN"/>
        </w:rPr>
      </w:pPr>
      <w:r>
        <w:rPr>
          <w:lang w:eastAsia="zh-CN"/>
        </w:rPr>
        <w:t>Is it obvious considering it is an ENUMERATED type?</w:t>
      </w:r>
    </w:p>
  </w:comment>
  <w:comment w:id="74" w:author="Nokia RAN2" w:date="2020-05-16T00:28:00Z" w:initials="">
    <w:p w14:paraId="53AB1FE5" w14:textId="77777777" w:rsidR="000506CE" w:rsidRDefault="007A2CD7">
      <w:pPr>
        <w:pStyle w:val="a7"/>
      </w:pPr>
      <w:r>
        <w:t>[</w:t>
      </w:r>
      <w:proofErr w:type="spellStart"/>
      <w:r>
        <w:t>Amaanat</w:t>
      </w:r>
      <w:proofErr w:type="spellEnd"/>
      <w:r>
        <w:t>] Agree, maybe this could be removed.</w:t>
      </w:r>
    </w:p>
  </w:comment>
  <w:comment w:id="76" w:author="OPPO Zhongda" w:date="2020-05-13T22:19:00Z" w:initials="OZD">
    <w:p w14:paraId="66F36E54" w14:textId="77777777" w:rsidR="000506CE" w:rsidRDefault="007A2CD7">
      <w:pPr>
        <w:keepNext/>
        <w:keepLines/>
        <w:spacing w:after="0"/>
        <w:rPr>
          <w:rFonts w:ascii="Arial" w:eastAsia="Malgun Gothic" w:hAnsi="Arial" w:cs="Arial"/>
          <w:b/>
          <w:bCs/>
          <w:iCs/>
          <w:sz w:val="18"/>
          <w:szCs w:val="18"/>
        </w:rPr>
      </w:pPr>
      <w:r>
        <w:rPr>
          <w:lang w:eastAsia="zh-CN"/>
        </w:rPr>
        <w:t xml:space="preserve"> So </w:t>
      </w:r>
      <w:proofErr w:type="spellStart"/>
      <w:r>
        <w:rPr>
          <w:rFonts w:ascii="Arial" w:eastAsia="Malgun Gothic" w:hAnsi="Arial" w:cs="Arial"/>
          <w:i/>
          <w:sz w:val="18"/>
          <w:szCs w:val="18"/>
          <w:lang w:eastAsia="ja-JP"/>
        </w:rPr>
        <w:t>maxNumberConfiguredSpatialRelations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and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mandated to report, it means IE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
          <w:iCs/>
          <w:sz w:val="18"/>
          <w:szCs w:val="18"/>
          <w:lang w:eastAsia="ja-JP"/>
        </w:rPr>
        <w:t xml:space="preserve"> </w:t>
      </w:r>
      <w:proofErr w:type="spellStart"/>
      <w:r>
        <w:rPr>
          <w:rFonts w:ascii="Arial" w:eastAsia="Malgun Gothic" w:hAnsi="Arial" w:cs="Arial"/>
          <w:bCs/>
          <w:iCs/>
          <w:sz w:val="18"/>
          <w:szCs w:val="18"/>
          <w:lang w:eastAsia="ja-JP"/>
        </w:rPr>
        <w:t>wil</w:t>
      </w:r>
      <w:proofErr w:type="spellEnd"/>
      <w:r>
        <w:rPr>
          <w:rFonts w:ascii="Arial" w:eastAsia="Malgun Gothic" w:hAnsi="Arial" w:cs="Arial"/>
          <w:bCs/>
          <w:iCs/>
          <w:sz w:val="18"/>
          <w:szCs w:val="18"/>
          <w:lang w:eastAsia="ja-JP"/>
        </w:rPr>
        <w:t xml:space="preserve"> be always present as super level IE. </w:t>
      </w:r>
      <w:proofErr w:type="spellStart"/>
      <w:proofErr w:type="gram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proofErr w:type="gramEnd"/>
      <w:r>
        <w:rPr>
          <w:rFonts w:ascii="Arial" w:eastAsia="Malgun Gothic" w:hAnsi="Arial" w:cs="Arial"/>
          <w:sz w:val="18"/>
          <w:szCs w:val="18"/>
          <w:lang w:eastAsia="ja-JP"/>
        </w:rPr>
        <w:t xml:space="preserve"> is not optional within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Cs/>
          <w:sz w:val="18"/>
          <w:szCs w:val="18"/>
          <w:lang w:eastAsia="ja-JP"/>
        </w:rPr>
        <w:t xml:space="preserve">, </w:t>
      </w:r>
      <w:r>
        <w:rPr>
          <w:rFonts w:ascii="Arial" w:eastAsia="Malgun Gothic" w:hAnsi="Arial" w:cs="Arial"/>
          <w:bCs/>
          <w:iCs/>
          <w:sz w:val="18"/>
          <w:szCs w:val="18"/>
          <w:lang w:eastAsia="ja-JP"/>
        </w:rPr>
        <w:t>so how could it be not included?</w:t>
      </w:r>
    </w:p>
  </w:comment>
  <w:comment w:id="77" w:author="Nokia RAN2" w:date="2020-05-16T00:32:00Z" w:initials="">
    <w:p w14:paraId="23DC7A10" w14:textId="77777777" w:rsidR="000506CE" w:rsidRDefault="007A2CD7">
      <w:pPr>
        <w:pStyle w:val="a7"/>
      </w:pPr>
      <w:r>
        <w:t>[</w:t>
      </w:r>
      <w:proofErr w:type="spellStart"/>
      <w:r>
        <w:t>Amaanat</w:t>
      </w:r>
      <w:proofErr w:type="spellEnd"/>
      <w:r>
        <w:t xml:space="preserve">] Agree there seems to be something wrong here. </w:t>
      </w:r>
      <w:proofErr w:type="gramStart"/>
      <w:r>
        <w:t>n1</w:t>
      </w:r>
      <w:proofErr w:type="gramEnd"/>
      <w:r>
        <w:t xml:space="preserve"> is signalled means basic support. We don’t have to say this here. I will plan to remove this.</w:t>
      </w:r>
    </w:p>
  </w:comment>
  <w:comment w:id="79" w:author="OPPO Zhongda" w:date="2020-05-13T22:23:00Z" w:initials="OZD">
    <w:p w14:paraId="5C4380B7" w14:textId="77777777" w:rsidR="000506CE" w:rsidRDefault="007A2CD7">
      <w:pPr>
        <w:pStyle w:val="a7"/>
        <w:rPr>
          <w:lang w:eastAsia="zh-CN"/>
        </w:rPr>
      </w:pPr>
      <w:r>
        <w:rPr>
          <w:lang w:eastAsia="zh-CN"/>
        </w:rPr>
        <w:t>Just wonder current wording shall is sufficient considering the minimum value is 1?</w:t>
      </w:r>
    </w:p>
  </w:comment>
  <w:comment w:id="80" w:author="Huawei" w:date="2020-05-18T12:58:00Z" w:initials="H">
    <w:p w14:paraId="21EA9DD8" w14:textId="06AD28BD" w:rsidR="00D00E1D" w:rsidRDefault="00D00E1D">
      <w:pPr>
        <w:pStyle w:val="a7"/>
        <w:rPr>
          <w:lang w:eastAsia="zh-CN"/>
        </w:rPr>
      </w:pPr>
      <w:r>
        <w:rPr>
          <w:rStyle w:val="af0"/>
        </w:rPr>
        <w:annotationRef/>
      </w:r>
      <w:r>
        <w:rPr>
          <w:lang w:eastAsia="zh-CN"/>
        </w:rPr>
        <w:t xml:space="preserve">It seems </w:t>
      </w:r>
      <w:r w:rsidRPr="00D00E1D">
        <w:rPr>
          <w:lang w:eastAsia="zh-CN"/>
        </w:rPr>
        <w:t>not required</w:t>
      </w:r>
      <w:r>
        <w:rPr>
          <w:lang w:eastAsia="zh-CN"/>
        </w:rPr>
        <w:t>.</w:t>
      </w:r>
    </w:p>
  </w:comment>
  <w:comment w:id="81" w:author="Nokia RAN2" w:date="2020-05-16T00:18:00Z" w:initials="">
    <w:p w14:paraId="24ADE292" w14:textId="77777777" w:rsidR="000506CE" w:rsidRDefault="007A2CD7">
      <w:pPr>
        <w:pStyle w:val="a7"/>
      </w:pPr>
      <w:r>
        <w:t>[</w:t>
      </w:r>
      <w:proofErr w:type="spellStart"/>
      <w:r>
        <w:t>Amaanat</w:t>
      </w:r>
      <w:proofErr w:type="spellEnd"/>
      <w:r>
        <w:t>] No strong opinion. We can remove it if other companies think this is not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E88497" w15:done="0"/>
  <w15:commentEx w15:paraId="44AB2E3E" w15:done="0"/>
  <w15:commentEx w15:paraId="533382C6" w15:done="0"/>
  <w15:commentEx w15:paraId="7A2CD1AC" w15:done="0"/>
  <w15:commentEx w15:paraId="025B0EC6" w15:done="0"/>
  <w15:commentEx w15:paraId="7A526717" w15:done="0"/>
  <w15:commentEx w15:paraId="4649E128" w15:done="0"/>
  <w15:commentEx w15:paraId="1B4F996B" w15:done="0"/>
  <w15:commentEx w15:paraId="7FE152AC" w15:done="0"/>
  <w15:commentEx w15:paraId="57BD6833" w15:done="0"/>
  <w15:commentEx w15:paraId="18534D90" w15:done="0"/>
  <w15:commentEx w15:paraId="2B81895A" w15:done="0"/>
  <w15:commentEx w15:paraId="4ED34968" w15:done="0"/>
  <w15:commentEx w15:paraId="02DF1EE8" w15:done="0"/>
  <w15:commentEx w15:paraId="44B156DD" w15:done="0"/>
  <w15:commentEx w15:paraId="625E390C" w15:done="0"/>
  <w15:commentEx w15:paraId="71CF4607" w15:done="0"/>
  <w15:commentEx w15:paraId="37BE7E91" w15:done="0"/>
  <w15:commentEx w15:paraId="220A5C9D" w15:done="0"/>
  <w15:commentEx w15:paraId="27583D8A" w15:done="0"/>
  <w15:commentEx w15:paraId="60F8A774" w15:done="0"/>
  <w15:commentEx w15:paraId="3E3CE5DC" w15:done="0"/>
  <w15:commentEx w15:paraId="414AF5CC" w15:done="0"/>
  <w15:commentEx w15:paraId="73C47AE2" w15:done="0"/>
  <w15:commentEx w15:paraId="53AB1FE5" w15:done="0"/>
  <w15:commentEx w15:paraId="66F36E54" w15:done="0"/>
  <w15:commentEx w15:paraId="23DC7A10" w15:done="0"/>
  <w15:commentEx w15:paraId="5C4380B7" w15:done="0"/>
  <w15:commentEx w15:paraId="21EA9DD8" w15:done="0"/>
  <w15:commentEx w15:paraId="24ADE29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AFF3" w14:textId="77777777" w:rsidR="00E415EB" w:rsidRDefault="00E415EB">
      <w:pPr>
        <w:spacing w:after="0" w:line="240" w:lineRule="auto"/>
      </w:pPr>
      <w:r>
        <w:separator/>
      </w:r>
    </w:p>
  </w:endnote>
  <w:endnote w:type="continuationSeparator" w:id="0">
    <w:p w14:paraId="2CB6B313" w14:textId="77777777" w:rsidR="00E415EB" w:rsidRDefault="00E4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AE3C" w14:textId="77777777" w:rsidR="00E415EB" w:rsidRDefault="00E415EB">
      <w:pPr>
        <w:spacing w:after="0" w:line="240" w:lineRule="auto"/>
      </w:pPr>
      <w:r>
        <w:separator/>
      </w:r>
    </w:p>
  </w:footnote>
  <w:footnote w:type="continuationSeparator" w:id="0">
    <w:p w14:paraId="55672451" w14:textId="77777777" w:rsidR="00E415EB" w:rsidRDefault="00E4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8BC8" w14:textId="77777777" w:rsidR="000506CE" w:rsidRDefault="007A2CD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CBA7" w14:textId="77777777" w:rsidR="000506CE" w:rsidRDefault="000506C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F1D7" w14:textId="77777777" w:rsidR="000506CE" w:rsidRDefault="007A2CD7">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361A" w14:textId="77777777" w:rsidR="000506CE" w:rsidRDefault="000506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OPPO Zhongda">
    <w15:presenceInfo w15:providerId="None" w15:userId="OPPO Zhongda"/>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BE"/>
    <w:rsid w:val="00022E4A"/>
    <w:rsid w:val="00036F1B"/>
    <w:rsid w:val="00044E82"/>
    <w:rsid w:val="00047DE0"/>
    <w:rsid w:val="000506CE"/>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5555E"/>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A2CD7"/>
    <w:rsid w:val="007B512A"/>
    <w:rsid w:val="007C2097"/>
    <w:rsid w:val="007C40C0"/>
    <w:rsid w:val="007C53FF"/>
    <w:rsid w:val="007D3D94"/>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64B4"/>
    <w:rsid w:val="008F686C"/>
    <w:rsid w:val="009148DE"/>
    <w:rsid w:val="00941E30"/>
    <w:rsid w:val="0094581C"/>
    <w:rsid w:val="009469DF"/>
    <w:rsid w:val="00965506"/>
    <w:rsid w:val="009777D9"/>
    <w:rsid w:val="00991B88"/>
    <w:rsid w:val="009A5753"/>
    <w:rsid w:val="009A579D"/>
    <w:rsid w:val="009E3297"/>
    <w:rsid w:val="009E3BCF"/>
    <w:rsid w:val="009E59ED"/>
    <w:rsid w:val="009E6439"/>
    <w:rsid w:val="009F45C7"/>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15AC4"/>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0E1D"/>
    <w:rsid w:val="00D0114A"/>
    <w:rsid w:val="00D03F9A"/>
    <w:rsid w:val="00D06D51"/>
    <w:rsid w:val="00D237AC"/>
    <w:rsid w:val="00D24991"/>
    <w:rsid w:val="00D31B8E"/>
    <w:rsid w:val="00D50255"/>
    <w:rsid w:val="00D5487B"/>
    <w:rsid w:val="00D64849"/>
    <w:rsid w:val="00D64EF1"/>
    <w:rsid w:val="00D66520"/>
    <w:rsid w:val="00D66DA2"/>
    <w:rsid w:val="00D67081"/>
    <w:rsid w:val="00DB3349"/>
    <w:rsid w:val="00DE1EB0"/>
    <w:rsid w:val="00DE34CF"/>
    <w:rsid w:val="00DF47D9"/>
    <w:rsid w:val="00E01F2C"/>
    <w:rsid w:val="00E13F3D"/>
    <w:rsid w:val="00E3223D"/>
    <w:rsid w:val="00E34898"/>
    <w:rsid w:val="00E415EB"/>
    <w:rsid w:val="00E467F6"/>
    <w:rsid w:val="00E77698"/>
    <w:rsid w:val="00EB09B7"/>
    <w:rsid w:val="00EC72F6"/>
    <w:rsid w:val="00ED0199"/>
    <w:rsid w:val="00ED48A8"/>
    <w:rsid w:val="00ED58DD"/>
    <w:rsid w:val="00ED6E87"/>
    <w:rsid w:val="00EE7D7C"/>
    <w:rsid w:val="00EF0C13"/>
    <w:rsid w:val="00F23CA7"/>
    <w:rsid w:val="00F25D98"/>
    <w:rsid w:val="00F300FB"/>
    <w:rsid w:val="00F34132"/>
    <w:rsid w:val="00F445CD"/>
    <w:rsid w:val="00F53350"/>
    <w:rsid w:val="00F633B6"/>
    <w:rsid w:val="00F726A9"/>
    <w:rsid w:val="00FA5847"/>
    <w:rsid w:val="00FA6982"/>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8F6E"/>
  <w15:docId w15:val="{6248D46D-41CB-4264-841D-10A84A1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Plain Text"/>
    <w:basedOn w:val="a"/>
    <w:link w:val="Char"/>
    <w:uiPriority w:val="99"/>
    <w:unhideWhenUsed/>
    <w:qFormat/>
    <w:pPr>
      <w:spacing w:after="0"/>
    </w:pPr>
    <w:rPr>
      <w:rFonts w:ascii="Arial" w:eastAsiaTheme="minorHAnsi" w:hAnsi="Arial" w:cs="Arial"/>
      <w:sz w:val="21"/>
      <w:szCs w:val="21"/>
      <w:lang w:val="en-U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har">
    <w:name w:val="纯文本 Char"/>
    <w:basedOn w:val="a0"/>
    <w:link w:val="a8"/>
    <w:uiPriority w:val="99"/>
    <w:qFormat/>
    <w:rPr>
      <w:rFonts w:ascii="Arial" w:eastAsiaTheme="minorHAnsi" w:hAnsi="Arial" w:cs="Arial"/>
      <w:sz w:val="21"/>
      <w:szCs w:val="21"/>
      <w:lang w:val="en-US" w:eastAsia="en-US"/>
    </w:rPr>
  </w:style>
  <w:style w:type="character" w:customStyle="1" w:styleId="spellingerror">
    <w:name w:val="spellingerror"/>
    <w:basedOn w:val="a0"/>
    <w:qFormat/>
  </w:style>
  <w:style w:type="character" w:customStyle="1" w:styleId="normaltextrun">
    <w:name w:val="normaltextrun"/>
    <w:basedOn w:val="a0"/>
    <w:qFormat/>
  </w:style>
  <w:style w:type="character" w:customStyle="1" w:styleId="TFChar">
    <w:name w:val="TF Char"/>
    <w:link w:val="TF"/>
    <w:qFormat/>
    <w:rPr>
      <w:rFonts w:ascii="Arial" w:hAnsi="Arial"/>
      <w:b/>
      <w:lang w:val="en-GB" w:eastAsia="en-US"/>
    </w:rPr>
  </w:style>
  <w:style w:type="paragraph" w:customStyle="1" w:styleId="12">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27DBB4-C14B-453B-BA40-768859FF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21</Pages>
  <Words>6627</Words>
  <Characters>37779</Characters>
  <Application>Microsoft Office Word</Application>
  <DocSecurity>0</DocSecurity>
  <Lines>314</Lines>
  <Paragraphs>88</Paragraphs>
  <ScaleCrop>false</ScaleCrop>
  <Company>3GPP Support Team</Company>
  <LinksUpToDate>false</LinksUpToDate>
  <CharactersWithSpaces>44318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16</cp:revision>
  <cp:lastPrinted>1899-12-31T23:00:00Z</cp:lastPrinted>
  <dcterms:created xsi:type="dcterms:W3CDTF">2020-05-18T04:39:00Z</dcterms:created>
  <dcterms:modified xsi:type="dcterms:W3CDTF">2020-05-18T05:13:00Z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