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9D7BAB" w:rsidRPr="009D7BAB">
        <w:rPr>
          <w:b/>
          <w:bCs/>
          <w:i/>
          <w:iCs/>
          <w:sz w:val="28"/>
          <w:szCs w:val="28"/>
        </w:rPr>
        <w:t>R2-2004455</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sidR="009D7BAB">
              <w:rPr>
                <w:b/>
                <w:sz w:val="28"/>
              </w:rPr>
              <w:t>304</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9D7BAB" w:rsidP="00210BDB">
            <w:pPr>
              <w:pStyle w:val="CRCoverPage"/>
              <w:spacing w:after="0"/>
              <w:jc w:val="center"/>
              <w:rPr>
                <w:b/>
              </w:rPr>
            </w:pPr>
            <w:r>
              <w:rPr>
                <w:b/>
                <w:sz w:val="28"/>
              </w:rPr>
              <w:t>-</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w:t>
            </w:r>
            <w:r w:rsidR="009D7BAB">
              <w:rPr>
                <w:b/>
                <w:sz w:val="28"/>
              </w:rPr>
              <w:t>6.0</w:t>
            </w:r>
            <w:r>
              <w:rPr>
                <w:b/>
                <w:sz w:val="28"/>
              </w:rPr>
              <w:t>.0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236E1B" w:rsidP="00210BDB">
            <w:pPr>
              <w:pStyle w:val="CRCoverPage"/>
              <w:spacing w:before="20" w:after="20"/>
              <w:ind w:left="100"/>
            </w:pPr>
            <w:r>
              <w:fldChar w:fldCharType="begin"/>
            </w:r>
            <w:r>
              <w:instrText xml:space="preserve"> DOCPROPERTY  RelatedWis  \* MERGEFORMAT </w:instrText>
            </w:r>
            <w:r>
              <w:fldChar w:fldCharType="separate"/>
            </w:r>
            <w:r w:rsidR="00B43AF3">
              <w:t>NR_newRAT-Core</w:t>
            </w:r>
            <w:r>
              <w:fldChar w:fldCharType="end"/>
            </w:r>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2020-05-2</w:t>
            </w:r>
            <w:r w:rsidR="00210BDB">
              <w:t>1</w:t>
            </w:r>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9D7BAB" w:rsidP="00210BDB">
            <w:pPr>
              <w:pStyle w:val="CRCoverPage"/>
              <w:spacing w:before="20" w:after="20"/>
              <w:ind w:left="100" w:right="-609"/>
              <w:rPr>
                <w:b/>
              </w:rPr>
            </w:pPr>
            <w:r>
              <w:rPr>
                <w:b/>
              </w:rPr>
              <w:t>A</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236E1B" w:rsidP="00210BDB">
            <w:pPr>
              <w:pStyle w:val="CRCoverPage"/>
              <w:spacing w:before="20" w:after="20"/>
              <w:ind w:left="100"/>
            </w:pPr>
            <w:r>
              <w:fldChar w:fldCharType="begin"/>
            </w:r>
            <w:r>
              <w:instrText xml:space="preserve"> DOCPROPERTY  Release  \* MERGEFORMAT </w:instrText>
            </w:r>
            <w:r>
              <w:fldChar w:fldCharType="separate"/>
            </w:r>
            <w:r w:rsidR="00B43AF3">
              <w:t>Rel-</w:t>
            </w:r>
            <w:r>
              <w:fldChar w:fldCharType="end"/>
            </w:r>
            <w:r w:rsidR="00B43AF3">
              <w:t>1</w:t>
            </w:r>
            <w:r w:rsidR="009D7BAB">
              <w:t>6</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{224,236}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{224,236} have been added to 38.214 for Rel-16, but in this case the gNB still takes 48 as threshold. Hence, 48 is still the largest value in practice also in Rel-16.</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lastRenderedPageBreak/>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4.2.7.2, 4.2.7.7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Pr="004E1507" w:rsidRDefault="00B43AF3" w:rsidP="009D7BAB">
            <w:pPr>
              <w:pStyle w:val="CRCoverPage"/>
              <w:spacing w:after="0" w:line="276" w:lineRule="auto"/>
            </w:pPr>
            <w:r w:rsidRPr="004E1507">
              <w:rPr>
                <w:iCs/>
              </w:rPr>
              <w:t xml:space="preserve">  </w:t>
            </w:r>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9D7BAB" w:rsidRPr="00F725D9" w:rsidRDefault="009D7BAB" w:rsidP="009D7BAB">
      <w:pPr>
        <w:pStyle w:val="Heading4"/>
      </w:pPr>
      <w:bookmarkStart w:id="2" w:name="_Toc37238651"/>
      <w:bookmarkStart w:id="3" w:name="_Toc37238765"/>
      <w:r w:rsidRPr="00F725D9">
        <w:lastRenderedPageBreak/>
        <w:t>4.2.7.2</w:t>
      </w:r>
      <w:r w:rsidRPr="00F725D9">
        <w:tab/>
      </w:r>
      <w:r w:rsidRPr="00F725D9">
        <w:rPr>
          <w:i/>
        </w:rPr>
        <w:t>BandNR parameters</w:t>
      </w:r>
      <w:bookmarkEnd w:id="2"/>
      <w:bookmarkEnd w:id="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additionalActiveTCI-StatePDCCH</w:t>
            </w:r>
            <w:proofErr w:type="spellEnd"/>
          </w:p>
          <w:p w:rsidR="009D7BAB" w:rsidRPr="00F725D9" w:rsidRDefault="009D7BAB" w:rsidP="00AF028E">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725D9">
              <w:rPr>
                <w:rFonts w:cs="Arial"/>
                <w:i/>
                <w:szCs w:val="18"/>
              </w:rPr>
              <w:t>maxNumberActiveTCI-PerBWP</w:t>
            </w:r>
            <w:proofErr w:type="spellEnd"/>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CY</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aperiodicBeamReport</w:t>
            </w:r>
            <w:proofErr w:type="spellEnd"/>
          </w:p>
          <w:p w:rsidR="009D7BAB" w:rsidRPr="00F725D9" w:rsidRDefault="009D7BAB" w:rsidP="00AF028E">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aperiodicTRS</w:t>
            </w:r>
            <w:proofErr w:type="spellEnd"/>
          </w:p>
          <w:p w:rsidR="009D7BAB" w:rsidRPr="00F725D9" w:rsidRDefault="009D7BAB" w:rsidP="00AF028E">
            <w:pPr>
              <w:pStyle w:val="TAL"/>
            </w:pPr>
            <w:r w:rsidRPr="00F725D9">
              <w:rPr>
                <w:rFonts w:cs="Arial"/>
                <w:szCs w:val="18"/>
              </w:rPr>
              <w:t>Indicates whether the UE supports DCI triggering aperiodic TRS associated with periodic TRS.</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bandNR</w:t>
            </w:r>
            <w:proofErr w:type="spellEnd"/>
          </w:p>
          <w:p w:rsidR="009D7BAB" w:rsidRPr="00F725D9" w:rsidRDefault="009D7BAB" w:rsidP="00AF028E">
            <w:pPr>
              <w:pStyle w:val="TAL"/>
            </w:pPr>
            <w:r w:rsidRPr="00F725D9">
              <w:t>Defines supported NR frequency band by NR frequency band number, as specified in TS 38.101-1 [2] and TS 38.101-2 [3].</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beamCorrespondenceWithoutUL-BeamSweeping</w:t>
            </w:r>
            <w:proofErr w:type="spellEnd"/>
          </w:p>
          <w:p w:rsidR="009D7BAB" w:rsidRPr="00F725D9" w:rsidRDefault="009D7BAB" w:rsidP="00AF028E">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beamManagementSSB</w:t>
            </w:r>
            <w:proofErr w:type="spellEnd"/>
            <w:r w:rsidRPr="00F725D9">
              <w:rPr>
                <w:b/>
                <w:i/>
              </w:rPr>
              <w:t>-CSI-RS</w:t>
            </w:r>
          </w:p>
          <w:p w:rsidR="009D7BAB" w:rsidRPr="00F725D9" w:rsidRDefault="009D7BAB" w:rsidP="00AF028E">
            <w:pPr>
              <w:pStyle w:val="TAL"/>
              <w:rPr>
                <w:rFonts w:eastAsia="MS PGothic"/>
              </w:rPr>
            </w:pPr>
            <w:r w:rsidRPr="00F725D9">
              <w:rPr>
                <w:rFonts w:eastAsia="MS PGothic"/>
              </w:rPr>
              <w:t>Defines support of SS/PBCH and CSI-RS based RSRP measurements. The capability comprises signalling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maxNumberSSB</w:t>
            </w:r>
            <w:proofErr w:type="spellEnd"/>
            <w:r w:rsidRPr="00F725D9">
              <w:rPr>
                <w:rFonts w:ascii="Arial" w:hAnsi="Arial" w:cs="Arial"/>
                <w:i/>
                <w:sz w:val="18"/>
                <w:szCs w:val="18"/>
              </w:rPr>
              <w:t>-CSI-RS-</w:t>
            </w:r>
            <w:proofErr w:type="spellStart"/>
            <w:r w:rsidRPr="00F725D9">
              <w:rPr>
                <w:rFonts w:ascii="Arial" w:hAnsi="Arial" w:cs="Arial"/>
                <w:i/>
                <w:sz w:val="18"/>
                <w:szCs w:val="18"/>
              </w:rPr>
              <w:t>ResourceOneTx</w:t>
            </w:r>
            <w:proofErr w:type="spellEnd"/>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maxNumberCSI</w:t>
            </w:r>
            <w:proofErr w:type="spellEnd"/>
            <w:r w:rsidRPr="00F725D9">
              <w:rPr>
                <w:rFonts w:ascii="Arial" w:hAnsi="Arial" w:cs="Arial"/>
                <w:i/>
                <w:sz w:val="18"/>
                <w:szCs w:val="18"/>
              </w:rPr>
              <w:t>-RS-</w:t>
            </w:r>
            <w:proofErr w:type="spellStart"/>
            <w:r w:rsidRPr="00F725D9">
              <w:rPr>
                <w:rFonts w:ascii="Arial" w:hAnsi="Arial" w:cs="Arial"/>
                <w:i/>
                <w:sz w:val="18"/>
                <w:szCs w:val="18"/>
              </w:rPr>
              <w:t>ResourceTwoTx</w:t>
            </w:r>
            <w:proofErr w:type="spellEnd"/>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 On FR1, it is mandatory with capability signalling to report either "three" or "</w:t>
            </w:r>
            <w:proofErr w:type="spellStart"/>
            <w:r w:rsidRPr="00F725D9">
              <w:rPr>
                <w:rFonts w:ascii="Arial" w:hAnsi="Arial" w:cs="Arial"/>
                <w:sz w:val="18"/>
                <w:szCs w:val="18"/>
              </w:rPr>
              <w:t>oneAndThree</w:t>
            </w:r>
            <w:proofErr w:type="spellEnd"/>
            <w:r w:rsidRPr="00F725D9">
              <w:rPr>
                <w:rFonts w:ascii="Arial" w:hAnsi="Arial" w:cs="Arial"/>
                <w:sz w:val="18"/>
                <w:szCs w:val="18"/>
              </w:rPr>
              <w:t>".</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maxNumberAperiodicCSI</w:t>
            </w:r>
            <w:proofErr w:type="spellEnd"/>
            <w:r w:rsidRPr="00F725D9">
              <w:rPr>
                <w:rFonts w:ascii="Arial" w:hAnsi="Arial" w:cs="Arial"/>
                <w:i/>
                <w:sz w:val="18"/>
                <w:szCs w:val="18"/>
              </w:rPr>
              <w:t>-RS-Resource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rsidR="009D7BAB" w:rsidRPr="00F725D9" w:rsidRDefault="009D7BAB" w:rsidP="00AF028E">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beamReportTiming</w:t>
            </w:r>
            <w:proofErr w:type="spellEnd"/>
          </w:p>
          <w:p w:rsidR="009D7BAB" w:rsidRPr="00F725D9" w:rsidRDefault="009D7BAB" w:rsidP="00AF028E">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beamSwitchTiming</w:t>
            </w:r>
          </w:p>
          <w:p w:rsidR="009D7BAB" w:rsidRPr="00F725D9" w:rsidRDefault="009D7BAB" w:rsidP="00AF028E">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736023" w:rsidRDefault="00736023" w:rsidP="00AF028E">
            <w:pPr>
              <w:pStyle w:val="TAL"/>
              <w:rPr>
                <w:ins w:id="4" w:author="[Nokia R2]" w:date="2020-05-21T23:41:00Z"/>
                <w:i/>
              </w:rPr>
            </w:pPr>
          </w:p>
          <w:p w:rsidR="00736023" w:rsidRDefault="009D7BAB" w:rsidP="00AF028E">
            <w:pPr>
              <w:pStyle w:val="TAL"/>
              <w:rPr>
                <w:ins w:id="5" w:author="[Nokia R2]" w:date="2020-05-21T23:41:00Z"/>
              </w:rPr>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ins w:id="6" w:author="[Nokia R2]" w:date="2020-05-21T23:41:00Z">
              <w:r w:rsidR="00736023">
                <w:t>.</w:t>
              </w:r>
            </w:ins>
          </w:p>
          <w:p w:rsidR="00736023" w:rsidRDefault="00736023" w:rsidP="00AF028E">
            <w:pPr>
              <w:pStyle w:val="TAL"/>
              <w:rPr>
                <w:ins w:id="7" w:author="[Nokia R2]" w:date="2020-05-21T23:41:00Z"/>
              </w:rPr>
            </w:pPr>
          </w:p>
          <w:p w:rsidR="00736023" w:rsidRPr="00F725D9" w:rsidRDefault="00736023" w:rsidP="00AF028E">
            <w:pPr>
              <w:pStyle w:val="TAL"/>
            </w:pPr>
            <w:ins w:id="8" w:author="[Nokia R2]" w:date="2020-05-21T23:41:00Z">
              <w:r>
                <w:t xml:space="preserve">If this field is not included, the maximum beam switch timing is up to </w:t>
              </w:r>
              <w:r>
                <w:t>48</w:t>
              </w:r>
              <w:r>
                <w:t xml:space="preserve"> OFDM symbols</w:t>
              </w:r>
            </w:ins>
            <w:ins w:id="9" w:author="[Nokia R2]" w:date="2020-05-21T23:42:00Z">
              <w:r>
                <w:t xml:space="preserve"> </w:t>
              </w:r>
              <w:r w:rsidRPr="00F725D9">
                <w:t>for each supported sub-carrier spacing</w:t>
              </w:r>
            </w:ins>
            <w:ins w:id="10" w:author="[Nokia R2]" w:date="2020-05-21T23:41:00Z">
              <w:r>
                <w:t>.</w:t>
              </w:r>
            </w:ins>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Del="005074D2" w:rsidRDefault="009D7BAB" w:rsidP="00AF028E">
            <w:pPr>
              <w:pStyle w:val="TAL"/>
              <w:jc w:val="center"/>
            </w:pPr>
            <w:r w:rsidRPr="00F725D9">
              <w:t>No</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bwp-DiffNumerology</w:t>
            </w:r>
            <w:proofErr w:type="spellEnd"/>
          </w:p>
          <w:p w:rsidR="009D7BAB" w:rsidRPr="00F725D9" w:rsidRDefault="009D7BAB" w:rsidP="00AF028E">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bwp-SameNumerology</w:t>
            </w:r>
            <w:proofErr w:type="spellEnd"/>
          </w:p>
          <w:p w:rsidR="009D7BAB" w:rsidRPr="00F725D9" w:rsidRDefault="009D7BAB" w:rsidP="00AF028E">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bwp-WithoutRestriction</w:t>
            </w:r>
          </w:p>
          <w:p w:rsidR="009D7BAB" w:rsidRPr="00F725D9" w:rsidRDefault="009D7BAB" w:rsidP="00AF028E">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channelBWs-DL</w:t>
            </w:r>
          </w:p>
          <w:p w:rsidR="009D7BAB" w:rsidRPr="00F725D9" w:rsidRDefault="009D7BAB" w:rsidP="00AF028E">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rsidR="009D7BAB" w:rsidRPr="00F725D9" w:rsidRDefault="009D7BAB" w:rsidP="00AF028E">
            <w:pPr>
              <w:pStyle w:val="TAL"/>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channelBWs-UL</w:t>
            </w:r>
          </w:p>
          <w:p w:rsidR="009D7BAB" w:rsidRPr="00F725D9" w:rsidRDefault="009D7BAB" w:rsidP="00AF028E">
            <w:pPr>
              <w:pStyle w:val="TAL"/>
            </w:pPr>
            <w:r w:rsidRPr="00F725D9">
              <w:t>Indicates for each subcarrier spacing the UE supported channel bandwidths.</w:t>
            </w:r>
          </w:p>
          <w:p w:rsidR="009D7BAB" w:rsidRPr="00F725D9" w:rsidRDefault="009D7BAB" w:rsidP="00AF028E">
            <w:pPr>
              <w:pStyle w:val="TAL"/>
            </w:pPr>
            <w:r w:rsidRPr="00F725D9">
              <w:t xml:space="preserve">Absence of the </w:t>
            </w:r>
            <w:r w:rsidRPr="00F725D9">
              <w:rPr>
                <w:i/>
              </w:rPr>
              <w:t xml:space="preserve">channelBWs-UL </w:t>
            </w:r>
            <w:r w:rsidRPr="00F725D9">
              <w:t xml:space="preserve">(without suffix) for a band or absence of specific </w:t>
            </w:r>
            <w:proofErr w:type="spellStart"/>
            <w:r w:rsidRPr="00F725D9">
              <w:t>scs-XXkHz</w:t>
            </w:r>
            <w:proofErr w:type="spellEnd"/>
            <w:r w:rsidRPr="00F725D9">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rsidR="009D7BAB" w:rsidRPr="00F725D9" w:rsidRDefault="009D7BAB" w:rsidP="00AF028E">
            <w:pPr>
              <w:pStyle w:val="TAN"/>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proofErr w:type="spellStart"/>
            <w:r w:rsidRPr="00F725D9">
              <w:rPr>
                <w:i/>
              </w:rPr>
              <w:t>supportedSubCarrierSpacingUL</w:t>
            </w:r>
            <w:proofErr w:type="spellEnd"/>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proofErr w:type="spellStart"/>
            <w:r w:rsidRPr="00F725D9">
              <w:rPr>
                <w:i/>
              </w:rPr>
              <w:t>supportedBandwidthCombiantionSet</w:t>
            </w:r>
            <w:proofErr w:type="spellEnd"/>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proofErr w:type="spellStart"/>
            <w:r w:rsidRPr="00F725D9">
              <w:rPr>
                <w:i/>
              </w:rPr>
              <w:t>supportedBandwidthUL</w:t>
            </w:r>
            <w:proofErr w:type="spellEnd"/>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codebookParameters</w:t>
            </w:r>
          </w:p>
          <w:p w:rsidR="009D7BAB" w:rsidRPr="00F725D9" w:rsidRDefault="009D7BAB" w:rsidP="00AF028E">
            <w:pPr>
              <w:pStyle w:val="TAL"/>
              <w:rPr>
                <w:lang w:eastAsia="ja-JP"/>
              </w:rPr>
            </w:pPr>
            <w:r w:rsidRPr="00F725D9">
              <w:rPr>
                <w:lang w:eastAsia="ja-JP"/>
              </w:rPr>
              <w:t>Indicates the codebooks and the corresponding parameters supported by the UE.</w:t>
            </w:r>
          </w:p>
          <w:p w:rsidR="009D7BAB" w:rsidRPr="00F725D9" w:rsidRDefault="009D7BAB" w:rsidP="00AF028E">
            <w:pPr>
              <w:pStyle w:val="TAL"/>
              <w:rPr>
                <w:lang w:eastAsia="ja-JP"/>
              </w:rPr>
            </w:pPr>
          </w:p>
          <w:p w:rsidR="009D7BAB" w:rsidRPr="00F725D9" w:rsidRDefault="009D7BAB" w:rsidP="00AF028E">
            <w:pPr>
              <w:pStyle w:val="TAL"/>
              <w:rPr>
                <w:lang w:eastAsia="ja-JP"/>
              </w:rPr>
            </w:pPr>
            <w:r w:rsidRPr="00F725D9">
              <w:rPr>
                <w:lang w:eastAsia="ja-JP"/>
              </w:rPr>
              <w:t xml:space="preserve">Parameters for type I single panel codebook (type1 </w:t>
            </w:r>
            <w:proofErr w:type="spellStart"/>
            <w:r w:rsidRPr="00F725D9">
              <w:rPr>
                <w:lang w:eastAsia="ja-JP"/>
              </w:rPr>
              <w:t>singlePanel</w:t>
            </w:r>
            <w:proofErr w:type="spellEnd"/>
            <w:r w:rsidRPr="00F725D9">
              <w:rPr>
                <w:lang w:eastAsia="ja-JP"/>
              </w:rPr>
              <w:t>) supported by the UE, which are mandatory</w:t>
            </w:r>
            <w:r w:rsidRPr="00F725D9">
              <w:t xml:space="preserve"> to report</w:t>
            </w:r>
            <w:r w:rsidRPr="00F725D9">
              <w:rPr>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ins w:id="11" w:author="[Nokia R2]" w:date="2020-05-21T23:42:00Z">
              <w:r w:rsidR="00736023">
                <w:rPr>
                  <w:rFonts w:ascii="Arial" w:hAnsi="Arial" w:cs="Arial"/>
                  <w:i/>
                  <w:sz w:val="18"/>
                  <w:szCs w:val="18"/>
                  <w:lang w:eastAsia="ja-JP"/>
                </w:rPr>
                <w:t xml:space="preserve">. </w:t>
              </w:r>
              <w:r w:rsidR="00736023">
                <w:rPr>
                  <w:rFonts w:ascii="Arial" w:hAnsi="Arial" w:cs="Arial"/>
                  <w:sz w:val="18"/>
                  <w:szCs w:val="18"/>
                  <w:lang w:eastAsia="ja-JP"/>
                </w:rPr>
                <w:t>The UE is mandated to report one or more instances</w:t>
              </w:r>
            </w:ins>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proofErr w:type="gramStart"/>
            <w:r w:rsidRPr="00F725D9">
              <w:rPr>
                <w:rFonts w:ascii="Arial" w:hAnsi="Arial" w:cs="Arial"/>
                <w:sz w:val="18"/>
                <w:szCs w:val="18"/>
                <w:lang w:eastAsia="ja-JP"/>
              </w:rPr>
              <w:t>)</w:t>
            </w:r>
            <w:ins w:id="12" w:author="[Nokia R2]" w:date="2020-05-21T23:42:00Z">
              <w:r w:rsidR="00736023">
                <w:rPr>
                  <w:rFonts w:ascii="Arial" w:hAnsi="Arial" w:cs="Arial"/>
                  <w:sz w:val="18"/>
                  <w:szCs w:val="18"/>
                  <w:lang w:eastAsia="ja-JP"/>
                </w:rPr>
                <w:t xml:space="preserve"> </w:t>
              </w:r>
              <w:r w:rsidR="00736023">
                <w:rPr>
                  <w:rFonts w:ascii="Arial" w:hAnsi="Arial" w:cs="Arial"/>
                  <w:sz w:val="18"/>
                  <w:szCs w:val="18"/>
                  <w:lang w:eastAsia="ja-JP"/>
                </w:rPr>
                <w:t>.</w:t>
              </w:r>
              <w:proofErr w:type="gramEnd"/>
              <w:r w:rsidR="00736023">
                <w:rPr>
                  <w:rFonts w:ascii="Arial" w:hAnsi="Arial" w:cs="Arial"/>
                  <w:sz w:val="18"/>
                  <w:szCs w:val="18"/>
                  <w:lang w:eastAsia="ja-JP"/>
                </w:rPr>
                <w:t xml:space="preserve"> The UE is mandated to report at least “mode 1”</w:t>
              </w:r>
            </w:ins>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ins w:id="13" w:author="[Nokia R2]" w:date="2020-05-21T23:42:00Z">
              <w:r w:rsidR="00736023">
                <w:rPr>
                  <w:rFonts w:ascii="Arial" w:hAnsi="Arial" w:cs="Arial"/>
                  <w:sz w:val="18"/>
                  <w:szCs w:val="18"/>
                  <w:lang w:eastAsia="ja-JP"/>
                </w:rPr>
                <w:t xml:space="preserve"> The UE is mandated to report at least </w:t>
              </w:r>
              <w:r w:rsidR="00736023">
                <w:rPr>
                  <w:rStyle w:val="normaltextrun"/>
                  <w:rFonts w:ascii="Arial" w:hAnsi="Arial" w:cs="Arial"/>
                  <w:color w:val="000000"/>
                  <w:sz w:val="18"/>
                  <w:szCs w:val="18"/>
                </w:rPr>
                <w:t>1 CSI-RS resource in a resource set.</w:t>
              </w:r>
            </w:ins>
          </w:p>
          <w:p w:rsidR="009D7BAB" w:rsidRPr="00F725D9" w:rsidRDefault="009D7BAB" w:rsidP="00AF028E">
            <w:pPr>
              <w:pStyle w:val="TAL"/>
              <w:rPr>
                <w:lang w:eastAsia="ja-JP"/>
              </w:rPr>
            </w:pPr>
            <w:r w:rsidRPr="00F725D9">
              <w:rPr>
                <w:lang w:eastAsia="ja-JP"/>
              </w:rPr>
              <w:t xml:space="preserve">Parameters for type I multi-panel codebook (type1 </w:t>
            </w:r>
            <w:proofErr w:type="spellStart"/>
            <w:r w:rsidRPr="00F725D9">
              <w:rPr>
                <w:lang w:eastAsia="ja-JP"/>
              </w:rPr>
              <w:t>multiPanel</w:t>
            </w:r>
            <w:proofErr w:type="spellEnd"/>
            <w:r w:rsidRPr="00F725D9">
              <w:rPr>
                <w:lang w:eastAsia="ja-JP"/>
              </w:rPr>
              <w:t>)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PerResourceSet</w:t>
            </w:r>
            <w:proofErr w:type="spellEnd"/>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nrofPanels</w:t>
            </w:r>
            <w:proofErr w:type="spellEnd"/>
            <w:r w:rsidRPr="00F725D9">
              <w:rPr>
                <w:rFonts w:ascii="Arial" w:hAnsi="Arial" w:cs="Arial"/>
                <w:sz w:val="18"/>
                <w:szCs w:val="18"/>
                <w:lang w:eastAsia="ja-JP"/>
              </w:rPr>
              <w:t xml:space="preserve"> indicates supported number of panels.</w:t>
            </w:r>
          </w:p>
          <w:p w:rsidR="009D7BAB" w:rsidRPr="00F725D9" w:rsidRDefault="009D7BAB" w:rsidP="00AF028E">
            <w:pPr>
              <w:pStyle w:val="TAL"/>
              <w:rPr>
                <w:lang w:eastAsia="ja-JP"/>
              </w:rPr>
            </w:pPr>
            <w:r w:rsidRPr="00F725D9">
              <w:rPr>
                <w:lang w:eastAsia="ja-JP"/>
              </w:rPr>
              <w:t>Parameters for type II codebook (type2)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amplitudeSubsetRestriction</w:t>
            </w:r>
            <w:proofErr w:type="spellEnd"/>
            <w:r w:rsidRPr="00F725D9">
              <w:rPr>
                <w:rFonts w:ascii="Arial" w:hAnsi="Arial" w:cs="Arial"/>
                <w:sz w:val="18"/>
                <w:szCs w:val="18"/>
                <w:lang w:eastAsia="ja-JP"/>
              </w:rPr>
              <w:t xml:space="preserve"> indicates whether amplitude subset restriction is supported for the UE.</w:t>
            </w:r>
          </w:p>
          <w:p w:rsidR="009D7BAB" w:rsidRPr="00F725D9" w:rsidRDefault="009D7BAB" w:rsidP="00AF028E">
            <w:pPr>
              <w:pStyle w:val="TAL"/>
              <w:rPr>
                <w:lang w:eastAsia="ja-JP"/>
              </w:rPr>
            </w:pPr>
            <w:r w:rsidRPr="00F725D9">
              <w:rPr>
                <w:lang w:eastAsia="ja-JP"/>
              </w:rPr>
              <w:t>Parameters for type II codebook with port selection (type2-PortSelection)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parameterLx</w:t>
            </w:r>
            <w:proofErr w:type="spellEnd"/>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amplitudeScalingType</w:t>
            </w:r>
            <w:proofErr w:type="spellEnd"/>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TAL"/>
              <w:rPr>
                <w:lang w:eastAsia="ja-JP"/>
              </w:rPr>
            </w:pPr>
            <w:r w:rsidRPr="00F725D9">
              <w:rPr>
                <w:i/>
                <w:lang w:eastAsia="ja-JP"/>
              </w:rPr>
              <w:t>supportedCSI-RS-ResourceList</w:t>
            </w:r>
            <w:r w:rsidRPr="00F725D9">
              <w:rPr>
                <w:lang w:eastAsia="ja-JP"/>
              </w:rPr>
              <w:t xml:space="preserve"> includes list of the following parameters:</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Tx ports across all CCs within a band simultaneously.</w:t>
            </w:r>
          </w:p>
          <w:p w:rsidR="009D7BAB" w:rsidRPr="00F725D9" w:rsidRDefault="009D7BAB" w:rsidP="00AF028E">
            <w:pPr>
              <w:pStyle w:val="TAL"/>
              <w:ind w:left="572" w:hanging="567"/>
              <w:rPr>
                <w:lang w:eastAsia="ja-JP"/>
              </w:rPr>
            </w:pP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pPr>
            <w:r w:rsidRPr="00F725D9">
              <w:t>FD</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rPr>
                <w:rFonts w:cs="Arial"/>
                <w:szCs w:val="18"/>
                <w:lang w:eastAsia="ja-JP"/>
              </w:rP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crossCarrierScheduling-SameSCS</w:t>
            </w:r>
            <w:proofErr w:type="spellEnd"/>
          </w:p>
          <w:p w:rsidR="009D7BAB" w:rsidRPr="00F725D9" w:rsidRDefault="009D7BAB" w:rsidP="00AF028E">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csi-ReportFramework</w:t>
            </w:r>
          </w:p>
          <w:p w:rsidR="009D7BAB" w:rsidRPr="00F725D9" w:rsidRDefault="009D7BAB" w:rsidP="00AF028E">
            <w:pPr>
              <w:pStyle w:val="TAL"/>
              <w:rPr>
                <w:rFonts w:cs="Arial"/>
              </w:rPr>
            </w:pPr>
            <w:r w:rsidRPr="00F725D9">
              <w:rPr>
                <w:rFonts w:cs="Arial"/>
              </w:rPr>
              <w:t>Indicates whether the UE supports CSI report framework.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maxNumberPeriodicCSI-PerBWP-ForBeamReport</w:t>
            </w:r>
            <w:proofErr w:type="spellEnd"/>
            <w:r w:rsidRPr="00F725D9">
              <w:rPr>
                <w:rFonts w:ascii="Arial" w:hAnsi="Arial" w:cs="Arial"/>
                <w:sz w:val="18"/>
                <w:szCs w:val="18"/>
                <w:lang w:eastAsia="ja-JP"/>
              </w:rPr>
              <w:t xml:space="preserve"> indicates the maximum number of 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aperiodic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maxNumberAperiodicCSI-PerBWP-ForBeamReport</w:t>
            </w:r>
            <w:proofErr w:type="spellEnd"/>
            <w:r w:rsidRPr="00F725D9">
              <w:rPr>
                <w:rFonts w:ascii="Arial" w:hAnsi="Arial" w:cs="Arial"/>
                <w:sz w:val="18"/>
                <w:szCs w:val="18"/>
                <w:lang w:eastAsia="ja-JP"/>
              </w:rPr>
              <w:t xml:space="preserve"> indicates the maximum number of aperiodic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maxNumberAperiodicCSI-triggeringStatePerCC</w:t>
            </w:r>
            <w:proofErr w:type="spellEnd"/>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w:t>
            </w:r>
            <w:proofErr w:type="spellStart"/>
            <w:r w:rsidRPr="00F725D9">
              <w:rPr>
                <w:rFonts w:ascii="Arial" w:hAnsi="Arial" w:cs="Arial"/>
                <w:i/>
                <w:sz w:val="18"/>
                <w:szCs w:val="18"/>
                <w:lang w:eastAsia="ja-JP"/>
              </w:rPr>
              <w:t>AperiodicTriggerStateList</w:t>
            </w:r>
            <w:proofErr w:type="spellEnd"/>
            <w:r w:rsidRPr="00F725D9">
              <w:rPr>
                <w:rFonts w:ascii="Arial" w:hAnsi="Arial" w:cs="Arial"/>
                <w:sz w:val="18"/>
                <w:szCs w:val="18"/>
                <w:lang w:eastAsia="ja-JP"/>
              </w:rPr>
              <w:t xml:space="preserve">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PerBWP</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ForCSI</w:t>
            </w:r>
            <w:proofErr w:type="spellEnd"/>
            <w:r w:rsidRPr="00F725D9">
              <w:rPr>
                <w:rFonts w:ascii="Arial" w:hAnsi="Arial" w:cs="Arial"/>
                <w:i/>
                <w:sz w:val="18"/>
                <w:szCs w:val="18"/>
                <w:lang w:eastAsia="ja-JP"/>
              </w:rPr>
              <w:t>-Report</w:t>
            </w:r>
            <w:r w:rsidRPr="00F725D9">
              <w:rPr>
                <w:rFonts w:ascii="Arial" w:hAnsi="Arial" w:cs="Arial"/>
                <w:sz w:val="18"/>
                <w:szCs w:val="18"/>
                <w:lang w:eastAsia="ja-JP"/>
              </w:rPr>
              <w:t xml:space="preserve"> indicates the maximum number of semi-persistent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maxNumberSemiPersistentCSI-PerBWP-ForBeamReport</w:t>
            </w:r>
            <w:proofErr w:type="spellEnd"/>
            <w:r w:rsidRPr="00F725D9">
              <w:rPr>
                <w:rFonts w:ascii="Arial" w:hAnsi="Arial" w:cs="Arial"/>
                <w:sz w:val="18"/>
                <w:szCs w:val="18"/>
                <w:lang w:eastAsia="ja-JP"/>
              </w:rPr>
              <w:t xml:space="preserve"> indicates the maximum number of semi-persistent CSI report setting per BWP for beam report;</w:t>
            </w:r>
          </w:p>
          <w:p w:rsidR="00736023" w:rsidRDefault="009D7BAB" w:rsidP="00736023">
            <w:pPr>
              <w:pStyle w:val="B1"/>
              <w:rPr>
                <w:ins w:id="14"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simultaneousCSI-ReportsPerCC</w:t>
            </w:r>
            <w:proofErr w:type="spellEnd"/>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725D9">
              <w:rPr>
                <w:rFonts w:ascii="Arial" w:hAnsi="Arial" w:cs="Arial"/>
                <w:sz w:val="18"/>
                <w:szCs w:val="18"/>
                <w:lang w:eastAsia="ja-JP"/>
              </w:rPr>
              <w:t>simultaneousCSI-ReportsPerCC</w:t>
            </w:r>
            <w:proofErr w:type="spellEnd"/>
            <w:r w:rsidRPr="00F725D9">
              <w:rPr>
                <w:rFonts w:ascii="Arial" w:hAnsi="Arial" w:cs="Arial"/>
                <w:sz w:val="18"/>
                <w:szCs w:val="18"/>
                <w:lang w:eastAsia="ja-JP"/>
              </w:rPr>
              <w:t xml:space="preserve"> includes the beam report and CSI report.</w:t>
            </w:r>
          </w:p>
          <w:p w:rsidR="009D7BAB" w:rsidRPr="00F725D9" w:rsidRDefault="00736023" w:rsidP="00736023">
            <w:pPr>
              <w:pStyle w:val="B1"/>
            </w:pPr>
            <w:ins w:id="15" w:author="[Nokia R2]" w:date="2020-05-21T23:4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p>
          <w:p w:rsidR="009D7BAB" w:rsidRPr="00F725D9" w:rsidRDefault="009D7BAB" w:rsidP="00AF028E">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maxBurstLength</w:t>
            </w:r>
            <w:proofErr w:type="spellEnd"/>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maxSimultaneousResourceSetsPerCC</w:t>
            </w:r>
            <w:proofErr w:type="spellEnd"/>
            <w:r w:rsidRPr="00F725D9">
              <w:rPr>
                <w:rFonts w:ascii="Arial" w:hAnsi="Arial" w:cs="Arial"/>
                <w:sz w:val="18"/>
                <w:szCs w:val="18"/>
                <w:lang w:eastAsia="ja-JP"/>
              </w:rPr>
              <w:t xml:space="preserve"> indicates the maximum number of TRS resource sets per CC which the UE can track simultaneously</w:t>
            </w:r>
            <w:ins w:id="16" w:author="[Nokia R2]" w:date="2020-05-21T23:43:00Z">
              <w:r w:rsidR="00736023">
                <w:rPr>
                  <w:rFonts w:ascii="Arial" w:hAnsi="Arial" w:cs="Arial"/>
                  <w:sz w:val="18"/>
                  <w:szCs w:val="18"/>
                  <w:lang w:eastAsia="ja-JP"/>
                </w:rPr>
                <w:t xml:space="preserve">. </w:t>
              </w:r>
              <w:r w:rsidR="00736023" w:rsidRPr="00967AA6">
                <w:rPr>
                  <w:rFonts w:ascii="Arial" w:hAnsi="Arial" w:cs="Arial"/>
                  <w:sz w:val="18"/>
                  <w:szCs w:val="18"/>
                  <w:lang w:eastAsia="ja-JP"/>
                </w:rPr>
                <w:t>In this release UE is mandated to report value 1 or higher value</w:t>
              </w:r>
            </w:ins>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maxConfiguredResourceSetsPerCC</w:t>
            </w:r>
            <w:proofErr w:type="spellEnd"/>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rsidR="00736023" w:rsidRDefault="009D7BAB" w:rsidP="00736023">
            <w:pPr>
              <w:pStyle w:val="B1"/>
              <w:rPr>
                <w:ins w:id="17"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maxConfiguredResourceSetsAllCC</w:t>
            </w:r>
            <w:proofErr w:type="spellEnd"/>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9D7BAB" w:rsidRPr="00F725D9" w:rsidRDefault="00736023" w:rsidP="00736023">
            <w:pPr>
              <w:pStyle w:val="B1"/>
              <w:rPr>
                <w:rFonts w:ascii="Arial" w:hAnsi="Arial"/>
                <w:sz w:val="18"/>
              </w:rPr>
            </w:pPr>
            <w:ins w:id="18" w:author="[Nokia R2]" w:date="2020-05-21T23:43:00Z">
              <w:r w:rsidRPr="00967AA6">
                <w:rPr>
                  <w:rFonts w:ascii="Arial" w:hAnsi="Arial" w:cs="Arial"/>
                  <w:sz w:val="18"/>
                  <w:szCs w:val="18"/>
                  <w:lang w:eastAsia="ja-JP"/>
                </w:rPr>
                <w:t xml:space="preserve">The UE is mandated to report </w:t>
              </w:r>
              <w:proofErr w:type="spellStart"/>
              <w:r w:rsidRPr="00117187">
                <w:rPr>
                  <w:rFonts w:ascii="Arial" w:hAnsi="Arial" w:cs="Arial"/>
                  <w:i/>
                  <w:iCs/>
                  <w:sz w:val="18"/>
                  <w:szCs w:val="18"/>
                  <w:lang w:eastAsia="ja-JP"/>
                </w:rPr>
                <w:t>csi</w:t>
              </w:r>
              <w:proofErr w:type="spellEnd"/>
              <w:r w:rsidRPr="00117187">
                <w:rPr>
                  <w:rFonts w:ascii="Arial" w:hAnsi="Arial" w:cs="Arial"/>
                  <w:i/>
                  <w:iCs/>
                  <w:sz w:val="18"/>
                  <w:szCs w:val="18"/>
                  <w:lang w:eastAsia="ja-JP"/>
                </w:rPr>
                <w:t>-RS-</w:t>
              </w:r>
              <w:proofErr w:type="spellStart"/>
              <w:r w:rsidRPr="00117187">
                <w:rPr>
                  <w:rFonts w:ascii="Arial" w:hAnsi="Arial" w:cs="Arial"/>
                  <w:i/>
                  <w:iCs/>
                  <w:sz w:val="18"/>
                  <w:szCs w:val="18"/>
                  <w:lang w:eastAsia="ja-JP"/>
                </w:rPr>
                <w:t>ForTracking</w:t>
              </w:r>
              <w:proofErr w:type="spellEnd"/>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bCs/>
                <w:iCs/>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lastRenderedPageBreak/>
              <w:t>csi</w:t>
            </w:r>
            <w:proofErr w:type="spellEnd"/>
            <w:r w:rsidRPr="00F725D9">
              <w:rPr>
                <w:b/>
                <w:i/>
              </w:rPr>
              <w:t>-RS-IM-</w:t>
            </w:r>
            <w:proofErr w:type="spellStart"/>
            <w:r w:rsidRPr="00F725D9">
              <w:rPr>
                <w:b/>
                <w:i/>
              </w:rPr>
              <w:t>ReceptionForFeedback</w:t>
            </w:r>
            <w:proofErr w:type="spellEnd"/>
          </w:p>
          <w:p w:rsidR="009D7BAB" w:rsidRPr="00F725D9" w:rsidRDefault="009D7BAB" w:rsidP="00AF028E">
            <w:pPr>
              <w:pStyle w:val="TAL"/>
              <w:rPr>
                <w:rFonts w:cs="Arial"/>
                <w:szCs w:val="18"/>
              </w:rPr>
            </w:pPr>
            <w:r w:rsidRPr="00F725D9">
              <w:rPr>
                <w:rFonts w:cs="Arial"/>
                <w:szCs w:val="18"/>
              </w:rPr>
              <w:t>Indicates support of CSI-RS and CSI-IM reception for CSI feedback.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NZP-CSI-RS resources per CC</w:t>
            </w:r>
            <w:ins w:id="19" w:author="[Nokia R2]" w:date="2020-05-21T23:43:00Z">
              <w:r w:rsidR="00736023">
                <w:rPr>
                  <w:rFonts w:ascii="Arial" w:hAnsi="Arial" w:cs="Arial"/>
                  <w:sz w:val="18"/>
                  <w:szCs w:val="18"/>
                  <w:lang w:eastAsia="ja-JP"/>
                </w:rPr>
                <w:t>.</w:t>
              </w:r>
            </w:ins>
            <w:ins w:id="20" w:author="[Nokia R2]" w:date="2020-05-21T23:44:00Z">
              <w:r w:rsidR="00736023">
                <w:rPr>
                  <w:rFonts w:ascii="Arial" w:hAnsi="Arial" w:cs="Arial"/>
                  <w:sz w:val="18"/>
                  <w:szCs w:val="18"/>
                  <w:lang w:eastAsia="ja-JP"/>
                </w:rPr>
                <w:t xml:space="preserve"> </w:t>
              </w:r>
            </w:ins>
            <w:ins w:id="21" w:author="[Nokia R2]" w:date="2020-05-21T23:43:00Z">
              <w:r w:rsidR="00736023" w:rsidRPr="00DC3F8B">
                <w:rPr>
                  <w:rFonts w:ascii="Arial" w:hAnsi="Arial" w:cs="Arial"/>
                  <w:sz w:val="18"/>
                  <w:szCs w:val="18"/>
                  <w:lang w:eastAsia="ja-JP"/>
                </w:rPr>
                <w:t>The UE is mandated to report 8 or higher values for FR1 and 2 or higher values for FR2</w:t>
              </w:r>
            </w:ins>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maxConfigNumberPortsAcrossNZP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ports across all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maxConfigNumberCSI</w:t>
            </w:r>
            <w:proofErr w:type="spellEnd"/>
            <w:r w:rsidRPr="00F725D9">
              <w:rPr>
                <w:rFonts w:ascii="Arial" w:hAnsi="Arial" w:cs="Arial"/>
                <w:i/>
                <w:sz w:val="18"/>
                <w:szCs w:val="18"/>
                <w:lang w:eastAsia="ja-JP"/>
              </w:rPr>
              <w:t>-IM-</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configured CSI-IM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maximum number of simultaneous CSI-RS-resources per CC;</w:t>
            </w:r>
          </w:p>
          <w:p w:rsidR="00736023" w:rsidRDefault="009D7BAB" w:rsidP="00736023">
            <w:pPr>
              <w:pStyle w:val="B1"/>
              <w:rPr>
                <w:ins w:id="22"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totalNumberPortsSimultaneousNZP</w:t>
            </w:r>
            <w:proofErr w:type="spellEnd"/>
            <w:r w:rsidRPr="00F725D9">
              <w:rPr>
                <w:rFonts w:ascii="Arial" w:hAnsi="Arial" w:cs="Arial"/>
                <w:i/>
                <w:sz w:val="18"/>
                <w:szCs w:val="18"/>
                <w:lang w:eastAsia="ja-JP"/>
              </w:rPr>
              <w:t>-CSI-RS-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total number of CSI-RS ports in simultaneous CSI-RS resources per CC.</w:t>
            </w:r>
            <w:ins w:id="23" w:author="[Nokia R2]" w:date="2020-05-21T23:44:00Z">
              <w:r w:rsidR="00736023">
                <w:rPr>
                  <w:rFonts w:ascii="Arial" w:hAnsi="Arial" w:cs="Arial"/>
                  <w:sz w:val="18"/>
                  <w:szCs w:val="18"/>
                  <w:lang w:eastAsia="ja-JP"/>
                </w:rPr>
                <w:t xml:space="preserve"> The UE is mandated to report 8 or higher values for FR1 and 2 or higher values for FR2.</w:t>
              </w:r>
            </w:ins>
          </w:p>
          <w:p w:rsidR="009D7BAB" w:rsidRPr="00F725D9" w:rsidRDefault="00736023" w:rsidP="00736023">
            <w:pPr>
              <w:pStyle w:val="B1"/>
            </w:pPr>
            <w:ins w:id="24" w:author="[Nokia R2]" w:date="2020-05-21T23:44:00Z">
              <w:r w:rsidRPr="00967AA6">
                <w:rPr>
                  <w:rFonts w:ascii="Arial" w:hAnsi="Arial" w:cs="Arial"/>
                  <w:sz w:val="18"/>
                  <w:szCs w:val="18"/>
                  <w:lang w:eastAsia="ja-JP"/>
                </w:rPr>
                <w:t xml:space="preserve">The UE is mandated to report </w:t>
              </w:r>
              <w:proofErr w:type="spellStart"/>
              <w:r w:rsidRPr="00967AA6">
                <w:rPr>
                  <w:rFonts w:ascii="Arial" w:hAnsi="Arial" w:cs="Arial"/>
                  <w:sz w:val="18"/>
                  <w:szCs w:val="18"/>
                  <w:lang w:eastAsia="ja-JP"/>
                </w:rPr>
                <w:t>csi</w:t>
              </w:r>
              <w:proofErr w:type="spellEnd"/>
              <w:r w:rsidRPr="00967AA6">
                <w:rPr>
                  <w:rFonts w:ascii="Arial" w:hAnsi="Arial" w:cs="Arial"/>
                  <w:sz w:val="18"/>
                  <w:szCs w:val="18"/>
                  <w:lang w:eastAsia="ja-JP"/>
                </w:rPr>
                <w:t>-RS-IM-</w:t>
              </w:r>
              <w:proofErr w:type="spellStart"/>
              <w:r w:rsidRPr="00967AA6">
                <w:rPr>
                  <w:rFonts w:ascii="Arial" w:hAnsi="Arial" w:cs="Arial"/>
                  <w:sz w:val="18"/>
                  <w:szCs w:val="18"/>
                  <w:lang w:eastAsia="ja-JP"/>
                </w:rPr>
                <w:t>ReceptionForFeedback</w:t>
              </w:r>
              <w:proofErr w:type="spellEnd"/>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Del="00C7429B"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proofErr w:type="spellStart"/>
            <w:r w:rsidRPr="00F725D9">
              <w:rPr>
                <w:rFonts w:cs="Arial"/>
                <w:b/>
                <w:i/>
                <w:szCs w:val="18"/>
              </w:rPr>
              <w:t>csi</w:t>
            </w:r>
            <w:proofErr w:type="spellEnd"/>
            <w:r w:rsidRPr="00F725D9">
              <w:rPr>
                <w:rFonts w:cs="Arial"/>
                <w:b/>
                <w:i/>
                <w:szCs w:val="18"/>
              </w:rPr>
              <w:t>-RS-</w:t>
            </w:r>
            <w:proofErr w:type="spellStart"/>
            <w:r w:rsidRPr="00F725D9">
              <w:rPr>
                <w:rFonts w:cs="Arial"/>
                <w:b/>
                <w:i/>
                <w:szCs w:val="18"/>
              </w:rPr>
              <w:t>ProcFrameworkForSRS</w:t>
            </w:r>
            <w:proofErr w:type="spellEnd"/>
          </w:p>
          <w:p w:rsidR="009D7BAB" w:rsidRPr="00F725D9" w:rsidRDefault="009D7BAB" w:rsidP="00AF028E">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maxNumberAperiodicSRS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aperiodic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maxNumberSP</w:t>
            </w:r>
            <w:proofErr w:type="spellEnd"/>
            <w:r w:rsidRPr="00F725D9">
              <w:rPr>
                <w:rFonts w:ascii="Arial" w:hAnsi="Arial" w:cs="Arial"/>
                <w:i/>
                <w:sz w:val="18"/>
                <w:szCs w:val="18"/>
                <w:lang w:eastAsia="ja-JP"/>
              </w:rPr>
              <w:t>-SRS-</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PerBWP</w:t>
            </w:r>
            <w:proofErr w:type="spellEnd"/>
            <w:r w:rsidRPr="00F725D9">
              <w:rPr>
                <w:rFonts w:ascii="Arial" w:hAnsi="Arial" w:cs="Arial"/>
                <w:sz w:val="18"/>
                <w:szCs w:val="18"/>
                <w:lang w:eastAsia="ja-JP"/>
              </w:rPr>
              <w:t xml:space="preserve"> indicates the maximum number of semi-persistent SRS resources associated with CSI-RS per BWP;</w:t>
            </w:r>
          </w:p>
          <w:p w:rsidR="009D7BAB" w:rsidRPr="00F725D9" w:rsidRDefault="009D7BAB" w:rsidP="00AF028E">
            <w:pPr>
              <w:pStyle w:val="B1"/>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simultaneousSRS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AssocCSI</w:t>
            </w:r>
            <w:proofErr w:type="spellEnd"/>
            <w:r w:rsidRPr="00F725D9">
              <w:rPr>
                <w:rFonts w:ascii="Arial" w:hAnsi="Arial" w:cs="Arial"/>
                <w:i/>
                <w:sz w:val="18"/>
                <w:szCs w:val="18"/>
                <w:lang w:eastAsia="ja-JP"/>
              </w:rPr>
              <w:t>-RS-</w:t>
            </w:r>
            <w:proofErr w:type="spellStart"/>
            <w:r w:rsidRPr="00F725D9">
              <w:rPr>
                <w:rFonts w:ascii="Arial" w:hAnsi="Arial" w:cs="Arial"/>
                <w:i/>
                <w:sz w:val="18"/>
                <w:szCs w:val="18"/>
                <w:lang w:eastAsia="ja-JP"/>
              </w:rPr>
              <w:t>PerCC</w:t>
            </w:r>
            <w:proofErr w:type="spellEnd"/>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extendedCP</w:t>
            </w:r>
          </w:p>
          <w:p w:rsidR="009D7BAB" w:rsidRPr="00F725D9" w:rsidRDefault="009D7BAB" w:rsidP="00AF028E">
            <w:pPr>
              <w:pStyle w:val="TAL"/>
            </w:pPr>
            <w:r w:rsidRPr="00F725D9">
              <w:rPr>
                <w:bCs/>
                <w:iCs/>
              </w:rPr>
              <w:t>Indicates whether the UE supports 60 kHz subcarrier spacing with extended CP length for reception of PDCCH, and PDSCH, and transmission of PUCCH, PUSCH, and SRS.</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groupBeamReporting</w:t>
            </w:r>
            <w:proofErr w:type="spellEnd"/>
          </w:p>
          <w:p w:rsidR="009D7BAB" w:rsidRPr="00F725D9" w:rsidRDefault="009D7BAB" w:rsidP="00AF028E">
            <w:pPr>
              <w:pStyle w:val="TAL"/>
              <w:rPr>
                <w:bCs/>
                <w:iCs/>
              </w:rPr>
            </w:pPr>
            <w:r w:rsidRPr="00F725D9">
              <w:rPr>
                <w:rFonts w:eastAsia="MS PGothic"/>
              </w:rPr>
              <w:t>Indicates whether UE supports RSRP reporting for the group of two reference signals.</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maxNumberCSI</w:t>
            </w:r>
            <w:proofErr w:type="spellEnd"/>
            <w:r w:rsidRPr="00F725D9">
              <w:rPr>
                <w:b/>
                <w:bCs/>
                <w:i/>
                <w:iCs/>
              </w:rPr>
              <w:t>-RS-BFD</w:t>
            </w:r>
          </w:p>
          <w:p w:rsidR="009D7BAB" w:rsidRPr="00F725D9" w:rsidRDefault="009D7BAB" w:rsidP="00AF028E">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maxNumberCSI</w:t>
            </w:r>
            <w:proofErr w:type="spellEnd"/>
            <w:r w:rsidRPr="00F725D9">
              <w:rPr>
                <w:b/>
                <w:bCs/>
                <w:i/>
                <w:iCs/>
              </w:rPr>
              <w:t>-RS-SSB-CBD</w:t>
            </w:r>
          </w:p>
          <w:p w:rsidR="009D7BAB" w:rsidRPr="00F725D9" w:rsidRDefault="009D7BAB" w:rsidP="00AF028E">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lastRenderedPageBreak/>
              <w:t>maxNumberNonGroupBeamReporting</w:t>
            </w:r>
            <w:proofErr w:type="spellEnd"/>
          </w:p>
          <w:p w:rsidR="009D7BAB" w:rsidRPr="00F725D9" w:rsidRDefault="009D7BAB" w:rsidP="00AF028E">
            <w:pPr>
              <w:pStyle w:val="TAL"/>
              <w:rPr>
                <w:bCs/>
                <w:iCs/>
              </w:rPr>
            </w:pPr>
            <w:r w:rsidRPr="00F725D9">
              <w:rPr>
                <w:rFonts w:eastAsia="MS PGothic"/>
              </w:rPr>
              <w:t xml:space="preserve">Defines support of non-group based RSRP reporting using </w:t>
            </w:r>
            <w:proofErr w:type="spellStart"/>
            <w:r w:rsidRPr="00F725D9">
              <w:rPr>
                <w:rFonts w:eastAsia="MS PGothic"/>
              </w:rPr>
              <w:t>N_max</w:t>
            </w:r>
            <w:proofErr w:type="spellEnd"/>
            <w:r w:rsidRPr="00F725D9">
              <w:rPr>
                <w:rFonts w:eastAsia="MS PGothic"/>
              </w:rPr>
              <w:t xml:space="preserve"> RSRP values reported.</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maxNumberRxBeam</w:t>
            </w:r>
            <w:proofErr w:type="spellEnd"/>
          </w:p>
          <w:p w:rsidR="009D7BAB" w:rsidRPr="00F725D9" w:rsidRDefault="009D7BAB" w:rsidP="00AF028E">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maxNumberRxTxBeamSwitchDL</w:t>
            </w:r>
          </w:p>
          <w:p w:rsidR="009D7BAB" w:rsidRPr="00F725D9" w:rsidRDefault="009D7BAB" w:rsidP="00AF028E">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maxNumberSSB</w:t>
            </w:r>
            <w:proofErr w:type="spellEnd"/>
            <w:r w:rsidRPr="00F725D9">
              <w:rPr>
                <w:b/>
                <w:bCs/>
                <w:i/>
                <w:iCs/>
              </w:rPr>
              <w:t>-BFD</w:t>
            </w:r>
          </w:p>
          <w:p w:rsidR="009D7BAB" w:rsidRPr="00F725D9" w:rsidRDefault="009D7BAB" w:rsidP="00AF028E">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maxUplinkDutyCycle-PC2-FR1</w:t>
            </w:r>
          </w:p>
          <w:p w:rsidR="009D7BAB" w:rsidRPr="00F725D9" w:rsidRDefault="009D7BAB" w:rsidP="00AF028E">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maxUplinkDutyCycle-FR2</w:t>
            </w:r>
          </w:p>
          <w:p w:rsidR="009D7BAB" w:rsidRPr="00F725D9" w:rsidRDefault="009D7BAB" w:rsidP="00AF028E">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modifiedMPR</w:t>
            </w:r>
            <w:proofErr w:type="spellEnd"/>
            <w:r w:rsidRPr="00F725D9">
              <w:rPr>
                <w:b/>
                <w:i/>
              </w:rPr>
              <w:t>-Behaviour</w:t>
            </w:r>
          </w:p>
          <w:p w:rsidR="009D7BAB" w:rsidRPr="00F725D9" w:rsidRDefault="009D7BAB" w:rsidP="00AF028E">
            <w:pPr>
              <w:pStyle w:val="TAL"/>
            </w:pPr>
            <w:r w:rsidRPr="00F725D9">
              <w:t>Indicates whether UE supports modified MPR behaviour defined in TS 38.101-1 [2] and TS 38.101-2 [3].</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Del="00C7429B"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multipleTCI</w:t>
            </w:r>
            <w:proofErr w:type="spellEnd"/>
          </w:p>
          <w:p w:rsidR="009D7BAB" w:rsidRPr="00F725D9" w:rsidRDefault="009D7BAB" w:rsidP="00AF028E">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pdsch-256QAM-FR2</w:t>
            </w:r>
          </w:p>
          <w:p w:rsidR="009D7BAB" w:rsidRPr="00F725D9" w:rsidRDefault="009D7BAB" w:rsidP="00AF028E">
            <w:pPr>
              <w:pStyle w:val="TAL"/>
            </w:pPr>
            <w:r w:rsidRPr="00F725D9">
              <w:rPr>
                <w:bCs/>
                <w:iCs/>
              </w:rPr>
              <w:t>Indicates whether the UE supports 256QAM modulation scheme for PDSCH for FR2 as defined in 7.3.1.2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periodicBeamReport</w:t>
            </w:r>
            <w:proofErr w:type="spellEnd"/>
          </w:p>
          <w:p w:rsidR="009D7BAB" w:rsidRPr="00F725D9" w:rsidRDefault="009D7BAB" w:rsidP="00AF028E">
            <w:pPr>
              <w:pStyle w:val="TAL"/>
              <w:rPr>
                <w:bCs/>
                <w:iCs/>
              </w:rPr>
            </w:pPr>
            <w:r w:rsidRPr="00F725D9">
              <w:rPr>
                <w:bCs/>
                <w:iCs/>
              </w:rPr>
              <w:t>Indicates whether UE supports periodic 'CRI/RSRP' or 'SSBRI/RSRP' reporting using PUCCH formats 2, 3 and 4 in one slot.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powerBoosting-pi2BP</w:t>
            </w:r>
            <w:r w:rsidRPr="00F725D9">
              <w:rPr>
                <w:b/>
                <w:i/>
                <w:lang w:eastAsia="ja-JP"/>
              </w:rPr>
              <w:t>S</w:t>
            </w:r>
            <w:r w:rsidRPr="00F725D9">
              <w:rPr>
                <w:b/>
                <w:i/>
              </w:rPr>
              <w:t>K</w:t>
            </w:r>
          </w:p>
          <w:p w:rsidR="009D7BAB" w:rsidRPr="00F725D9" w:rsidRDefault="009D7BAB" w:rsidP="00AF028E">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rsidR="009D7BAB" w:rsidRPr="00F725D9" w:rsidRDefault="009D7BAB" w:rsidP="00AF028E">
            <w:pPr>
              <w:pStyle w:val="TAL"/>
              <w:jc w:val="center"/>
            </w:pPr>
            <w:r w:rsidRPr="00F725D9">
              <w:rPr>
                <w:lang w:eastAsia="ja-JP"/>
              </w:rPr>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rPr>
                <w:lang w:eastAsia="ja-JP"/>
              </w:rPr>
              <w:t>TDD only</w:t>
            </w:r>
          </w:p>
        </w:tc>
        <w:tc>
          <w:tcPr>
            <w:tcW w:w="728" w:type="dxa"/>
          </w:tcPr>
          <w:p w:rsidR="009D7BAB" w:rsidRPr="00F725D9" w:rsidRDefault="009D7BAB" w:rsidP="00AF028E">
            <w:pPr>
              <w:pStyle w:val="TAL"/>
              <w:jc w:val="center"/>
            </w:pPr>
            <w:r w:rsidRPr="00F725D9">
              <w:rPr>
                <w:lang w:eastAsia="ja-JP"/>
              </w:rPr>
              <w:t>FR1 only</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ptrs-DensityRecommendationSetDL</w:t>
            </w:r>
            <w:proofErr w:type="spellEnd"/>
          </w:p>
          <w:p w:rsidR="009D7BAB" w:rsidRPr="00F725D9" w:rsidRDefault="009D7BAB" w:rsidP="00AF028E">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proofErr w:type="spellStart"/>
            <w:r w:rsidRPr="00F725D9">
              <w:rPr>
                <w:rFonts w:ascii="Arial" w:hAnsi="Arial" w:cs="Arial"/>
                <w:i/>
                <w:sz w:val="18"/>
                <w:szCs w:val="18"/>
              </w:rPr>
              <w:t>frequencyDensity</w:t>
            </w:r>
            <w:proofErr w:type="spellEnd"/>
            <w:r w:rsidRPr="00F725D9">
              <w:rPr>
                <w:rFonts w:ascii="Arial" w:hAnsi="Arial" w:cs="Arial"/>
                <w:sz w:val="18"/>
                <w:szCs w:val="18"/>
              </w:rPr>
              <w:t>;</w:t>
            </w:r>
          </w:p>
          <w:p w:rsidR="009D7BAB" w:rsidRPr="00F725D9" w:rsidRDefault="009D7BAB" w:rsidP="00AF028E">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proofErr w:type="spellStart"/>
            <w:r w:rsidRPr="00F725D9">
              <w:rPr>
                <w:rFonts w:ascii="Arial" w:hAnsi="Arial" w:cs="Arial"/>
                <w:i/>
                <w:sz w:val="18"/>
                <w:szCs w:val="18"/>
              </w:rPr>
              <w:t>timeDensity</w:t>
            </w:r>
            <w:proofErr w:type="spellEnd"/>
            <w:r w:rsidRPr="00F725D9">
              <w:rPr>
                <w:rFonts w:ascii="Arial" w:hAnsi="Arial" w:cs="Arial"/>
                <w:sz w:val="18"/>
                <w:szCs w:val="18"/>
              </w:rPr>
              <w:t>.</w:t>
            </w:r>
          </w:p>
        </w:tc>
        <w:tc>
          <w:tcPr>
            <w:tcW w:w="709" w:type="dxa"/>
          </w:tcPr>
          <w:p w:rsidR="009D7BAB" w:rsidRPr="00F725D9" w:rsidRDefault="009D7BAB" w:rsidP="00AF028E">
            <w:pPr>
              <w:pStyle w:val="TAL"/>
              <w:jc w:val="center"/>
              <w:rPr>
                <w:bCs/>
                <w:iCs/>
              </w:rPr>
            </w:pPr>
            <w:r w:rsidRPr="00F725D9">
              <w:rPr>
                <w:rFonts w:cs="Arial"/>
                <w:bCs/>
                <w:iCs/>
                <w:szCs w:val="18"/>
                <w:lang w:eastAsia="ja-JP"/>
              </w:rPr>
              <w:t>Band</w:t>
            </w:r>
          </w:p>
        </w:tc>
        <w:tc>
          <w:tcPr>
            <w:tcW w:w="567" w:type="dxa"/>
          </w:tcPr>
          <w:p w:rsidR="009D7BAB" w:rsidRPr="00F725D9" w:rsidRDefault="009D7BAB" w:rsidP="00AF028E">
            <w:pPr>
              <w:pStyle w:val="TAL"/>
              <w:jc w:val="center"/>
              <w:rPr>
                <w:bCs/>
                <w:iCs/>
              </w:rPr>
            </w:pPr>
            <w:r w:rsidRPr="00F725D9">
              <w:rPr>
                <w:rFonts w:cs="Arial"/>
                <w:bCs/>
                <w:iCs/>
                <w:szCs w:val="18"/>
                <w:lang w:eastAsia="ja-JP"/>
              </w:rPr>
              <w:t>CY</w:t>
            </w:r>
          </w:p>
        </w:tc>
        <w:tc>
          <w:tcPr>
            <w:tcW w:w="709" w:type="dxa"/>
          </w:tcPr>
          <w:p w:rsidR="009D7BAB" w:rsidRPr="00F725D9" w:rsidRDefault="009D7BAB" w:rsidP="00AF028E">
            <w:pPr>
              <w:pStyle w:val="TAL"/>
              <w:jc w:val="center"/>
              <w:rPr>
                <w:bCs/>
                <w:iCs/>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bookmarkStart w:id="25" w:name="_Hlk533941701"/>
            <w:proofErr w:type="spellStart"/>
            <w:r w:rsidRPr="00F725D9">
              <w:rPr>
                <w:b/>
                <w:bCs/>
                <w:i/>
                <w:iCs/>
              </w:rPr>
              <w:lastRenderedPageBreak/>
              <w:t>ptrs-DensityRecommendationSetUL</w:t>
            </w:r>
            <w:bookmarkEnd w:id="25"/>
            <w:proofErr w:type="spellEnd"/>
          </w:p>
          <w:p w:rsidR="009D7BAB" w:rsidRPr="00F725D9" w:rsidRDefault="009D7BAB" w:rsidP="00AF028E">
            <w:pPr>
              <w:pStyle w:val="TAL"/>
              <w:rPr>
                <w:bCs/>
                <w:iCs/>
              </w:rPr>
            </w:pPr>
            <w:r w:rsidRPr="00F725D9">
              <w:rPr>
                <w:bCs/>
                <w:iCs/>
              </w:rPr>
              <w:t>For each supported sub-carrier spacing, indicates preferred threshold sets for determining UL PTRS density. For each supported sub-carrier spacing, this field comprises: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proofErr w:type="spellStart"/>
            <w:r w:rsidRPr="00F725D9">
              <w:rPr>
                <w:rFonts w:ascii="Arial" w:hAnsi="Arial" w:cs="Arial"/>
                <w:i/>
                <w:sz w:val="18"/>
                <w:szCs w:val="18"/>
                <w:lang w:eastAsia="ja-JP"/>
              </w:rPr>
              <w:t>frequencyDensity</w:t>
            </w:r>
            <w:proofErr w:type="spellEnd"/>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proofErr w:type="spellStart"/>
            <w:r w:rsidRPr="00F725D9">
              <w:rPr>
                <w:rFonts w:ascii="Arial" w:hAnsi="Arial" w:cs="Arial"/>
                <w:i/>
                <w:sz w:val="18"/>
                <w:szCs w:val="18"/>
                <w:lang w:eastAsia="ja-JP"/>
              </w:rPr>
              <w:t>timeDensity</w:t>
            </w:r>
            <w:proofErr w:type="spellEnd"/>
            <w:r w:rsidRPr="00F725D9">
              <w:rPr>
                <w:rFonts w:ascii="Arial" w:hAnsi="Arial" w:cs="Arial"/>
                <w:sz w:val="18"/>
                <w:szCs w:val="18"/>
                <w:lang w:eastAsia="ja-JP"/>
              </w:rPr>
              <w:t>;</w:t>
            </w:r>
          </w:p>
          <w:p w:rsidR="009D7BAB" w:rsidRPr="00F725D9" w:rsidRDefault="009D7BAB" w:rsidP="00AF028E">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proofErr w:type="spellStart"/>
            <w:r w:rsidRPr="00F725D9">
              <w:rPr>
                <w:rFonts w:ascii="Arial" w:hAnsi="Arial" w:cs="Arial"/>
                <w:i/>
                <w:sz w:val="18"/>
                <w:szCs w:val="18"/>
                <w:lang w:eastAsia="ja-JP"/>
              </w:rPr>
              <w:t>sampleDensity</w:t>
            </w:r>
            <w:proofErr w:type="spellEnd"/>
            <w:r w:rsidRPr="00F725D9">
              <w:rPr>
                <w:rFonts w:ascii="Arial" w:hAnsi="Arial" w:cs="Arial"/>
                <w:sz w:val="18"/>
                <w:szCs w:val="18"/>
                <w:lang w:eastAsia="ja-JP"/>
              </w:rPr>
              <w:t>.</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Band</w:t>
            </w:r>
          </w:p>
        </w:tc>
        <w:tc>
          <w:tcPr>
            <w:tcW w:w="567"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pucch</w:t>
            </w:r>
            <w:proofErr w:type="spellEnd"/>
            <w:r w:rsidRPr="00F725D9">
              <w:rPr>
                <w:b/>
                <w:i/>
              </w:rPr>
              <w:t>-</w:t>
            </w:r>
            <w:proofErr w:type="spellStart"/>
            <w:r w:rsidRPr="00F725D9">
              <w:rPr>
                <w:b/>
                <w:i/>
              </w:rPr>
              <w:t>SpatialRelInfoMAC</w:t>
            </w:r>
            <w:proofErr w:type="spellEnd"/>
            <w:r w:rsidRPr="00F725D9">
              <w:rPr>
                <w:b/>
                <w:i/>
              </w:rPr>
              <w:t>-CE</w:t>
            </w:r>
          </w:p>
          <w:p w:rsidR="009D7BAB" w:rsidRPr="00F725D9" w:rsidRDefault="009D7BAB" w:rsidP="00AF028E">
            <w:pPr>
              <w:pStyle w:val="TAL"/>
            </w:pPr>
            <w:r w:rsidRPr="00F725D9">
              <w:t xml:space="preserve">Indicates whether the UE supports indication of </w:t>
            </w:r>
            <w:r w:rsidRPr="00F725D9">
              <w:rPr>
                <w:i/>
              </w:rPr>
              <w:t>PUCCH-</w:t>
            </w:r>
            <w:proofErr w:type="spellStart"/>
            <w:r w:rsidRPr="00F725D9">
              <w:rPr>
                <w:i/>
              </w:rPr>
              <w:t>spatialrelationinfo</w:t>
            </w:r>
            <w:proofErr w:type="spellEnd"/>
            <w:r w:rsidRPr="00F725D9">
              <w:t xml:space="preserve"> by a MAC CE per PUCCH resource. It is mandatory for FR2 and optional for FR1.</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RDefault="009D7BAB" w:rsidP="00AF028E">
            <w:pPr>
              <w:pStyle w:val="TAL"/>
              <w:jc w:val="center"/>
              <w:rPr>
                <w:lang w:eastAsia="ja-JP"/>
              </w:rPr>
            </w:pPr>
            <w:r w:rsidRPr="00F725D9">
              <w:rPr>
                <w:lang w:eastAsia="ja-JP"/>
              </w:rPr>
              <w:t>CY</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pusch-256QAM</w:t>
            </w:r>
          </w:p>
          <w:p w:rsidR="009D7BAB" w:rsidRPr="00F725D9" w:rsidRDefault="009D7BAB" w:rsidP="00AF028E">
            <w:pPr>
              <w:pStyle w:val="TAL"/>
            </w:pPr>
            <w:r w:rsidRPr="00F725D9">
              <w:rPr>
                <w:bCs/>
                <w:iCs/>
              </w:rPr>
              <w:t>Indicates whether the UE supports 256QAM modulation scheme for PUSCH as defined in 6.3.1.2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w:t>
            </w:r>
            <w:proofErr w:type="spellStart"/>
            <w:r w:rsidRPr="00F725D9">
              <w:rPr>
                <w:b/>
                <w:bCs/>
                <w:i/>
                <w:iCs/>
              </w:rPr>
              <w:t>TransCoherence</w:t>
            </w:r>
            <w:proofErr w:type="spellEnd"/>
          </w:p>
          <w:p w:rsidR="009D7BAB" w:rsidRPr="00F725D9" w:rsidRDefault="009D7BAB" w:rsidP="00AF028E">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rateMatchingLTE</w:t>
            </w:r>
            <w:proofErr w:type="spellEnd"/>
            <w:r w:rsidRPr="00F725D9">
              <w:rPr>
                <w:b/>
                <w:i/>
              </w:rPr>
              <w:t>-CRS</w:t>
            </w:r>
          </w:p>
          <w:p w:rsidR="009D7BAB" w:rsidRPr="00F725D9" w:rsidRDefault="009D7BAB" w:rsidP="00AF028E">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rsidR="009D7BAB" w:rsidRPr="00F725D9" w:rsidRDefault="009D7BAB" w:rsidP="00AF028E">
            <w:pPr>
              <w:pStyle w:val="TAL"/>
              <w:jc w:val="center"/>
              <w:rPr>
                <w:bCs/>
                <w:iCs/>
              </w:rPr>
            </w:pPr>
            <w:r w:rsidRPr="00F725D9">
              <w:t>Band</w:t>
            </w:r>
          </w:p>
        </w:tc>
        <w:tc>
          <w:tcPr>
            <w:tcW w:w="567" w:type="dxa"/>
          </w:tcPr>
          <w:p w:rsidR="009D7BAB" w:rsidRPr="00F725D9" w:rsidRDefault="009D7BAB" w:rsidP="00AF028E">
            <w:pPr>
              <w:pStyle w:val="TAL"/>
              <w:jc w:val="center"/>
              <w:rPr>
                <w:bCs/>
                <w:iCs/>
              </w:rPr>
            </w:pPr>
            <w:r w:rsidRPr="00F725D9">
              <w:t>Yes</w:t>
            </w:r>
          </w:p>
        </w:tc>
        <w:tc>
          <w:tcPr>
            <w:tcW w:w="709" w:type="dxa"/>
          </w:tcPr>
          <w:p w:rsidR="009D7BAB" w:rsidRPr="00F725D9" w:rsidRDefault="009D7BAB" w:rsidP="00AF028E">
            <w:pPr>
              <w:pStyle w:val="TAL"/>
              <w:jc w:val="center"/>
              <w:rPr>
                <w:bCs/>
                <w:iCs/>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rsidR="009D7BAB" w:rsidRPr="00F725D9" w:rsidRDefault="009D7BAB" w:rsidP="00AF028E">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maxNumberConfiguredSpatialRelations</w:t>
            </w:r>
            <w:proofErr w:type="spellEnd"/>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maxNumberActiveSpatialRelations</w:t>
            </w:r>
            <w:proofErr w:type="spellEnd"/>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w:t>
            </w:r>
            <w:ins w:id="26" w:author="[Nokia R2]" w:date="2020-05-21T23:44:00Z">
              <w:r w:rsidR="00736023">
                <w:rPr>
                  <w:rFonts w:ascii="Arial" w:hAnsi="Arial" w:cs="Arial"/>
                  <w:sz w:val="18"/>
                  <w:szCs w:val="18"/>
                  <w:lang w:eastAsia="ja-JP"/>
                </w:rPr>
                <w:t xml:space="preserve"> </w:t>
              </w:r>
              <w:r w:rsidR="00736023">
                <w:rPr>
                  <w:rFonts w:ascii="Arial" w:hAnsi="Arial" w:cs="Arial"/>
                  <w:sz w:val="18"/>
                  <w:szCs w:val="18"/>
                  <w:lang w:eastAsia="ja-JP"/>
                </w:rPr>
                <w:t>one or higher value</w:t>
              </w:r>
            </w:ins>
            <w:r w:rsidRPr="00F725D9">
              <w:rPr>
                <w:rFonts w:ascii="Arial" w:hAnsi="Arial" w:cs="Arial"/>
                <w:sz w:val="18"/>
                <w:szCs w:val="18"/>
                <w:lang w:eastAsia="ja-JP"/>
              </w:rPr>
              <w:t xml:space="preserve"> for FR2 only;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additionalActiveSpatialRelationPUCCH</w:t>
            </w:r>
            <w:proofErr w:type="spellEnd"/>
            <w:r w:rsidRPr="00F725D9">
              <w:rPr>
                <w:rFonts w:ascii="Arial" w:hAnsi="Arial" w:cs="Arial"/>
                <w:sz w:val="18"/>
                <w:szCs w:val="18"/>
                <w:lang w:eastAsia="ja-JP"/>
              </w:rPr>
              <w:t xml:space="preserve"> indicates support of one additional active spatial relation for PUCCH. It is mandatory with capability signalling if </w:t>
            </w:r>
            <w:proofErr w:type="spellStart"/>
            <w:r w:rsidRPr="00F725D9">
              <w:rPr>
                <w:rFonts w:ascii="Arial" w:hAnsi="Arial" w:cs="Arial"/>
                <w:i/>
                <w:sz w:val="18"/>
                <w:szCs w:val="18"/>
                <w:lang w:eastAsia="ja-JP"/>
              </w:rPr>
              <w:t>maxNumberActiveSpatialRelations</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is set to n1;</w:t>
            </w:r>
          </w:p>
          <w:p w:rsidR="00736023" w:rsidRDefault="009D7BAB" w:rsidP="00736023">
            <w:pPr>
              <w:pStyle w:val="B1"/>
              <w:rPr>
                <w:ins w:id="27"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maxNumberDL</w:t>
            </w:r>
            <w:proofErr w:type="spellEnd"/>
            <w:r w:rsidRPr="00F725D9">
              <w:rPr>
                <w:rFonts w:ascii="Arial" w:hAnsi="Arial" w:cs="Arial"/>
                <w:i/>
                <w:sz w:val="18"/>
                <w:szCs w:val="18"/>
                <w:lang w:eastAsia="ja-JP"/>
              </w:rPr>
              <w:t>-RS-QCL-</w:t>
            </w:r>
            <w:proofErr w:type="spellStart"/>
            <w:r w:rsidRPr="00F725D9">
              <w:rPr>
                <w:rFonts w:ascii="Arial" w:hAnsi="Arial" w:cs="Arial"/>
                <w:i/>
                <w:sz w:val="18"/>
                <w:szCs w:val="18"/>
                <w:lang w:eastAsia="ja-JP"/>
              </w:rPr>
              <w:t>TypeD</w:t>
            </w:r>
            <w:proofErr w:type="spellEnd"/>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9D7BAB" w:rsidRPr="00F725D9" w:rsidRDefault="00736023" w:rsidP="00736023">
            <w:pPr>
              <w:pStyle w:val="B1"/>
              <w:rPr>
                <w:rFonts w:ascii="Arial" w:hAnsi="Arial"/>
                <w:b/>
                <w:i/>
                <w:sz w:val="18"/>
              </w:rPr>
            </w:pPr>
            <w:ins w:id="28" w:author="[Nokia R2]" w:date="2020-05-21T23:44:00Z">
              <w:r w:rsidRPr="00967AA6">
                <w:rPr>
                  <w:rFonts w:ascii="Arial" w:hAnsi="Arial" w:cs="Arial"/>
                  <w:sz w:val="18"/>
                  <w:szCs w:val="18"/>
                  <w:lang w:eastAsia="ja-JP"/>
                </w:rPr>
                <w:t xml:space="preserve">The UE is mandated to report </w:t>
              </w:r>
              <w:r w:rsidRPr="00AA7C58">
                <w:rPr>
                  <w:rFonts w:ascii="Arial" w:hAnsi="Arial" w:cs="Arial"/>
                  <w:i/>
                  <w:iCs/>
                  <w:sz w:val="18"/>
                  <w:szCs w:val="18"/>
                  <w:lang w:eastAsia="ja-JP"/>
                </w:rPr>
                <w:t>spatialRelations</w:t>
              </w:r>
              <w:r>
                <w:rPr>
                  <w:rFonts w:ascii="Arial" w:hAnsi="Arial" w:cs="Arial"/>
                  <w:i/>
                  <w:iCs/>
                  <w:sz w:val="18"/>
                  <w:szCs w:val="18"/>
                  <w:lang w:eastAsia="ja-JP"/>
                </w:rPr>
                <w:t xml:space="preserve"> </w:t>
              </w:r>
              <w:r>
                <w:rPr>
                  <w:rFonts w:ascii="Arial" w:hAnsi="Arial" w:cs="Arial"/>
                  <w:sz w:val="18"/>
                  <w:szCs w:val="18"/>
                  <w:lang w:eastAsia="ja-JP"/>
                </w:rPr>
                <w:t>for FR2</w:t>
              </w:r>
              <w:r w:rsidRPr="00967AA6">
                <w:rPr>
                  <w:rFonts w:ascii="Arial" w:hAnsi="Arial" w:cs="Arial"/>
                  <w:sz w:val="18"/>
                  <w:szCs w:val="18"/>
                  <w:lang w:eastAsia="ja-JP"/>
                </w:rPr>
                <w:t>.</w:t>
              </w:r>
            </w:ins>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sp-BeamReportPUCCH</w:t>
            </w:r>
            <w:proofErr w:type="spellEnd"/>
          </w:p>
          <w:p w:rsidR="009D7BAB" w:rsidRPr="00F725D9" w:rsidRDefault="009D7BAB" w:rsidP="00AF028E">
            <w:pPr>
              <w:pStyle w:val="TAL"/>
            </w:pPr>
            <w:r w:rsidRPr="00F725D9">
              <w:rPr>
                <w:bCs/>
                <w:iCs/>
              </w:rPr>
              <w:t>Indicates support of semi-persistent 'CRI/RSRP' or 'SSBRI/RSRP' reporting using PUCCH formats 2, 3 and 4 in one slot.</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sp-BeamReportPUSCH</w:t>
            </w:r>
            <w:proofErr w:type="spellEnd"/>
          </w:p>
          <w:p w:rsidR="009D7BAB" w:rsidRPr="00F725D9" w:rsidRDefault="009D7BAB" w:rsidP="00AF028E">
            <w:pPr>
              <w:pStyle w:val="TAL"/>
            </w:pPr>
            <w:r w:rsidRPr="00F725D9">
              <w:rPr>
                <w:bCs/>
                <w:iCs/>
              </w:rPr>
              <w:t>Indicates support of semi-persistent 'CRI/RSRP' or 'SSBRI/RSRP' reporting on PUSCH.</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lastRenderedPageBreak/>
              <w:t>srs</w:t>
            </w:r>
            <w:proofErr w:type="spellEnd"/>
            <w:r w:rsidRPr="00F725D9">
              <w:rPr>
                <w:b/>
                <w:i/>
              </w:rPr>
              <w:t>-</w:t>
            </w:r>
            <w:proofErr w:type="spellStart"/>
            <w:r w:rsidRPr="00F725D9">
              <w:rPr>
                <w:b/>
                <w:i/>
              </w:rPr>
              <w:t>AssocCSI</w:t>
            </w:r>
            <w:proofErr w:type="spellEnd"/>
            <w:r w:rsidRPr="00F725D9">
              <w:rPr>
                <w:b/>
                <w:i/>
              </w:rPr>
              <w:t>-RS</w:t>
            </w:r>
          </w:p>
          <w:p w:rsidR="009D7BAB" w:rsidRPr="00F725D9" w:rsidRDefault="009D7BAB" w:rsidP="00AF028E">
            <w:pPr>
              <w:pStyle w:val="TAL"/>
              <w:rPr>
                <w:lang w:eastAsia="ja-JP"/>
              </w:rPr>
            </w:pPr>
            <w:r w:rsidRPr="00F725D9">
              <w:rPr>
                <w:lang w:eastAsia="ja-JP"/>
              </w:rPr>
              <w:t>Parameters for the calculation of the precoder for SRS transmission based on channel measurements using associated NZP CSI-RS resource (</w:t>
            </w:r>
            <w:proofErr w:type="spellStart"/>
            <w:r w:rsidRPr="00F725D9">
              <w:rPr>
                <w:lang w:eastAsia="ja-JP"/>
              </w:rPr>
              <w:t>srs</w:t>
            </w:r>
            <w:proofErr w:type="spellEnd"/>
            <w:r w:rsidRPr="00F725D9">
              <w:rPr>
                <w:lang w:eastAsia="ja-JP"/>
              </w:rPr>
              <w:t>-</w:t>
            </w:r>
            <w:proofErr w:type="spellStart"/>
            <w:r w:rsidRPr="00F725D9">
              <w:rPr>
                <w:lang w:eastAsia="ja-JP"/>
              </w:rPr>
              <w:t>AssocCSI</w:t>
            </w:r>
            <w:proofErr w:type="spellEnd"/>
            <w:r w:rsidRPr="00F725D9">
              <w:rPr>
                <w:lang w:eastAsia="ja-JP"/>
              </w:rPr>
              <w:t>-RS) as described in clause 6.1.1.2 of TS 38.214 [12]. UE supporting this feature shall also indicate support of non-codebook based PUSCH transmission.</w:t>
            </w:r>
          </w:p>
          <w:p w:rsidR="009D7BAB" w:rsidRPr="00F725D9" w:rsidRDefault="009D7BAB" w:rsidP="00AF028E">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maxNumberResourcesPerBand</w:t>
            </w:r>
            <w:proofErr w:type="spellEnd"/>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rPr>
                <w:bCs/>
                <w:iCs/>
              </w:rPr>
            </w:pPr>
            <w:r w:rsidRPr="00F725D9">
              <w:rPr>
                <w:i/>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totalNumberTxPortsPerBand</w:t>
            </w:r>
            <w:proofErr w:type="spellEnd"/>
            <w:r w:rsidRPr="00F725D9">
              <w:rPr>
                <w:rFonts w:ascii="Arial" w:hAnsi="Arial" w:cs="Arial"/>
                <w:sz w:val="18"/>
                <w:szCs w:val="18"/>
                <w:lang w:eastAsia="ja-JP"/>
              </w:rPr>
              <w:t xml:space="preserve"> indicates the total number of Tx ports across all CCs within a band simultaneously.</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tci-StatePDSCH</w:t>
            </w:r>
          </w:p>
          <w:p w:rsidR="009D7BAB" w:rsidRPr="00F725D9" w:rsidRDefault="009D7BAB" w:rsidP="00AF028E">
            <w:pPr>
              <w:pStyle w:val="TAL"/>
              <w:rPr>
                <w:rFonts w:cs="Arial"/>
                <w:bCs/>
                <w:iCs/>
              </w:rPr>
            </w:pPr>
            <w:r w:rsidRPr="00F725D9">
              <w:rPr>
                <w:rFonts w:cs="Arial"/>
                <w:bCs/>
                <w:iCs/>
              </w:rPr>
              <w:t>Defines support of TCI-States for PDSCH.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maxNumberConfiguredTCIstatesPerCC</w:t>
            </w:r>
            <w:proofErr w:type="spellEnd"/>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maxNumberActiveTCI-PerBWP</w:t>
            </w:r>
            <w:proofErr w:type="spellEnd"/>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736023" w:rsidRDefault="009D7BAB" w:rsidP="00736023">
            <w:pPr>
              <w:pStyle w:val="TAL"/>
              <w:rPr>
                <w:ins w:id="29" w:author="[Nokia R2]" w:date="2020-05-21T23:45:00Z"/>
              </w:rPr>
            </w:pPr>
            <w:r w:rsidRPr="00F725D9">
              <w:t>Note the UE is required to track only the active TCI states.</w:t>
            </w:r>
          </w:p>
          <w:p w:rsidR="00736023" w:rsidRDefault="00736023" w:rsidP="00736023">
            <w:pPr>
              <w:pStyle w:val="TAL"/>
              <w:rPr>
                <w:ins w:id="30" w:author="[Nokia R2]" w:date="2020-05-21T23:45:00Z"/>
              </w:rPr>
            </w:pPr>
          </w:p>
          <w:p w:rsidR="009D7BAB" w:rsidRPr="00F725D9" w:rsidRDefault="00736023" w:rsidP="00736023">
            <w:pPr>
              <w:pStyle w:val="TAL"/>
            </w:pPr>
            <w:ins w:id="31" w:author="[Nokia R2]" w:date="2020-05-21T23:45: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eastAsia="MS Mincho"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twoPortsPTRS</w:t>
            </w:r>
            <w:proofErr w:type="spellEnd"/>
            <w:r w:rsidRPr="00F725D9">
              <w:rPr>
                <w:b/>
                <w:i/>
              </w:rPr>
              <w:t>-UL</w:t>
            </w:r>
          </w:p>
          <w:p w:rsidR="009D7BAB" w:rsidRPr="00F725D9" w:rsidRDefault="009D7BAB" w:rsidP="00AF028E">
            <w:pPr>
              <w:pStyle w:val="TAL"/>
              <w:rPr>
                <w:bCs/>
                <w:iCs/>
              </w:rPr>
            </w:pPr>
            <w:r w:rsidRPr="00F725D9">
              <w:t>Defines whether UE supports PT-RS with 2 antenna ports for UL transmission.</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bCs/>
                <w:iCs/>
                <w:szCs w:val="18"/>
              </w:rPr>
            </w:pPr>
            <w:r w:rsidRPr="00F725D9">
              <w:t>No</w:t>
            </w:r>
          </w:p>
        </w:tc>
        <w:tc>
          <w:tcPr>
            <w:tcW w:w="709" w:type="dxa"/>
          </w:tcPr>
          <w:p w:rsidR="009D7BAB" w:rsidRPr="00F725D9" w:rsidRDefault="009D7BAB" w:rsidP="00AF028E">
            <w:pPr>
              <w:pStyle w:val="TAL"/>
              <w:jc w:val="center"/>
              <w:rPr>
                <w:rFonts w:eastAsia="MS Mincho"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ue</w:t>
            </w:r>
            <w:proofErr w:type="spellEnd"/>
            <w:r w:rsidRPr="00F725D9">
              <w:rPr>
                <w:b/>
                <w:i/>
              </w:rPr>
              <w:t>-PowerClass</w:t>
            </w:r>
          </w:p>
          <w:p w:rsidR="009D7BAB" w:rsidRPr="00F725D9" w:rsidRDefault="009D7BAB" w:rsidP="00AF028E">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lang w:eastAsia="ja-JP"/>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lastRenderedPageBreak/>
              <w:t>uplinkBeamManagement</w:t>
            </w:r>
            <w:proofErr w:type="spellEnd"/>
          </w:p>
          <w:p w:rsidR="009D7BAB" w:rsidRPr="00F725D9" w:rsidRDefault="009D7BAB" w:rsidP="00AF028E">
            <w:pPr>
              <w:pStyle w:val="TAL"/>
              <w:rPr>
                <w:rFonts w:eastAsia="MS PGothic"/>
              </w:rPr>
            </w:pPr>
            <w:r w:rsidRPr="00F725D9">
              <w:rPr>
                <w:rFonts w:eastAsia="MS PGothic"/>
              </w:rPr>
              <w:t>Defines support of beam management for UL. This capability signalling comprises the following parameters:</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w:t>
            </w:r>
            <w:proofErr w:type="spellEnd"/>
            <w:r w:rsidRPr="00F725D9">
              <w:rPr>
                <w:rFonts w:ascii="Arial" w:hAnsi="Arial" w:cs="Arial"/>
                <w:i/>
                <w:sz w:val="18"/>
                <w:szCs w:val="18"/>
                <w:lang w:eastAsia="ja-JP"/>
              </w:rPr>
              <w:t>-</w:t>
            </w:r>
            <w:proofErr w:type="spellStart"/>
            <w:r w:rsidRPr="00F725D9">
              <w:rPr>
                <w:rFonts w:ascii="Arial" w:hAnsi="Arial" w:cs="Arial"/>
                <w:i/>
                <w:sz w:val="18"/>
                <w:szCs w:val="18"/>
                <w:lang w:eastAsia="ja-JP"/>
              </w:rPr>
              <w:t>ResourcePerSet</w:t>
            </w:r>
            <w:proofErr w:type="spellEnd"/>
            <w:r w:rsidRPr="00F725D9">
              <w:rPr>
                <w:rFonts w:ascii="Arial" w:hAnsi="Arial" w:cs="Arial"/>
                <w:i/>
                <w:sz w:val="18"/>
                <w:szCs w:val="18"/>
                <w:lang w:eastAsia="ja-JP"/>
              </w:rPr>
              <w:t xml:space="preserve">-BM </w:t>
            </w:r>
            <w:r w:rsidRPr="00F725D9">
              <w:rPr>
                <w:rFonts w:ascii="Arial" w:hAnsi="Arial" w:cs="Arial"/>
                <w:sz w:val="18"/>
                <w:szCs w:val="18"/>
                <w:lang w:eastAsia="ja-JP"/>
              </w:rPr>
              <w:t>indicates the maximum number of SRS resources per SRS resource set configurable for beam management, supported by the UE.</w:t>
            </w:r>
          </w:p>
          <w:p w:rsidR="009D7BAB" w:rsidRPr="00F725D9" w:rsidRDefault="009D7BAB" w:rsidP="00AF028E">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proofErr w:type="spellStart"/>
            <w:r w:rsidRPr="00F725D9">
              <w:rPr>
                <w:rFonts w:ascii="Arial" w:hAnsi="Arial" w:cs="Arial"/>
                <w:i/>
                <w:sz w:val="18"/>
                <w:szCs w:val="18"/>
                <w:lang w:eastAsia="ja-JP"/>
              </w:rPr>
              <w:t>maxNumberSRS-ResourceSet</w:t>
            </w:r>
            <w:proofErr w:type="spellEnd"/>
            <w:r w:rsidRPr="00F725D9">
              <w:rPr>
                <w:rFonts w:ascii="Arial" w:hAnsi="Arial" w:cs="Arial"/>
                <w:i/>
                <w:sz w:val="18"/>
                <w:szCs w:val="18"/>
                <w:lang w:eastAsia="ja-JP"/>
              </w:rPr>
              <w:t xml:space="preserve"> </w:t>
            </w:r>
            <w:r w:rsidRPr="00F725D9">
              <w:rPr>
                <w:rFonts w:ascii="Arial" w:hAnsi="Arial" w:cs="Arial"/>
                <w:sz w:val="18"/>
                <w:szCs w:val="18"/>
                <w:lang w:eastAsia="ja-JP"/>
              </w:rPr>
              <w:t>indicates the maximum number of SRS resource sets configurable for beam management, supported by the UE.</w:t>
            </w:r>
          </w:p>
          <w:p w:rsidR="009D7BAB" w:rsidRPr="00F725D9" w:rsidRDefault="009D7BAB" w:rsidP="00AF028E">
            <w:pPr>
              <w:rPr>
                <w:rFonts w:ascii="Arial" w:hAnsi="Arial" w:cs="Arial"/>
                <w:sz w:val="18"/>
                <w:szCs w:val="18"/>
                <w:lang w:eastAsia="ja-JP"/>
              </w:rPr>
            </w:pPr>
            <w:r w:rsidRPr="00F725D9">
              <w:rPr>
                <w:rFonts w:ascii="Arial" w:hAnsi="Arial" w:cs="Arial"/>
                <w:sz w:val="18"/>
                <w:szCs w:val="18"/>
              </w:rPr>
              <w:t xml:space="preserve">If the UE does not set </w:t>
            </w:r>
            <w:proofErr w:type="spellStart"/>
            <w:r w:rsidRPr="00F725D9">
              <w:rPr>
                <w:rFonts w:ascii="Arial" w:hAnsi="Arial" w:cs="Arial"/>
                <w:i/>
                <w:sz w:val="18"/>
                <w:szCs w:val="18"/>
              </w:rPr>
              <w:t>beamCorrespondenceWithoutUL-BeamSweeping</w:t>
            </w:r>
            <w:proofErr w:type="spellEnd"/>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rsidR="009D7BAB" w:rsidRPr="00F725D9" w:rsidRDefault="009D7BAB" w:rsidP="00AF028E">
            <w:pPr>
              <w:pStyle w:val="TAN"/>
            </w:pPr>
            <w:r w:rsidRPr="00F725D9">
              <w:t>NOTE:</w:t>
            </w:r>
            <w:r w:rsidRPr="00F725D9">
              <w:tab/>
              <w:t xml:space="preserve">The network uses </w:t>
            </w:r>
            <w:proofErr w:type="spellStart"/>
            <w:r w:rsidRPr="00F725D9">
              <w:rPr>
                <w:i/>
              </w:rPr>
              <w:t>maxNumberSRS-ResourceSet</w:t>
            </w:r>
            <w:proofErr w:type="spellEnd"/>
            <w:r w:rsidRPr="00F725D9">
              <w:t xml:space="preserve"> to determine the maximum number of SRS resource sets that can be configured to the UE for periodic/semi-persistent/aperiodic configurations as below:</w:t>
            </w:r>
          </w:p>
          <w:p w:rsidR="009D7BAB" w:rsidRPr="00F725D9" w:rsidRDefault="009D7BAB" w:rsidP="00AF028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7BAB" w:rsidRPr="00F725D9" w:rsidTr="00AF02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proofErr w:type="spellStart"/>
                  <w:r w:rsidRPr="00F725D9">
                    <w:rPr>
                      <w:i/>
                      <w:lang w:val="en-GB"/>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bl>
          <w:p w:rsidR="009D7BAB" w:rsidRPr="00F725D9" w:rsidRDefault="009D7BAB" w:rsidP="00AF028E"/>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FR2 only</w:t>
            </w:r>
          </w:p>
        </w:tc>
      </w:tr>
    </w:tbl>
    <w:p w:rsidR="003C3971" w:rsidRDefault="003C3971"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9D7BAB" w:rsidRPr="00F725D9" w:rsidRDefault="009D7BAB" w:rsidP="009D7BAB">
      <w:pPr>
        <w:pStyle w:val="Heading4"/>
      </w:pPr>
      <w:bookmarkStart w:id="32" w:name="_Toc12750899"/>
      <w:bookmarkStart w:id="33" w:name="_Toc29382263"/>
      <w:bookmarkStart w:id="34" w:name="_Toc37093380"/>
      <w:bookmarkStart w:id="35" w:name="_Toc37238656"/>
      <w:bookmarkStart w:id="36" w:name="_Toc37238770"/>
      <w:r w:rsidRPr="00F725D9">
        <w:lastRenderedPageBreak/>
        <w:t>4.2.7.7</w:t>
      </w:r>
      <w:r w:rsidRPr="00F725D9">
        <w:tab/>
      </w:r>
      <w:r w:rsidRPr="00F725D9">
        <w:rPr>
          <w:i/>
        </w:rPr>
        <w:t>FeatureSetUplink</w:t>
      </w:r>
      <w:r w:rsidRPr="00F725D9">
        <w:t xml:space="preserve"> parameters</w:t>
      </w:r>
      <w:bookmarkEnd w:id="32"/>
      <w:bookmarkEnd w:id="33"/>
      <w:bookmarkEnd w:id="34"/>
      <w:bookmarkEnd w:id="35"/>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scalingFactor</w:t>
            </w:r>
            <w:proofErr w:type="spellEnd"/>
          </w:p>
          <w:p w:rsidR="009D7BAB" w:rsidRPr="00F725D9" w:rsidRDefault="009D7BAB" w:rsidP="00AF028E">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crossCarrierScheduling-OtherSCS</w:t>
            </w:r>
            <w:proofErr w:type="spellEnd"/>
          </w:p>
          <w:p w:rsidR="009D7BAB" w:rsidRPr="00F725D9" w:rsidRDefault="009D7BAB" w:rsidP="00AF028E">
            <w:pPr>
              <w:pStyle w:val="TAL"/>
              <w:rPr>
                <w:rFonts w:cs="Arial"/>
                <w:szCs w:val="18"/>
                <w:lang w:eastAsia="zh-CN"/>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F725D9">
              <w:rPr>
                <w:rFonts w:cs="Arial"/>
                <w:i/>
                <w:szCs w:val="18"/>
              </w:rPr>
              <w:t>crossCarrierScheduling-OtherSCS</w:t>
            </w:r>
            <w:proofErr w:type="spellEnd"/>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rsidR="009D7BAB" w:rsidRPr="00F725D9" w:rsidRDefault="009D7BAB" w:rsidP="00AF028E">
            <w:pPr>
              <w:pStyle w:val="TAN"/>
            </w:pPr>
            <w:r w:rsidRPr="00F725D9">
              <w:rPr>
                <w:rFonts w:cs="Arial"/>
                <w:szCs w:val="18"/>
                <w:lang w:eastAsia="zh-CN"/>
              </w:rPr>
              <w:t>NOTE:</w:t>
            </w:r>
            <w:r w:rsidRPr="00F725D9">
              <w:tab/>
            </w:r>
            <w:r w:rsidRPr="00F725D9">
              <w:rPr>
                <w:noProof/>
                <w:lang w:eastAsia="zh-CN"/>
              </w:rPr>
              <w:t>Cross-carrier scheduling with different numerologies is not supported in this release of specification.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dynamicSwitchSUL</w:t>
            </w:r>
            <w:proofErr w:type="spellEnd"/>
          </w:p>
          <w:p w:rsidR="009D7BAB" w:rsidRPr="00F725D9" w:rsidRDefault="009D7BAB" w:rsidP="00AF028E">
            <w:pPr>
              <w:pStyle w:val="TAL"/>
            </w:pPr>
            <w:r w:rsidRPr="00F725D9">
              <w:t>Indicates whether the UE supports supplemental uplink with dynamic switch (DCI based selection of PUSCH carrier).</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featureSetListPerUplinkCC</w:t>
            </w:r>
            <w:proofErr w:type="spellEnd"/>
          </w:p>
          <w:p w:rsidR="009D7BAB" w:rsidRPr="00F725D9" w:rsidRDefault="009D7BAB" w:rsidP="00AF028E">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proofErr w:type="spellStart"/>
            <w:r w:rsidRPr="00F725D9">
              <w:rPr>
                <w:rFonts w:cs="Arial"/>
                <w:i/>
                <w:szCs w:val="18"/>
                <w:lang w:eastAsia="ja-JP"/>
              </w:rPr>
              <w:t>FeatureSetUplinkPerCC</w:t>
            </w:r>
            <w:proofErr w:type="spellEnd"/>
            <w:r w:rsidRPr="00F725D9">
              <w:rPr>
                <w:rFonts w:cs="Arial"/>
                <w:i/>
                <w:szCs w:val="18"/>
                <w:lang w:eastAsia="ja-JP"/>
              </w:rPr>
              <w:t>-Id</w:t>
            </w:r>
            <w:r w:rsidRPr="00F725D9">
              <w:rPr>
                <w:rFonts w:cs="Arial"/>
                <w:szCs w:val="18"/>
                <w:lang w:eastAsia="ja-JP"/>
              </w:rPr>
              <w:t xml:space="preserve">. The UE shall hence include as many </w:t>
            </w:r>
            <w:proofErr w:type="spellStart"/>
            <w:r w:rsidRPr="00F725D9">
              <w:rPr>
                <w:rFonts w:cs="Arial"/>
                <w:i/>
                <w:szCs w:val="18"/>
                <w:lang w:eastAsia="ja-JP"/>
              </w:rPr>
              <w:t>FeatureSetUplinkPerCC</w:t>
            </w:r>
            <w:proofErr w:type="spellEnd"/>
            <w:r w:rsidRPr="00F725D9">
              <w:rPr>
                <w:rFonts w:cs="Arial"/>
                <w:i/>
                <w:szCs w:val="18"/>
                <w:lang w:eastAsia="ja-JP"/>
              </w:rPr>
              <w:t>-Id</w:t>
            </w:r>
            <w:r w:rsidRPr="00F725D9">
              <w:rPr>
                <w:rFonts w:cs="Arial"/>
                <w:szCs w:val="18"/>
                <w:lang w:eastAsia="ja-JP"/>
              </w:rPr>
              <w:t xml:space="preserve"> in this list as the number of carriers it supports according to the </w:t>
            </w:r>
            <w:r w:rsidRPr="00F725D9">
              <w:rPr>
                <w:rFonts w:cs="Arial"/>
                <w:i/>
                <w:szCs w:val="18"/>
                <w:lang w:eastAsia="ja-JP"/>
              </w:rPr>
              <w:t>ca-</w:t>
            </w:r>
            <w:proofErr w:type="spellStart"/>
            <w:r w:rsidRPr="00F725D9">
              <w:rPr>
                <w:rFonts w:cs="Arial"/>
                <w:i/>
                <w:szCs w:val="18"/>
                <w:lang w:eastAsia="ja-JP"/>
              </w:rPr>
              <w:t>bandwidthClassUL</w:t>
            </w:r>
            <w:proofErr w:type="spellEnd"/>
            <w:r w:rsidRPr="00F725D9">
              <w:rPr>
                <w:rFonts w:cs="Arial"/>
                <w:szCs w:val="18"/>
                <w:lang w:eastAsia="ja-JP"/>
              </w:rPr>
              <w:t xml:space="preserve">. The order of the elements in this list is not relevant, i.e., the network may configure any of the carriers in accordance with any of the </w:t>
            </w:r>
            <w:proofErr w:type="spellStart"/>
            <w:r w:rsidRPr="00F725D9">
              <w:rPr>
                <w:rFonts w:cs="Arial"/>
                <w:i/>
                <w:szCs w:val="18"/>
                <w:lang w:eastAsia="ja-JP"/>
              </w:rPr>
              <w:t>FeatureSetUplinkPerCC</w:t>
            </w:r>
            <w:proofErr w:type="spellEnd"/>
            <w:r w:rsidRPr="00F725D9">
              <w:rPr>
                <w:rFonts w:cs="Arial"/>
                <w:i/>
                <w:szCs w:val="18"/>
                <w:lang w:eastAsia="ja-JP"/>
              </w:rPr>
              <w:t>-Id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N/A</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intraBandFreqSeparationUL</w:t>
            </w:r>
            <w:proofErr w:type="spellEnd"/>
          </w:p>
          <w:p w:rsidR="009D7BAB" w:rsidRPr="00F725D9" w:rsidRDefault="009D7BAB" w:rsidP="00AF028E">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rsidR="009D7BAB" w:rsidRPr="00F725D9" w:rsidRDefault="009D7BAB" w:rsidP="00AF028E">
            <w:pPr>
              <w:pStyle w:val="TAL"/>
              <w:jc w:val="center"/>
            </w:pPr>
            <w:r w:rsidRPr="00F725D9">
              <w:rPr>
                <w:bCs/>
                <w:iCs/>
              </w:rPr>
              <w:t>FS</w:t>
            </w:r>
          </w:p>
        </w:tc>
        <w:tc>
          <w:tcPr>
            <w:tcW w:w="567" w:type="dxa"/>
          </w:tcPr>
          <w:p w:rsidR="009D7BAB" w:rsidRPr="00F725D9" w:rsidRDefault="009D7BAB" w:rsidP="00AF028E">
            <w:pPr>
              <w:pStyle w:val="TAL"/>
              <w:jc w:val="center"/>
            </w:pPr>
            <w:r w:rsidRPr="00F725D9">
              <w:rPr>
                <w:bCs/>
                <w:iCs/>
              </w:rPr>
              <w:t>CY</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pa-</w:t>
            </w:r>
            <w:proofErr w:type="spellStart"/>
            <w:r w:rsidRPr="00F725D9">
              <w:rPr>
                <w:b/>
                <w:i/>
              </w:rPr>
              <w:t>PhaseDiscontinuityImpacts</w:t>
            </w:r>
            <w:proofErr w:type="spellEnd"/>
          </w:p>
          <w:p w:rsidR="009D7BAB" w:rsidRPr="00F725D9" w:rsidRDefault="009D7BAB" w:rsidP="00AF028E">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pusch-ProcessingType1-DifferentTB-PerSlot</w:t>
            </w:r>
          </w:p>
          <w:p w:rsidR="009D7BAB" w:rsidRPr="00F725D9" w:rsidRDefault="009D7BAB" w:rsidP="00AF028E">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pusch-ProcessingType2</w:t>
            </w:r>
          </w:p>
          <w:p w:rsidR="009D7BAB" w:rsidRPr="00F725D9" w:rsidRDefault="009D7BAB" w:rsidP="00AF028E">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fallback</w:t>
            </w:r>
            <w:r w:rsidRPr="00F725D9">
              <w:rPr>
                <w:rFonts w:ascii="Arial" w:hAnsi="Arial" w:cs="Arial"/>
                <w:sz w:val="18"/>
                <w:szCs w:val="18"/>
                <w:lang w:eastAsia="ja-JP"/>
              </w:rPr>
              <w:t xml:space="preserve"> indicates whether the UE supports PUSCH processing capability 2 when the number of configured carriers is larger than </w:t>
            </w:r>
            <w:proofErr w:type="spellStart"/>
            <w:r w:rsidRPr="00F725D9">
              <w:rPr>
                <w:rFonts w:ascii="Arial" w:hAnsi="Arial" w:cs="Arial"/>
                <w:i/>
                <w:sz w:val="18"/>
                <w:szCs w:val="18"/>
                <w:lang w:eastAsia="ja-JP"/>
              </w:rPr>
              <w:t>numberOfCarriers</w:t>
            </w:r>
            <w:proofErr w:type="spellEnd"/>
            <w:r w:rsidRPr="00F725D9">
              <w:rPr>
                <w:rFonts w:ascii="Arial" w:hAnsi="Arial" w:cs="Arial"/>
                <w:sz w:val="18"/>
                <w:szCs w:val="18"/>
                <w:lang w:eastAsia="ja-JP"/>
              </w:rPr>
              <w:t xml:space="preserve"> for a reported value of </w:t>
            </w:r>
            <w:proofErr w:type="spellStart"/>
            <w:r w:rsidRPr="00F725D9">
              <w:rPr>
                <w:rFonts w:ascii="Arial" w:hAnsi="Arial" w:cs="Arial"/>
                <w:i/>
                <w:sz w:val="18"/>
                <w:szCs w:val="18"/>
                <w:lang w:eastAsia="ja-JP"/>
              </w:rPr>
              <w:t>differentTB-PerSlot</w:t>
            </w:r>
            <w:proofErr w:type="spellEnd"/>
            <w:r w:rsidRPr="00F725D9">
              <w:rPr>
                <w:rFonts w:ascii="Arial" w:hAnsi="Arial" w:cs="Arial"/>
                <w:sz w:val="18"/>
                <w:szCs w:val="18"/>
                <w:lang w:eastAsia="ja-JP"/>
              </w:rPr>
              <w:t xml:space="preserve">.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w:t>
            </w:r>
            <w:proofErr w:type="spellStart"/>
            <w:r w:rsidRPr="00F725D9">
              <w:rPr>
                <w:rFonts w:ascii="Arial" w:hAnsi="Arial" w:cs="Arial"/>
                <w:sz w:val="18"/>
                <w:szCs w:val="18"/>
                <w:lang w:eastAsia="ja-JP"/>
              </w:rPr>
              <w:t>sc</w:t>
            </w:r>
            <w:proofErr w:type="spellEnd"/>
            <w:r w:rsidRPr="00F725D9">
              <w:rPr>
                <w:rFonts w:ascii="Arial" w:hAnsi="Arial" w:cs="Arial"/>
                <w:sz w:val="18"/>
                <w:szCs w:val="18"/>
                <w:lang w:eastAsia="ja-JP"/>
              </w:rPr>
              <w:t xml:space="preserve">', UE supports capability 2 processing time on lowest cell index among the configured carriers in the band where the value is reported,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'cap1-only', UE supports only capability 1, in the band where the value is reported;</w:t>
            </w:r>
          </w:p>
          <w:p w:rsidR="009D7BAB" w:rsidRPr="00F725D9" w:rsidRDefault="009D7BAB" w:rsidP="00AF028E">
            <w:pPr>
              <w:pStyle w:val="B1"/>
              <w:rPr>
                <w:rFonts w:ascii="Arial" w:hAnsi="Arial"/>
                <w:b/>
                <w:i/>
                <w:sz w:val="18"/>
              </w:rPr>
            </w:pPr>
            <w:r w:rsidRPr="00F725D9" w:rsidDel="002B4052">
              <w:rPr>
                <w:rFonts w:ascii="Arial" w:hAnsi="Arial" w:cs="Arial"/>
                <w:sz w:val="18"/>
                <w:szCs w:val="18"/>
                <w:lang w:eastAsia="ja-JP"/>
              </w:rPr>
              <w:t>-</w:t>
            </w:r>
            <w:r w:rsidRPr="00F725D9" w:rsidDel="002B4052">
              <w:rPr>
                <w:rFonts w:ascii="Arial" w:hAnsi="Arial" w:cs="Arial"/>
                <w:sz w:val="18"/>
                <w:szCs w:val="18"/>
                <w:lang w:eastAsia="ja-JP"/>
              </w:rPr>
              <w:tab/>
            </w:r>
            <w:proofErr w:type="spellStart"/>
            <w:r w:rsidRPr="00F725D9">
              <w:rPr>
                <w:rFonts w:ascii="Arial" w:hAnsi="Arial" w:cs="Arial"/>
                <w:i/>
                <w:sz w:val="18"/>
                <w:szCs w:val="18"/>
                <w:lang w:eastAsia="ja-JP"/>
              </w:rPr>
              <w:t>differentTB-PerSlot</w:t>
            </w:r>
            <w:proofErr w:type="spellEnd"/>
            <w:r w:rsidRPr="00F725D9">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F725D9">
              <w:rPr>
                <w:rFonts w:ascii="Arial" w:hAnsi="Arial" w:cs="Arial"/>
                <w:sz w:val="18"/>
                <w:szCs w:val="18"/>
                <w:lang w:eastAsia="ja-JP"/>
              </w:rPr>
              <w:t>TBs.</w:t>
            </w:r>
            <w:proofErr w:type="spellEnd"/>
            <w:r w:rsidRPr="00F725D9">
              <w:rPr>
                <w:rFonts w:ascii="Arial" w:hAnsi="Arial" w:cs="Arial"/>
                <w:sz w:val="18"/>
                <w:szCs w:val="18"/>
                <w:lang w:eastAsia="ja-JP"/>
              </w:rPr>
              <w:t xml:space="preserve"> The UE shall include at least one of </w:t>
            </w:r>
            <w:proofErr w:type="spellStart"/>
            <w:r w:rsidRPr="00F725D9">
              <w:rPr>
                <w:rFonts w:ascii="Arial" w:hAnsi="Arial" w:cs="Arial"/>
                <w:i/>
                <w:sz w:val="18"/>
                <w:szCs w:val="18"/>
                <w:lang w:eastAsia="ja-JP"/>
              </w:rPr>
              <w:t>numberOfCarriers</w:t>
            </w:r>
            <w:proofErr w:type="spellEnd"/>
            <w:r w:rsidRPr="00F725D9">
              <w:rPr>
                <w:rFonts w:ascii="Arial" w:hAnsi="Arial" w:cs="Arial"/>
                <w:sz w:val="18"/>
                <w:szCs w:val="18"/>
                <w:lang w:eastAsia="ja-JP"/>
              </w:rPr>
              <w:t xml:space="preserve"> for 1, 2, 4 or 7 transport blocks per slot in this field if </w:t>
            </w:r>
            <w:r w:rsidRPr="00F725D9">
              <w:rPr>
                <w:rFonts w:ascii="Arial" w:hAnsi="Arial" w:cs="Arial"/>
                <w:i/>
                <w:sz w:val="18"/>
                <w:szCs w:val="18"/>
                <w:lang w:eastAsia="ja-JP"/>
              </w:rPr>
              <w:t>pusch-ProcessingType2</w:t>
            </w:r>
            <w:r w:rsidRPr="00F725D9">
              <w:rPr>
                <w:rFonts w:ascii="Arial" w:hAnsi="Arial" w:cs="Arial"/>
                <w:sz w:val="18"/>
                <w:szCs w:val="18"/>
                <w:lang w:eastAsia="ja-JP"/>
              </w:rPr>
              <w:t xml:space="preserve"> is indicated.</w:t>
            </w:r>
          </w:p>
        </w:tc>
        <w:tc>
          <w:tcPr>
            <w:tcW w:w="709" w:type="dxa"/>
          </w:tcPr>
          <w:p w:rsidR="009D7BAB" w:rsidRPr="00F725D9" w:rsidRDefault="009D7BAB" w:rsidP="00AF028E">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F</w:t>
            </w:r>
            <w:r w:rsidRPr="00F725D9">
              <w:rPr>
                <w:rFonts w:ascii="Arial" w:hAnsi="Arial" w:cs="Arial"/>
                <w:sz w:val="18"/>
                <w:szCs w:val="18"/>
                <w:lang w:eastAsia="ja-JP"/>
              </w:rPr>
              <w:t>R1 only</w:t>
            </w:r>
          </w:p>
        </w:tc>
      </w:tr>
      <w:tr w:rsidR="009D7BAB" w:rsidRPr="00F725D9" w:rsidTr="00AF028E">
        <w:trPr>
          <w:cantSplit/>
          <w:tblHeader/>
        </w:trPr>
        <w:tc>
          <w:tcPr>
            <w:tcW w:w="6917" w:type="dxa"/>
          </w:tcPr>
          <w:p w:rsidR="009D7BAB" w:rsidRPr="00F725D9" w:rsidRDefault="009D7BAB" w:rsidP="00AF028E">
            <w:pPr>
              <w:keepNext/>
              <w:keepLines/>
              <w:spacing w:after="0"/>
              <w:rPr>
                <w:rFonts w:ascii="Arial" w:hAnsi="Arial"/>
                <w:b/>
                <w:i/>
                <w:sz w:val="18"/>
              </w:rPr>
            </w:pPr>
            <w:r w:rsidRPr="00F725D9">
              <w:rPr>
                <w:rFonts w:ascii="Arial" w:hAnsi="Arial"/>
                <w:b/>
                <w:i/>
                <w:sz w:val="18"/>
              </w:rPr>
              <w:lastRenderedPageBreak/>
              <w:t>pusch-</w:t>
            </w:r>
            <w:proofErr w:type="spellStart"/>
            <w:r w:rsidRPr="00F725D9">
              <w:rPr>
                <w:rFonts w:ascii="Arial" w:hAnsi="Arial"/>
                <w:b/>
                <w:i/>
                <w:sz w:val="18"/>
              </w:rPr>
              <w:t>SeparationWithGap</w:t>
            </w:r>
            <w:proofErr w:type="spellEnd"/>
          </w:p>
          <w:p w:rsidR="009D7BAB" w:rsidRPr="00F725D9" w:rsidRDefault="009D7BAB" w:rsidP="00AF028E">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9D7BAB" w:rsidRPr="00F725D9" w:rsidRDefault="009D7BAB" w:rsidP="00AF028E">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09"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28"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searchSpaceSharingCA</w:t>
            </w:r>
            <w:proofErr w:type="spellEnd"/>
            <w:r w:rsidRPr="00F725D9">
              <w:rPr>
                <w:b/>
                <w:i/>
              </w:rPr>
              <w:t>-UL</w:t>
            </w:r>
          </w:p>
          <w:p w:rsidR="009D7BAB" w:rsidRPr="00F725D9" w:rsidRDefault="009D7BAB" w:rsidP="00AF028E">
            <w:pPr>
              <w:pStyle w:val="TAL"/>
            </w:pPr>
            <w:r w:rsidRPr="00F725D9">
              <w:t>Defines whether the UE supports UL PDCCH search space sharing for carrier aggregation operation.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simultaneousTxSUL-NonSUL</w:t>
            </w:r>
            <w:proofErr w:type="spellEnd"/>
          </w:p>
          <w:p w:rsidR="009D7BAB" w:rsidRPr="00F725D9" w:rsidRDefault="009D7BAB" w:rsidP="00AF028E">
            <w:pPr>
              <w:pStyle w:val="TAL"/>
            </w:pPr>
            <w:r w:rsidRPr="00F725D9">
              <w:t xml:space="preserve">Indicates whether the UE supports simultaneous transmission of SRS on </w:t>
            </w:r>
            <w:proofErr w:type="gramStart"/>
            <w:r w:rsidRPr="00F725D9">
              <w:t>an</w:t>
            </w:r>
            <w:proofErr w:type="gramEnd"/>
            <w:r w:rsidRPr="00F725D9">
              <w:t xml:space="preserve"> SUL/non-SUL carrier and PUSCH/PUCCH/SRS on the other UL carrier in the same cell.</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supportedSRS-Resources</w:t>
            </w:r>
          </w:p>
          <w:p w:rsidR="009D7BAB" w:rsidRPr="00F725D9" w:rsidRDefault="009D7BAB" w:rsidP="00AF028E">
            <w:pPr>
              <w:pStyle w:val="TAL"/>
            </w:pPr>
            <w:r w:rsidRPr="00F725D9">
              <w:t>Defines support of SRS resources. The capability signalling comprising indication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maxNumberAperiodicSRS-PerBWP</w:t>
            </w:r>
            <w:proofErr w:type="spellEnd"/>
            <w:r w:rsidRPr="00F725D9">
              <w:rPr>
                <w:rFonts w:ascii="Arial" w:hAnsi="Arial" w:cs="Arial"/>
                <w:sz w:val="18"/>
                <w:szCs w:val="18"/>
              </w:rPr>
              <w:t xml:space="preserve"> indicates supported maximum number of aperiodic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maxNumberAperiodicSRS-PerBWP-PerSlot</w:t>
            </w:r>
            <w:proofErr w:type="spellEnd"/>
            <w:r w:rsidRPr="00F725D9">
              <w:rPr>
                <w:rFonts w:ascii="Arial" w:hAnsi="Arial" w:cs="Arial"/>
                <w:sz w:val="18"/>
                <w:szCs w:val="18"/>
              </w:rPr>
              <w:t xml:space="preserve"> indicates supported maximum number of aperiodic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maxNumberPeriodicSRS-PerBWP</w:t>
            </w:r>
            <w:proofErr w:type="spellEnd"/>
            <w:r w:rsidRPr="00F725D9">
              <w:rPr>
                <w:rFonts w:ascii="Arial" w:hAnsi="Arial" w:cs="Arial"/>
                <w:sz w:val="18"/>
                <w:szCs w:val="18"/>
              </w:rPr>
              <w:t xml:space="preserve"> indicates supported maximum number of periodic SRS resources per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maxNumberPeriodicSRS-PerBWP-PerSlot</w:t>
            </w:r>
            <w:proofErr w:type="spellEnd"/>
            <w:r w:rsidRPr="00F725D9">
              <w:rPr>
                <w:rFonts w:ascii="Arial" w:hAnsi="Arial" w:cs="Arial"/>
                <w:sz w:val="18"/>
                <w:szCs w:val="18"/>
              </w:rPr>
              <w:t xml:space="preserve"> indicates supported maximum number of 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w:t>
            </w:r>
            <w:proofErr w:type="spellStart"/>
            <w:r w:rsidRPr="00F725D9">
              <w:rPr>
                <w:rFonts w:ascii="Arial" w:hAnsi="Arial" w:cs="Arial"/>
                <w:i/>
                <w:sz w:val="18"/>
                <w:szCs w:val="18"/>
              </w:rPr>
              <w:t>PerBWP</w:t>
            </w:r>
            <w:proofErr w:type="spellEnd"/>
            <w:r w:rsidRPr="00F725D9">
              <w:rPr>
                <w:rFonts w:ascii="Arial" w:hAnsi="Arial" w:cs="Arial"/>
                <w:sz w:val="18"/>
                <w:szCs w:val="18"/>
              </w:rPr>
              <w:t xml:space="preserve"> indicate supported maximum number of semi-persistent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w:t>
            </w:r>
            <w:proofErr w:type="spellStart"/>
            <w:r w:rsidRPr="00F725D9">
              <w:rPr>
                <w:rFonts w:ascii="Arial" w:hAnsi="Arial" w:cs="Arial"/>
                <w:i/>
                <w:sz w:val="18"/>
                <w:szCs w:val="18"/>
              </w:rPr>
              <w:t>PerBWP</w:t>
            </w:r>
            <w:proofErr w:type="spellEnd"/>
            <w:r w:rsidRPr="00F725D9">
              <w:rPr>
                <w:rFonts w:ascii="Arial" w:hAnsi="Arial" w:cs="Arial"/>
                <w:i/>
                <w:sz w:val="18"/>
                <w:szCs w:val="18"/>
              </w:rPr>
              <w:t>-</w:t>
            </w:r>
            <w:proofErr w:type="spellStart"/>
            <w:r w:rsidRPr="00F725D9">
              <w:rPr>
                <w:rFonts w:ascii="Arial" w:hAnsi="Arial" w:cs="Arial"/>
                <w:i/>
                <w:sz w:val="18"/>
                <w:szCs w:val="18"/>
              </w:rPr>
              <w:t>PerSlot</w:t>
            </w:r>
            <w:proofErr w:type="spellEnd"/>
            <w:r w:rsidRPr="00F725D9">
              <w:rPr>
                <w:rFonts w:ascii="Arial" w:hAnsi="Arial" w:cs="Arial"/>
                <w:sz w:val="18"/>
                <w:szCs w:val="18"/>
              </w:rPr>
              <w:t xml:space="preserve"> indicates supported maximum number of semi-persistent SRS resources per slot in the BWP</w:t>
            </w:r>
          </w:p>
          <w:p w:rsidR="00736023" w:rsidRDefault="009D7BAB" w:rsidP="00736023">
            <w:pPr>
              <w:pStyle w:val="B1"/>
              <w:rPr>
                <w:ins w:id="37" w:author="[Nokia R2]" w:date="2020-05-21T23:46:00Z"/>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maxNumberSRS</w:t>
            </w:r>
            <w:proofErr w:type="spellEnd"/>
            <w:r w:rsidRPr="00F725D9">
              <w:rPr>
                <w:rFonts w:ascii="Arial" w:hAnsi="Arial" w:cs="Arial"/>
                <w:i/>
                <w:sz w:val="18"/>
                <w:szCs w:val="18"/>
              </w:rPr>
              <w:t>-Ports-</w:t>
            </w:r>
            <w:proofErr w:type="spellStart"/>
            <w:r w:rsidRPr="00F725D9">
              <w:rPr>
                <w:rFonts w:ascii="Arial" w:hAnsi="Arial" w:cs="Arial"/>
                <w:i/>
                <w:sz w:val="18"/>
                <w:szCs w:val="18"/>
              </w:rPr>
              <w:t>PerResource</w:t>
            </w:r>
            <w:proofErr w:type="spellEnd"/>
            <w:r w:rsidRPr="00F725D9">
              <w:rPr>
                <w:rFonts w:ascii="Arial" w:hAnsi="Arial" w:cs="Arial"/>
                <w:sz w:val="18"/>
                <w:szCs w:val="18"/>
              </w:rPr>
              <w:t xml:space="preserve"> indicates supported maximum number of SRS antenna port per each SRS resource</w:t>
            </w:r>
            <w:ins w:id="38" w:author="[Nokia R2]" w:date="2020-05-21T23:46:00Z">
              <w:r w:rsidR="00736023">
                <w:rPr>
                  <w:rFonts w:ascii="Arial" w:hAnsi="Arial" w:cs="Arial"/>
                  <w:sz w:val="18"/>
                  <w:szCs w:val="18"/>
                </w:rPr>
                <w:t>.</w:t>
              </w:r>
            </w:ins>
          </w:p>
          <w:p w:rsidR="009D7BAB" w:rsidRPr="00F725D9" w:rsidRDefault="00736023" w:rsidP="00736023">
            <w:pPr>
              <w:pStyle w:val="B1"/>
            </w:pPr>
            <w:ins w:id="39" w:author="[Nokia R2]" w:date="2020-05-21T23:46: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twoPUCCH</w:t>
            </w:r>
            <w:proofErr w:type="spellEnd"/>
            <w:r w:rsidRPr="00F725D9">
              <w:rPr>
                <w:b/>
                <w:i/>
              </w:rPr>
              <w:t>-Group</w:t>
            </w:r>
          </w:p>
          <w:p w:rsidR="009D7BAB" w:rsidRPr="00F725D9" w:rsidRDefault="009D7BAB" w:rsidP="00AF028E">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ul-MCS-</w:t>
            </w:r>
            <w:proofErr w:type="spellStart"/>
            <w:r w:rsidRPr="00F725D9">
              <w:rPr>
                <w:b/>
                <w:i/>
              </w:rPr>
              <w:t>TableAlt</w:t>
            </w:r>
            <w:proofErr w:type="spellEnd"/>
            <w:r w:rsidRPr="00F725D9">
              <w:rPr>
                <w:b/>
                <w:i/>
              </w:rPr>
              <w:t>-</w:t>
            </w:r>
            <w:proofErr w:type="spellStart"/>
            <w:r w:rsidRPr="00F725D9">
              <w:rPr>
                <w:b/>
                <w:i/>
              </w:rPr>
              <w:t>DynamicIndication</w:t>
            </w:r>
            <w:proofErr w:type="spellEnd"/>
          </w:p>
          <w:p w:rsidR="009D7BAB" w:rsidRPr="00F725D9" w:rsidRDefault="009D7BAB" w:rsidP="00AF028E">
            <w:pPr>
              <w:pStyle w:val="TAL"/>
            </w:pPr>
            <w:r w:rsidRPr="00F725D9">
              <w:t>Indicates whether</w:t>
            </w:r>
            <w:r w:rsidRPr="00F725D9">
              <w:rPr>
                <w:lang w:eastAsia="ja-JP"/>
              </w:rPr>
              <w:t xml:space="preserve"> the UE supports dynamic indication of MCS table using MCS-C-RNTI for PUSCH.</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zeroSlotOffsetAperiodicSRS</w:t>
            </w:r>
            <w:proofErr w:type="spellEnd"/>
          </w:p>
          <w:p w:rsidR="009D7BAB" w:rsidRPr="00F725D9" w:rsidRDefault="009D7BAB" w:rsidP="00AF028E">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bl>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 Modified Subclause</w:t>
      </w:r>
    </w:p>
    <w:p w:rsidR="009D7BAB" w:rsidRPr="00F725D9" w:rsidRDefault="009D7BAB" w:rsidP="009D7BAB">
      <w:pPr>
        <w:pStyle w:val="Heading4"/>
      </w:pPr>
      <w:bookmarkStart w:id="40" w:name="_Toc12750902"/>
      <w:bookmarkStart w:id="41" w:name="_Toc29382266"/>
      <w:bookmarkStart w:id="42" w:name="_Toc37093383"/>
      <w:bookmarkStart w:id="43" w:name="_Toc37238659"/>
      <w:bookmarkStart w:id="44" w:name="_Toc37238773"/>
      <w:r w:rsidRPr="00F725D9">
        <w:lastRenderedPageBreak/>
        <w:t>4.2.7.10</w:t>
      </w:r>
      <w:r w:rsidRPr="00F725D9">
        <w:tab/>
      </w:r>
      <w:r w:rsidRPr="00F725D9">
        <w:rPr>
          <w:i/>
        </w:rPr>
        <w:t>Phy-Parameters</w:t>
      </w:r>
      <w:bookmarkEnd w:id="40"/>
      <w:bookmarkEnd w:id="41"/>
      <w:bookmarkEnd w:id="42"/>
      <w:bookmarkEnd w:id="43"/>
      <w:bookmarkEnd w:id="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absoluteTPC</w:t>
            </w:r>
            <w:proofErr w:type="spellEnd"/>
            <w:r w:rsidRPr="00F725D9">
              <w:rPr>
                <w:b/>
                <w:i/>
              </w:rPr>
              <w:t>-Command</w:t>
            </w:r>
          </w:p>
          <w:p w:rsidR="009D7BAB" w:rsidRPr="00F725D9" w:rsidRDefault="009D7BAB" w:rsidP="00AF028E">
            <w:pPr>
              <w:pStyle w:val="TAL"/>
            </w:pPr>
            <w:r w:rsidRPr="00F725D9">
              <w:t>Indicates whether the UE supports absolute TPC command mode.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almostContiguousCP</w:t>
            </w:r>
            <w:proofErr w:type="spellEnd"/>
            <w:r w:rsidRPr="00F725D9">
              <w:rPr>
                <w:b/>
                <w:i/>
              </w:rPr>
              <w:t>-OFDM-UL</w:t>
            </w:r>
          </w:p>
          <w:p w:rsidR="009D7BAB" w:rsidRPr="00F725D9" w:rsidRDefault="009D7BAB" w:rsidP="00AF028E">
            <w:pPr>
              <w:pStyle w:val="TAL"/>
            </w:pPr>
            <w:r w:rsidRPr="00F725D9">
              <w:t>Indicates whether the UE supports almost contiguous UL CP-OFDM transmissions as defined in clause 6.2 of TS 38.101-1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bwp-SwitchingDelay</w:t>
            </w:r>
            <w:proofErr w:type="spellEnd"/>
          </w:p>
          <w:p w:rsidR="009D7BAB" w:rsidRPr="00F725D9" w:rsidRDefault="009D7BAB" w:rsidP="00AF028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rsidR="009D7BAB" w:rsidRPr="00F725D9" w:rsidRDefault="009D7BAB" w:rsidP="00AF028E">
            <w:pPr>
              <w:pStyle w:val="TAL"/>
            </w:pPr>
            <w:r w:rsidRPr="00F725D9">
              <w:t>Indicates whether the UE supports CBG-based (re)transmission for DL using CBG flushing out information (CBGFI)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rsidR="009D7BAB" w:rsidRPr="00F725D9" w:rsidRDefault="009D7BAB" w:rsidP="00AF028E">
            <w:pPr>
              <w:pStyle w:val="TAL"/>
            </w:pPr>
            <w:r w:rsidRPr="00F725D9">
              <w:t>Indicates whether the UE supports CBG-based (re)transmission for DL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rsidR="009D7BAB" w:rsidRPr="00F725D9" w:rsidRDefault="009D7BAB" w:rsidP="00AF028E">
            <w:pPr>
              <w:pStyle w:val="TAL"/>
            </w:pPr>
            <w:r w:rsidRPr="00F725D9">
              <w:t>Indicates whether the UE supports CBG-based (re)transmission for UL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cli-RSSI-FDM-DL-r16</w:t>
            </w:r>
          </w:p>
          <w:p w:rsidR="009D7BAB" w:rsidRPr="00F725D9" w:rsidRDefault="009D7BAB" w:rsidP="00AF028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cli-SRS-RSRP-FDM-DL-r16</w:t>
            </w:r>
          </w:p>
          <w:p w:rsidR="009D7BAB" w:rsidRPr="00F725D9" w:rsidRDefault="009D7BAB" w:rsidP="00AF028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configuredUL-GrantType1</w:t>
            </w:r>
          </w:p>
          <w:p w:rsidR="009D7BAB" w:rsidRPr="00F725D9" w:rsidRDefault="009D7BAB" w:rsidP="00AF028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configuredUL-GrantType2</w:t>
            </w:r>
          </w:p>
          <w:p w:rsidR="009D7BAB" w:rsidRPr="00F725D9" w:rsidRDefault="009D7BAB" w:rsidP="00AF028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rsidR="009D7BAB" w:rsidRPr="00F725D9" w:rsidRDefault="009D7BAB" w:rsidP="00AF028E">
            <w:pPr>
              <w:pStyle w:val="TAL"/>
            </w:pPr>
            <w:r w:rsidRPr="00F725D9">
              <w:t xml:space="preserve">Indicates whether UE supports </w:t>
            </w:r>
            <w:r w:rsidRPr="00F725D9">
              <w:rPr>
                <w:lang w:eastAsia="ja-JP"/>
              </w:rPr>
              <w:t>the CQI table with target BLER of 10^-5.</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csi-ReportFramework</w:t>
            </w:r>
          </w:p>
          <w:p w:rsidR="009D7BAB" w:rsidRPr="00F725D9" w:rsidRDefault="009D7BAB" w:rsidP="00AF028E">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bCs/>
                <w:iCs/>
                <w:lang w:eastAsia="ja-JP"/>
              </w:rPr>
              <w:t>Band or UE</w:t>
            </w:r>
          </w:p>
        </w:tc>
        <w:tc>
          <w:tcPr>
            <w:tcW w:w="567" w:type="dxa"/>
          </w:tcPr>
          <w:p w:rsidR="009D7BAB" w:rsidRPr="00F725D9" w:rsidRDefault="009D7BAB" w:rsidP="00AF028E">
            <w:pPr>
              <w:pStyle w:val="TAL"/>
              <w:jc w:val="center"/>
            </w:pPr>
            <w:r w:rsidRPr="00F725D9">
              <w:rPr>
                <w:bCs/>
                <w:iCs/>
              </w:rPr>
              <w:t>Yes</w:t>
            </w:r>
          </w:p>
        </w:tc>
        <w:tc>
          <w:tcPr>
            <w:tcW w:w="709" w:type="dxa"/>
          </w:tcPr>
          <w:p w:rsidR="009D7BAB" w:rsidRPr="00F725D9" w:rsidRDefault="009D7BAB" w:rsidP="00AF028E">
            <w:pPr>
              <w:pStyle w:val="TAL"/>
              <w:jc w:val="center"/>
            </w:pPr>
            <w:r w:rsidRPr="00F725D9">
              <w:rPr>
                <w:bCs/>
                <w:iCs/>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csi-ReportWithoutCQI</w:t>
            </w:r>
            <w:proofErr w:type="spellEnd"/>
          </w:p>
          <w:p w:rsidR="009D7BAB" w:rsidRPr="00F725D9" w:rsidRDefault="009D7BAB" w:rsidP="00AF028E">
            <w:pPr>
              <w:pStyle w:val="TAL"/>
            </w:pPr>
            <w:r w:rsidRPr="00F725D9">
              <w:t>Indicates whether UE supports CSI reporting with report quantity set to 'CRI/RI/i1'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csi-ReportWithoutPMI</w:t>
            </w:r>
          </w:p>
          <w:p w:rsidR="009D7BAB" w:rsidRPr="00F725D9" w:rsidRDefault="009D7BAB" w:rsidP="00AF028E">
            <w:pPr>
              <w:pStyle w:val="TAL"/>
            </w:pPr>
            <w:r w:rsidRPr="00F725D9">
              <w:t>Indicates whether UE supports CSI reporting with report quantity set to 'CRI/RI/CQI'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rsidR="009D7BAB" w:rsidRPr="00F725D9" w:rsidRDefault="009D7BAB" w:rsidP="00AF028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rsidR="009D7BAB" w:rsidRPr="00F725D9" w:rsidRDefault="009D7BAB" w:rsidP="00AF028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rFonts w:cs="Arial"/>
                <w:bCs/>
                <w:iCs/>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rsidR="009D7BAB" w:rsidRPr="00F725D9" w:rsidRDefault="009D7BAB" w:rsidP="00AF028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rPr>
                <w:rFonts w:cs="Arial"/>
                <w:bCs/>
                <w:iCs/>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dl-64QAM-MCS-TableAlt</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rsidR="009D7BAB" w:rsidRPr="00F725D9" w:rsidRDefault="009D7BAB" w:rsidP="00AF028E">
            <w:pPr>
              <w:pStyle w:val="TAL"/>
              <w:jc w:val="center"/>
              <w:rPr>
                <w:rFonts w:cs="Arial"/>
                <w:szCs w:val="18"/>
              </w:rPr>
            </w:pPr>
            <w:r w:rsidRPr="00F725D9">
              <w:rPr>
                <w:rFonts w:cs="Arial"/>
                <w:szCs w:val="18"/>
              </w:rPr>
              <w:t>UE</w:t>
            </w:r>
          </w:p>
        </w:tc>
        <w:tc>
          <w:tcPr>
            <w:tcW w:w="567" w:type="dxa"/>
          </w:tcPr>
          <w:p w:rsidR="009D7BAB" w:rsidRPr="00F725D9" w:rsidRDefault="009D7BAB" w:rsidP="00AF028E">
            <w:pPr>
              <w:pStyle w:val="TAL"/>
              <w:jc w:val="center"/>
              <w:rPr>
                <w:rFonts w:cs="Arial"/>
                <w:szCs w:val="18"/>
              </w:rPr>
            </w:pPr>
            <w:r w:rsidRPr="00F725D9">
              <w:rPr>
                <w:rFonts w:cs="Arial"/>
                <w:szCs w:val="18"/>
              </w:rPr>
              <w:t>No</w:t>
            </w:r>
          </w:p>
        </w:tc>
        <w:tc>
          <w:tcPr>
            <w:tcW w:w="709" w:type="dxa"/>
          </w:tcPr>
          <w:p w:rsidR="009D7BAB" w:rsidRPr="00F725D9" w:rsidRDefault="009D7BAB" w:rsidP="00AF028E">
            <w:pPr>
              <w:pStyle w:val="TAL"/>
              <w:jc w:val="center"/>
              <w:rPr>
                <w:rFonts w:cs="Arial"/>
                <w:szCs w:val="18"/>
              </w:rPr>
            </w:pPr>
            <w:r w:rsidRPr="00F725D9">
              <w:rPr>
                <w:rFonts w:cs="Arial"/>
                <w:szCs w:val="18"/>
              </w:rPr>
              <w:t>No</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lastRenderedPageBreak/>
              <w:t>downlinkSPS</w:t>
            </w:r>
            <w:proofErr w:type="spellEnd"/>
          </w:p>
          <w:p w:rsidR="009D7BAB" w:rsidRPr="00F725D9" w:rsidRDefault="009D7BAB" w:rsidP="00AF028E">
            <w:pPr>
              <w:pStyle w:val="TAL"/>
            </w:pPr>
            <w:r w:rsidRPr="00F725D9">
              <w:t>Indicates whether the UE supports PDSCH reception based on semi-persistent scheduling.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dynamicBetaOffsetInd</w:t>
            </w:r>
            <w:proofErr w:type="spellEnd"/>
            <w:r w:rsidRPr="00F725D9">
              <w:rPr>
                <w:b/>
                <w:i/>
              </w:rPr>
              <w:t>-HARQ-ACK-CSI</w:t>
            </w:r>
          </w:p>
          <w:p w:rsidR="009D7BAB" w:rsidRPr="00F725D9" w:rsidRDefault="009D7BAB" w:rsidP="00AF028E">
            <w:pPr>
              <w:pStyle w:val="TAL"/>
            </w:pPr>
            <w:r w:rsidRPr="00F725D9">
              <w:t>Indicates whether the UE supports indicating beta-offset (UCI repetition factor onto PUSCH) for HARQ-ACK and/or CSI via DCI among the RRC configured beta-offsets.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dynamicHARQ</w:t>
            </w:r>
            <w:proofErr w:type="spellEnd"/>
            <w:r w:rsidRPr="00F725D9">
              <w:rPr>
                <w:b/>
                <w:i/>
              </w:rPr>
              <w:t>-ACK-Codebook</w:t>
            </w:r>
          </w:p>
          <w:p w:rsidR="009D7BAB" w:rsidRPr="00F725D9" w:rsidRDefault="009D7BAB" w:rsidP="00AF028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rsidR="009D7BAB" w:rsidRPr="00F725D9" w:rsidRDefault="009D7BAB" w:rsidP="00AF028E">
            <w:pPr>
              <w:pStyle w:val="TAL"/>
            </w:pPr>
            <w:r w:rsidRPr="00F725D9">
              <w:t>Indicates whether the UE supports HARQ-ACK codebook size for CBG-based (re)transmission based on the DAI-based solution as specified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dynamicPRB-BundlingDL</w:t>
            </w:r>
          </w:p>
          <w:p w:rsidR="009D7BAB" w:rsidRPr="00F725D9" w:rsidRDefault="009D7BAB" w:rsidP="00AF028E">
            <w:pPr>
              <w:pStyle w:val="TAL"/>
            </w:pPr>
            <w:r w:rsidRPr="00F725D9">
              <w:rPr>
                <w:bCs/>
                <w:iCs/>
              </w:rPr>
              <w:t>Indicates whether UE supports DCI-based indication of the PRG size for PDSCH reception.</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proofErr w:type="spellStart"/>
            <w:r w:rsidRPr="00F725D9">
              <w:rPr>
                <w:b/>
                <w:bCs/>
                <w:i/>
                <w:iCs/>
              </w:rPr>
              <w:t>dynamicSFI</w:t>
            </w:r>
            <w:proofErr w:type="spellEnd"/>
          </w:p>
          <w:p w:rsidR="009D7BAB" w:rsidRPr="00F725D9" w:rsidRDefault="009D7BAB" w:rsidP="00AF028E">
            <w:pPr>
              <w:pStyle w:val="TAL"/>
              <w:rPr>
                <w:bCs/>
                <w:iCs/>
              </w:rPr>
            </w:pPr>
            <w:r w:rsidRPr="00F725D9">
              <w:rPr>
                <w:rFonts w:eastAsia="MS PGothic"/>
              </w:rPr>
              <w:t>Indicates whether the UE supports monitoring for DCI format 2_0 and determination of slot formats via DCI format 2_0.</w:t>
            </w:r>
          </w:p>
        </w:tc>
        <w:tc>
          <w:tcPr>
            <w:tcW w:w="709" w:type="dxa"/>
          </w:tcPr>
          <w:p w:rsidR="009D7BAB" w:rsidRPr="00F725D9" w:rsidRDefault="009D7BAB" w:rsidP="00AF028E">
            <w:pPr>
              <w:pStyle w:val="TAL"/>
              <w:jc w:val="center"/>
              <w:rPr>
                <w:bCs/>
                <w:iCs/>
              </w:rPr>
            </w:pPr>
            <w:r w:rsidRPr="00F725D9">
              <w:rPr>
                <w:bCs/>
                <w:iCs/>
              </w:rPr>
              <w:t>UE</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dynamicSwitchRA-Type0-1-PDSCH</w:t>
            </w:r>
          </w:p>
          <w:p w:rsidR="009D7BAB" w:rsidRPr="00F725D9" w:rsidRDefault="009D7BAB" w:rsidP="00AF028E">
            <w:pPr>
              <w:pStyle w:val="TAL"/>
            </w:pPr>
            <w:r w:rsidRPr="00F725D9">
              <w:rPr>
                <w:rFonts w:eastAsia="MS PGothic"/>
              </w:rPr>
              <w:t>Indicates whether the UE supports dynamic switching between resource allocation Types 0 and 1 for PDSCH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dynamicSwitchRA-Type0-1-PUSCH</w:t>
            </w:r>
          </w:p>
          <w:p w:rsidR="009D7BAB" w:rsidRPr="00F725D9" w:rsidRDefault="009D7BAB" w:rsidP="00AF028E">
            <w:pPr>
              <w:pStyle w:val="TAL"/>
            </w:pPr>
            <w:r w:rsidRPr="00F725D9">
              <w:rPr>
                <w:rFonts w:eastAsia="MS PGothic"/>
              </w:rPr>
              <w:t>Indicates whether the UE supports dynamic switching between resource allocation Types 0 and 1 for PUSCH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pucch-F0-2WithoutFH</w:t>
            </w:r>
          </w:p>
          <w:p w:rsidR="009D7BAB" w:rsidRPr="00F725D9" w:rsidRDefault="009D7BAB" w:rsidP="00AF028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pucch-F1-3-4WithoutFH</w:t>
            </w:r>
          </w:p>
          <w:p w:rsidR="009D7BAB" w:rsidRPr="00F725D9" w:rsidRDefault="009D7BAB" w:rsidP="00AF028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rsidR="009D7BAB" w:rsidRPr="00F725D9" w:rsidRDefault="009D7BAB" w:rsidP="00AF028E">
            <w:pPr>
              <w:pStyle w:val="TAL"/>
            </w:pPr>
            <w:r w:rsidRPr="00F725D9">
              <w:t>Indicates whether the UE supports receiving PDSCH with interleaved VRB-to-PRB mapping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interSlotFreqHopping</w:t>
            </w:r>
            <w:proofErr w:type="spellEnd"/>
            <w:r w:rsidRPr="00F725D9">
              <w:rPr>
                <w:b/>
                <w:i/>
              </w:rPr>
              <w:t>-PUSCH</w:t>
            </w:r>
          </w:p>
          <w:p w:rsidR="009D7BAB" w:rsidRPr="00F725D9" w:rsidRDefault="009D7BAB" w:rsidP="00AF028E">
            <w:pPr>
              <w:pStyle w:val="TAL"/>
            </w:pPr>
            <w:r w:rsidRPr="00F725D9">
              <w:t>Indicates whether the UE supports inter-slot frequency hopping for PUSCH transmissions.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intraSlotFreqHopping</w:t>
            </w:r>
            <w:proofErr w:type="spellEnd"/>
            <w:r w:rsidRPr="00F725D9">
              <w:rPr>
                <w:b/>
                <w:i/>
              </w:rPr>
              <w:t>-PUSCH</w:t>
            </w:r>
          </w:p>
          <w:p w:rsidR="009D7BAB" w:rsidRPr="00F725D9" w:rsidRDefault="009D7BAB" w:rsidP="00AF028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maxLayersMIMO-Indication</w:t>
            </w:r>
          </w:p>
          <w:p w:rsidR="009D7BAB" w:rsidRPr="00F725D9" w:rsidRDefault="009D7BAB" w:rsidP="00AF028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maxNumberSearchSpaces</w:t>
            </w:r>
            <w:proofErr w:type="spellEnd"/>
          </w:p>
          <w:p w:rsidR="009D7BAB" w:rsidRPr="00F725D9" w:rsidRDefault="009D7BAB" w:rsidP="00AF028E">
            <w:pPr>
              <w:pStyle w:val="TAL"/>
            </w:pPr>
            <w:r w:rsidRPr="00F725D9">
              <w:t>Indicates whether the UE supports up to 10 search spaces in an SCell per BWP.</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multipleCORESET</w:t>
            </w:r>
            <w:proofErr w:type="spellEnd"/>
          </w:p>
          <w:p w:rsidR="009D7BAB" w:rsidRPr="00F725D9" w:rsidRDefault="009D7BAB" w:rsidP="00AF028E">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mux-HARQ-ACK-PUSCH-</w:t>
            </w:r>
            <w:proofErr w:type="spellStart"/>
            <w:r w:rsidRPr="00F725D9">
              <w:rPr>
                <w:b/>
                <w:i/>
              </w:rPr>
              <w:t>DiffSymbol</w:t>
            </w:r>
            <w:proofErr w:type="spellEnd"/>
          </w:p>
          <w:p w:rsidR="009D7BAB" w:rsidRPr="00F725D9" w:rsidRDefault="009D7BAB" w:rsidP="00AF028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9D7BAB" w:rsidRPr="00F725D9" w:rsidRDefault="009D7BAB" w:rsidP="00AF028E">
            <w:pPr>
              <w:pStyle w:val="TAL"/>
              <w:jc w:val="center"/>
            </w:pPr>
            <w:r w:rsidRPr="00F725D9">
              <w:rPr>
                <w:rFonts w:eastAsiaTheme="minorEastAsia"/>
                <w:lang w:eastAsia="ja-JP"/>
              </w:rPr>
              <w:t>UE</w:t>
            </w:r>
          </w:p>
        </w:tc>
        <w:tc>
          <w:tcPr>
            <w:tcW w:w="567" w:type="dxa"/>
          </w:tcPr>
          <w:p w:rsidR="009D7BAB" w:rsidRPr="00F725D9" w:rsidRDefault="009D7BAB" w:rsidP="00AF028E">
            <w:pPr>
              <w:pStyle w:val="TAL"/>
              <w:jc w:val="center"/>
            </w:pPr>
            <w:r w:rsidRPr="00F725D9">
              <w:rPr>
                <w:rFonts w:eastAsiaTheme="minorEastAsia"/>
                <w:lang w:eastAsia="ja-JP"/>
              </w:rPr>
              <w:t>Yes</w:t>
            </w:r>
          </w:p>
        </w:tc>
        <w:tc>
          <w:tcPr>
            <w:tcW w:w="709" w:type="dxa"/>
          </w:tcPr>
          <w:p w:rsidR="009D7BAB" w:rsidRPr="00F725D9" w:rsidRDefault="009D7BAB" w:rsidP="00AF028E">
            <w:pPr>
              <w:pStyle w:val="TAL"/>
              <w:jc w:val="center"/>
            </w:pPr>
            <w:r w:rsidRPr="00F725D9">
              <w:rPr>
                <w:rFonts w:eastAsiaTheme="minorEastAsia"/>
                <w:lang w:eastAsia="ja-JP"/>
              </w:rPr>
              <w:t>No</w:t>
            </w:r>
          </w:p>
        </w:tc>
        <w:tc>
          <w:tcPr>
            <w:tcW w:w="728" w:type="dxa"/>
          </w:tcPr>
          <w:p w:rsidR="009D7BAB" w:rsidRPr="00F725D9" w:rsidRDefault="009D7BAB" w:rsidP="00AF028E">
            <w:pPr>
              <w:pStyle w:val="TAL"/>
              <w:jc w:val="center"/>
            </w:pPr>
            <w:r w:rsidRPr="00F725D9">
              <w:rPr>
                <w:rFonts w:eastAsiaTheme="minorEastAsia"/>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w:t>
            </w:r>
            <w:proofErr w:type="spellStart"/>
            <w:r w:rsidRPr="00F725D9">
              <w:rPr>
                <w:b/>
                <w:i/>
              </w:rPr>
              <w:t>MultipleGroupCtrlCH</w:t>
            </w:r>
            <w:proofErr w:type="spellEnd"/>
            <w:r w:rsidRPr="00F725D9">
              <w:rPr>
                <w:b/>
                <w:i/>
              </w:rPr>
              <w:t>-Overlap</w:t>
            </w:r>
          </w:p>
          <w:p w:rsidR="009D7BAB" w:rsidRPr="00F725D9" w:rsidRDefault="009D7BAB" w:rsidP="00AF028E">
            <w:pPr>
              <w:pStyle w:val="TAL"/>
            </w:pPr>
            <w:r w:rsidRPr="00F725D9">
              <w:t>Indicates whether the UE supports more than one group of overlapping PUCCHs and PUSCHs per slot per PUCCH cell group for control multiplexing.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mux-SR-HARQ-ACK-CSI-PUCCH-</w:t>
            </w:r>
            <w:proofErr w:type="spellStart"/>
            <w:r w:rsidRPr="00F725D9">
              <w:rPr>
                <w:b/>
                <w:i/>
              </w:rPr>
              <w:t>MultiPerSlot</w:t>
            </w:r>
            <w:proofErr w:type="spellEnd"/>
          </w:p>
          <w:p w:rsidR="009D7BAB" w:rsidRPr="00F725D9" w:rsidRDefault="009D7BAB" w:rsidP="00AF028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mux-SR-HARQ-ACK-CSI-PUCCH-</w:t>
            </w:r>
            <w:proofErr w:type="spellStart"/>
            <w:r w:rsidRPr="00F725D9">
              <w:rPr>
                <w:b/>
                <w:i/>
              </w:rPr>
              <w:t>OncePerSlot</w:t>
            </w:r>
            <w:proofErr w:type="spellEnd"/>
          </w:p>
          <w:p w:rsidR="009D7BAB" w:rsidRPr="00F725D9" w:rsidRDefault="009D7BAB" w:rsidP="00AF028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rsidR="009D7BAB" w:rsidRPr="00F725D9" w:rsidRDefault="009D7BAB" w:rsidP="00AF028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rsidR="009D7BAB" w:rsidRPr="00F725D9" w:rsidRDefault="009D7BAB" w:rsidP="00AF028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FD</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mux-SR-HARQ-ACK-PUCCH</w:t>
            </w:r>
          </w:p>
          <w:p w:rsidR="009D7BAB" w:rsidRPr="00F725D9" w:rsidRDefault="009D7BAB" w:rsidP="00AF028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rsidR="009D7BAB" w:rsidRPr="00F725D9" w:rsidRDefault="009D7BAB" w:rsidP="00AF028E">
            <w:pPr>
              <w:pStyle w:val="TAL"/>
            </w:pPr>
            <w:r w:rsidRPr="00F725D9">
              <w:t>Indicates whether the UE supports interference measurements using NZP CSI-RS.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rsidR="009D7BAB" w:rsidRPr="00F725D9" w:rsidRDefault="009D7BAB" w:rsidP="00AF028E">
            <w:pPr>
              <w:pStyle w:val="TAL"/>
            </w:pPr>
            <w:r w:rsidRPr="00F725D9">
              <w:t>Defines whether the UE supports DM-RS pattern for UL transmission with 1 symbol front-loaded DM-RS with three additional DM-RS symbols.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rsidR="009D7BAB" w:rsidRPr="00F725D9" w:rsidRDefault="009D7BAB" w:rsidP="00AF028E">
            <w:pPr>
              <w:pStyle w:val="TAL"/>
            </w:pPr>
            <w:r w:rsidRPr="00F725D9">
              <w:t>Defines support of DM-RS pattern for UL transmission with 1 symbol front-loaded DM-RS with 2 additional DM-RS symbols and more than 1 antenna ports.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onePortsPTRS</w:t>
            </w:r>
            <w:proofErr w:type="spellEnd"/>
          </w:p>
          <w:p w:rsidR="009D7BAB" w:rsidRPr="00F725D9" w:rsidRDefault="009D7BAB" w:rsidP="00AF028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onePUCCH-LongAndShortFormat</w:t>
            </w:r>
            <w:proofErr w:type="spellEnd"/>
          </w:p>
          <w:p w:rsidR="009D7BAB" w:rsidRPr="00F725D9" w:rsidRDefault="009D7BAB" w:rsidP="00AF028E">
            <w:pPr>
              <w:pStyle w:val="TAL"/>
            </w:pPr>
            <w:r w:rsidRPr="00F725D9">
              <w:t>Indicates whether the UE supports transmission of one long PUCCH format and one short PUCCH format in TDM in the same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rFonts w:eastAsia="Yu Mincho"/>
                <w:b/>
                <w:i/>
              </w:rPr>
            </w:pPr>
            <w:r w:rsidRPr="00F725D9">
              <w:rPr>
                <w:rFonts w:eastAsia="Yu Mincho"/>
                <w:b/>
                <w:i/>
              </w:rPr>
              <w:t>pCell-FR2</w:t>
            </w:r>
          </w:p>
          <w:p w:rsidR="009D7BAB" w:rsidRPr="00F725D9" w:rsidRDefault="009D7BAB" w:rsidP="00AF028E">
            <w:pPr>
              <w:pStyle w:val="TAL"/>
              <w:rPr>
                <w:b/>
                <w:i/>
              </w:rPr>
            </w:pPr>
            <w:r w:rsidRPr="00F725D9">
              <w:rPr>
                <w:rFonts w:eastAsia="Yu Mincho"/>
              </w:rPr>
              <w:t>Indicates whether the UE supports PCell operation on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rPr>
                <w:rFonts w:eastAsia="Yu Mincho"/>
              </w:rPr>
            </w:pPr>
            <w:r w:rsidRPr="00F725D9">
              <w:rPr>
                <w:rFonts w:eastAsia="Yu Mincho"/>
              </w:rPr>
              <w:t>Yes</w:t>
            </w:r>
          </w:p>
        </w:tc>
        <w:tc>
          <w:tcPr>
            <w:tcW w:w="709" w:type="dxa"/>
          </w:tcPr>
          <w:p w:rsidR="009D7BAB" w:rsidRPr="00F725D9" w:rsidRDefault="009D7BAB" w:rsidP="00AF028E">
            <w:pPr>
              <w:pStyle w:val="TAL"/>
              <w:jc w:val="center"/>
              <w:rPr>
                <w:rFonts w:eastAsia="Yu Mincho"/>
              </w:rPr>
            </w:pPr>
            <w:r w:rsidRPr="00F725D9">
              <w:rPr>
                <w:rFonts w:eastAsia="Yu Mincho"/>
              </w:rPr>
              <w:t>No</w:t>
            </w:r>
          </w:p>
        </w:tc>
        <w:tc>
          <w:tcPr>
            <w:tcW w:w="728" w:type="dxa"/>
          </w:tcPr>
          <w:p w:rsidR="009D7BAB" w:rsidRPr="00F725D9" w:rsidRDefault="009D7BAB" w:rsidP="00AF028E">
            <w:pPr>
              <w:pStyle w:val="TAL"/>
              <w:jc w:val="center"/>
              <w:rPr>
                <w:rFonts w:eastAsia="Yu Mincho"/>
              </w:rPr>
            </w:pPr>
            <w:r w:rsidRPr="00F725D9">
              <w:rPr>
                <w:rFonts w:eastAsia="Yu Mincho"/>
              </w:rPr>
              <w:t>FR2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pdcch-MonitoringSingleOccasion</w:t>
            </w:r>
            <w:proofErr w:type="spellEnd"/>
          </w:p>
          <w:p w:rsidR="009D7BAB" w:rsidRPr="00F725D9" w:rsidRDefault="009D7BAB" w:rsidP="00AF028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pdcch-BlindDetectionCA</w:t>
            </w:r>
            <w:proofErr w:type="spellEnd"/>
          </w:p>
          <w:p w:rsidR="009D7BAB" w:rsidRPr="00F725D9" w:rsidRDefault="009D7BAB" w:rsidP="00AF028E">
            <w:pPr>
              <w:pStyle w:val="TAL"/>
            </w:pPr>
            <w:r w:rsidRPr="00F725D9">
              <w:t>Indicates PDCCH blind decoding capabilities supported by the UE for CA with more than 4 CCs as specified in TS 38.213 [11]. The field value is from 4 to 16.</w:t>
            </w:r>
          </w:p>
          <w:p w:rsidR="009D7BAB" w:rsidRPr="00F725D9" w:rsidRDefault="009D7BAB" w:rsidP="00AF028E">
            <w:pPr>
              <w:pStyle w:val="TAL"/>
              <w:rPr>
                <w:rFonts w:eastAsiaTheme="minorEastAsia"/>
                <w:lang w:eastAsia="ja-JP"/>
              </w:rPr>
            </w:pPr>
          </w:p>
          <w:p w:rsidR="009D7BAB" w:rsidRPr="00F725D9" w:rsidRDefault="009D7BAB" w:rsidP="00AF028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pdcch</w:t>
            </w:r>
            <w:proofErr w:type="spellEnd"/>
            <w:r w:rsidRPr="00F725D9">
              <w:rPr>
                <w:b/>
                <w:i/>
              </w:rPr>
              <w:t>-</w:t>
            </w:r>
            <w:proofErr w:type="spellStart"/>
            <w:r w:rsidRPr="00F725D9">
              <w:rPr>
                <w:b/>
                <w:i/>
              </w:rPr>
              <w:t>BlindDetectionMCG</w:t>
            </w:r>
            <w:proofErr w:type="spellEnd"/>
            <w:r w:rsidRPr="00F725D9">
              <w:rPr>
                <w:b/>
                <w:i/>
              </w:rPr>
              <w:t>-UE</w:t>
            </w:r>
          </w:p>
          <w:p w:rsidR="009D7BAB" w:rsidRPr="00F725D9" w:rsidRDefault="009D7BAB" w:rsidP="00AF028E">
            <w:pPr>
              <w:pStyle w:val="TAL"/>
            </w:pPr>
            <w:r w:rsidRPr="00F725D9">
              <w:t>Indicates PDCCH blind decoding capabilities supported for MCG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lastRenderedPageBreak/>
              <w:t>pdcch</w:t>
            </w:r>
            <w:proofErr w:type="spellEnd"/>
            <w:r w:rsidRPr="00F725D9">
              <w:rPr>
                <w:b/>
                <w:i/>
              </w:rPr>
              <w:t>-</w:t>
            </w:r>
            <w:proofErr w:type="spellStart"/>
            <w:r w:rsidRPr="00F725D9">
              <w:rPr>
                <w:b/>
                <w:i/>
              </w:rPr>
              <w:t>BlindDetectionSCG</w:t>
            </w:r>
            <w:proofErr w:type="spellEnd"/>
            <w:r w:rsidRPr="00F725D9">
              <w:rPr>
                <w:b/>
                <w:i/>
              </w:rPr>
              <w:t>-UE</w:t>
            </w:r>
          </w:p>
          <w:p w:rsidR="009D7BAB" w:rsidRPr="00F725D9" w:rsidRDefault="009D7BAB" w:rsidP="00AF028E">
            <w:pPr>
              <w:pStyle w:val="TAL"/>
            </w:pPr>
            <w:r w:rsidRPr="00F725D9">
              <w:t>Indicates PDCCH blind decoding capabilities supported for SCG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pdsch-256QAM-FR1</w:t>
            </w:r>
          </w:p>
          <w:p w:rsidR="009D7BAB" w:rsidRPr="00F725D9" w:rsidRDefault="009D7BAB" w:rsidP="00AF028E">
            <w:pPr>
              <w:pStyle w:val="TAL"/>
            </w:pPr>
            <w:r w:rsidRPr="00F725D9">
              <w:t>Indicates whether the UE supports 256QAM modulation scheme for PDSCH for FR1 as defined in 7.3.1.2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pdsch-MappingTypeA</w:t>
            </w:r>
            <w:proofErr w:type="spellEnd"/>
          </w:p>
          <w:p w:rsidR="009D7BAB" w:rsidRPr="00F725D9" w:rsidRDefault="009D7BAB" w:rsidP="00AF028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pdsch-MappingTypeB</w:t>
            </w:r>
            <w:proofErr w:type="spellEnd"/>
          </w:p>
          <w:p w:rsidR="009D7BAB" w:rsidRPr="00F725D9" w:rsidRDefault="009D7BAB" w:rsidP="00AF028E">
            <w:pPr>
              <w:pStyle w:val="TAL"/>
            </w:pPr>
            <w:r w:rsidRPr="00F725D9">
              <w:t>Indicates whether the UE supports receiving PDSCH using PDSCH mapping type B.</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pdsch-RepetitionMultiSlots</w:t>
            </w:r>
            <w:proofErr w:type="spellEnd"/>
          </w:p>
          <w:p w:rsidR="009D7BAB" w:rsidRPr="00F725D9" w:rsidRDefault="009D7BAB" w:rsidP="00AF028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pdsch-RE-MappingFR1-PerSymbol/pdsch-RE-MappingFR1-PerSlot</w:t>
            </w:r>
          </w:p>
          <w:p w:rsidR="009D7BAB" w:rsidRPr="00F725D9" w:rsidRDefault="009D7BAB" w:rsidP="00AF028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pdsch-RE-MappingFR2-PerSymbol/pdsch-RE-MappingFR2-PerSlot</w:t>
            </w:r>
          </w:p>
          <w:p w:rsidR="009D7BAB" w:rsidRPr="00F725D9" w:rsidRDefault="009D7BAB" w:rsidP="00AF028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FR2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precoderGranularityCORESET</w:t>
            </w:r>
            <w:proofErr w:type="spellEnd"/>
          </w:p>
          <w:p w:rsidR="009D7BAB" w:rsidRPr="00F725D9" w:rsidRDefault="009D7BAB" w:rsidP="00AF028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w:t>
            </w:r>
            <w:proofErr w:type="spellStart"/>
            <w:r w:rsidRPr="00F725D9">
              <w:rPr>
                <w:b/>
                <w:i/>
              </w:rPr>
              <w:t>EmptIndication</w:t>
            </w:r>
            <w:proofErr w:type="spellEnd"/>
            <w:r w:rsidRPr="00F725D9">
              <w:rPr>
                <w:b/>
                <w:i/>
              </w:rPr>
              <w:t>-DL</w:t>
            </w:r>
          </w:p>
          <w:p w:rsidR="009D7BAB" w:rsidRPr="00F725D9" w:rsidRDefault="009D7BAB" w:rsidP="00AF028E">
            <w:pPr>
              <w:pStyle w:val="TAL"/>
            </w:pPr>
            <w:r w:rsidRPr="00F725D9">
              <w:t>Indicates whether the UE supports interrupted transmission indication for PDSCH reception based on reception of DCI format 2_1 as defined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pucch-F2-WithFH</w:t>
            </w:r>
          </w:p>
          <w:p w:rsidR="009D7BAB" w:rsidRPr="00F725D9" w:rsidRDefault="009D7BAB" w:rsidP="00AF028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pucch-F3-WithFH</w:t>
            </w:r>
          </w:p>
          <w:p w:rsidR="009D7BAB" w:rsidRPr="00F725D9" w:rsidRDefault="009D7BAB" w:rsidP="00AF028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pucch-F3-4-HalfPi-BPSK</w:t>
            </w:r>
          </w:p>
          <w:p w:rsidR="009D7BAB" w:rsidRPr="00F725D9" w:rsidRDefault="009D7BAB" w:rsidP="00AF028E">
            <w:pPr>
              <w:pStyle w:val="TAL"/>
            </w:pPr>
            <w:r w:rsidRPr="00F725D9">
              <w:t>Indicates whether the UE supports pi/2-BPSK for PUCCH format 3/4 as defined in 6.3.2.6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pucch-F4-WithFH</w:t>
            </w:r>
          </w:p>
          <w:p w:rsidR="009D7BAB" w:rsidRPr="00F725D9" w:rsidRDefault="009D7BAB" w:rsidP="00AF028E">
            <w:pPr>
              <w:pStyle w:val="TAL"/>
            </w:pPr>
            <w:r w:rsidRPr="00F725D9">
              <w:t>Indicates whether the UE supports transmission of a PUCCH format 4 (4~14 OFDM symbols in total) with frequency hopping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w:t>
            </w:r>
            <w:proofErr w:type="spellStart"/>
            <w:r w:rsidRPr="00F725D9">
              <w:rPr>
                <w:b/>
                <w:i/>
              </w:rPr>
              <w:t>RepetitionMultiSlots</w:t>
            </w:r>
            <w:proofErr w:type="spellEnd"/>
          </w:p>
          <w:p w:rsidR="009D7BAB" w:rsidRPr="00F725D9" w:rsidRDefault="009D7BAB" w:rsidP="00AF028E">
            <w:pPr>
              <w:pStyle w:val="TAL"/>
            </w:pPr>
            <w:r w:rsidRPr="00F725D9">
              <w:t xml:space="preserve">Indicates whether the UE supports transmitting PUSCH scheduled by DCI format 0_1 when configured with higher layer parameter </w:t>
            </w:r>
            <w:r w:rsidRPr="00F725D9">
              <w:rPr>
                <w:i/>
              </w:rPr>
              <w:t>pusch-</w:t>
            </w:r>
            <w:proofErr w:type="spellStart"/>
            <w:r w:rsidRPr="00F725D9">
              <w:rPr>
                <w:i/>
              </w:rPr>
              <w:t>AggregationFactor</w:t>
            </w:r>
            <w:proofErr w:type="spellEnd"/>
            <w:r w:rsidRPr="00F725D9">
              <w:t xml:space="preserve"> &gt; 1, as defined in clause 6.1.2.1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pucch-Repetition-F1-3-4</w:t>
            </w:r>
          </w:p>
          <w:p w:rsidR="009D7BAB" w:rsidRPr="00F725D9" w:rsidRDefault="009D7BAB" w:rsidP="00AF028E">
            <w:pPr>
              <w:pStyle w:val="TAL"/>
            </w:pPr>
            <w:r w:rsidRPr="00F725D9">
              <w:t>Indicates whether the UE supports transmission of a PUCCH format 1 or 3 or 4 over multiple slots with the repetition factor 2, 4 or 8.</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pusch-</w:t>
            </w:r>
            <w:proofErr w:type="spellStart"/>
            <w:r w:rsidRPr="00F725D9">
              <w:rPr>
                <w:b/>
                <w:i/>
              </w:rPr>
              <w:t>HalfPi</w:t>
            </w:r>
            <w:proofErr w:type="spellEnd"/>
            <w:r w:rsidRPr="00F725D9">
              <w:rPr>
                <w:b/>
                <w:i/>
              </w:rPr>
              <w:t>-BPSK</w:t>
            </w:r>
          </w:p>
          <w:p w:rsidR="009D7BAB" w:rsidRPr="00F725D9" w:rsidRDefault="009D7BAB" w:rsidP="00AF028E">
            <w:pPr>
              <w:pStyle w:val="TAL"/>
            </w:pPr>
            <w:r w:rsidRPr="00F725D9">
              <w:t>Indicates whether the UE supports pi/2-BPSK modulation scheme for PUSCH as defined in 6.3.1.2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pusch-LBRM</w:t>
            </w:r>
          </w:p>
          <w:p w:rsidR="009D7BAB" w:rsidRPr="00F725D9" w:rsidRDefault="009D7BAB" w:rsidP="00AF028E">
            <w:pPr>
              <w:pStyle w:val="TAL"/>
            </w:pPr>
            <w:r w:rsidRPr="00F725D9">
              <w:t>Indicates whether the UE supports limited buffer rate matching in UL as specified in TS 38.212 [10].</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ra-Type0-PUSCH</w:t>
            </w:r>
          </w:p>
          <w:p w:rsidR="009D7BAB" w:rsidRPr="00F725D9" w:rsidRDefault="009D7BAB" w:rsidP="00AF028E">
            <w:pPr>
              <w:pStyle w:val="TAL"/>
            </w:pPr>
            <w:r w:rsidRPr="00F725D9">
              <w:t>Indicates whether the UE supports resource allocation Type 0 for PUSCH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rsidR="009D7BAB" w:rsidRPr="00F725D9" w:rsidRDefault="009D7BAB" w:rsidP="00AF028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rsidR="009D7BAB" w:rsidRPr="00F725D9" w:rsidRDefault="009D7BAB" w:rsidP="00AF028E">
            <w:pPr>
              <w:pStyle w:val="TAL"/>
              <w:jc w:val="center"/>
            </w:pPr>
            <w:r w:rsidRPr="00F725D9">
              <w:rPr>
                <w:lang w:eastAsia="ja-JP"/>
              </w:rPr>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rateMatchingResrcSetDynamic</w:t>
            </w:r>
            <w:proofErr w:type="spellEnd"/>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rateMatchingResrcSetSemi</w:t>
            </w:r>
            <w:proofErr w:type="spellEnd"/>
            <w:r w:rsidRPr="00F725D9">
              <w:rPr>
                <w:b/>
                <w:i/>
              </w:rPr>
              <w:t>-Static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scs-60kHz</w:t>
            </w:r>
          </w:p>
          <w:p w:rsidR="009D7BAB" w:rsidRPr="00F725D9" w:rsidRDefault="009D7BAB" w:rsidP="00AF028E">
            <w:pPr>
              <w:pStyle w:val="TAL"/>
            </w:pPr>
            <w:r w:rsidRPr="00F725D9">
              <w:t>Indicates whether the UE supports 60kHz subcarrier spacing for data channel in FR1 as defined in clause 4.2-1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semiOpenLoopCSI</w:t>
            </w:r>
            <w:proofErr w:type="spellEnd"/>
          </w:p>
          <w:p w:rsidR="009D7BAB" w:rsidRPr="00F725D9" w:rsidRDefault="009D7BAB" w:rsidP="00AF028E">
            <w:pPr>
              <w:pStyle w:val="TAL"/>
            </w:pPr>
            <w:r w:rsidRPr="00F725D9">
              <w:t>Indicates whether UE supports CSI reporting with report quantity set to 'CRI/RI/i1/CQI '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semiStaticHARQ</w:t>
            </w:r>
            <w:proofErr w:type="spellEnd"/>
            <w:r w:rsidRPr="00F725D9">
              <w:rPr>
                <w:b/>
                <w:i/>
              </w:rPr>
              <w:t>-ACK-Codebook</w:t>
            </w:r>
          </w:p>
          <w:p w:rsidR="009D7BAB" w:rsidRPr="00F725D9" w:rsidRDefault="009D7BAB" w:rsidP="00AF028E">
            <w:pPr>
              <w:pStyle w:val="TAL"/>
            </w:pPr>
            <w:r w:rsidRPr="00F725D9">
              <w:t>Indicates whether the UE supports HARQ-ACK codebook constructed by semi-static configuration.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spatialBundlingHARQ</w:t>
            </w:r>
            <w:proofErr w:type="spellEnd"/>
            <w:r w:rsidRPr="00F725D9">
              <w:rPr>
                <w:b/>
                <w:i/>
              </w:rPr>
              <w:t>-ACK</w:t>
            </w:r>
          </w:p>
          <w:p w:rsidR="009D7BAB" w:rsidRPr="00F725D9" w:rsidRDefault="009D7BAB" w:rsidP="00AF028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proofErr w:type="spellStart"/>
            <w:r w:rsidRPr="00F725D9">
              <w:rPr>
                <w:b/>
                <w:i/>
                <w:lang w:eastAsia="ja-JP"/>
              </w:rPr>
              <w:t>sp</w:t>
            </w:r>
            <w:proofErr w:type="spellEnd"/>
            <w:r w:rsidRPr="00F725D9">
              <w:rPr>
                <w:b/>
                <w:i/>
                <w:lang w:eastAsia="ja-JP"/>
              </w:rPr>
              <w:t>-CSI-IM</w:t>
            </w:r>
          </w:p>
          <w:p w:rsidR="009D7BAB" w:rsidRPr="00F725D9" w:rsidRDefault="009D7BAB" w:rsidP="00AF028E">
            <w:pPr>
              <w:pStyle w:val="TAL"/>
            </w:pPr>
            <w:r w:rsidRPr="00F725D9">
              <w:rPr>
                <w:lang w:eastAsia="ja-JP"/>
              </w:rPr>
              <w:t>Indicates whether the UE supports semi-persistent CSI-IM.</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rsidR="009D7BAB" w:rsidRPr="00F725D9" w:rsidRDefault="009D7BAB" w:rsidP="00AF028E">
            <w:pPr>
              <w:pStyle w:val="TAL"/>
            </w:pPr>
            <w:r w:rsidRPr="00F725D9">
              <w:t>Indicates whether UE supports semi-persistent CSI reporting using PUCCH formats 2, 3 and 4.</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rsidR="009D7BAB" w:rsidRPr="00F725D9" w:rsidRDefault="009D7BAB" w:rsidP="00AF028E">
            <w:pPr>
              <w:pStyle w:val="TAL"/>
            </w:pPr>
            <w:r w:rsidRPr="00F725D9">
              <w:t>Indicates whether UE supports semi-persistent CSI reporting using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proofErr w:type="spellStart"/>
            <w:r w:rsidRPr="00F725D9">
              <w:rPr>
                <w:b/>
                <w:i/>
                <w:lang w:eastAsia="ja-JP"/>
              </w:rPr>
              <w:t>sp</w:t>
            </w:r>
            <w:proofErr w:type="spellEnd"/>
            <w:r w:rsidRPr="00F725D9">
              <w:rPr>
                <w:b/>
                <w:i/>
                <w:lang w:eastAsia="ja-JP"/>
              </w:rPr>
              <w:t>-CSI-RS</w:t>
            </w:r>
          </w:p>
          <w:p w:rsidR="009D7BAB" w:rsidRPr="00F725D9" w:rsidRDefault="009D7BAB" w:rsidP="00AF028E">
            <w:pPr>
              <w:pStyle w:val="TAL"/>
            </w:pPr>
            <w:r w:rsidRPr="00F725D9">
              <w:rPr>
                <w:rFonts w:cs="Arial"/>
                <w:szCs w:val="18"/>
                <w:lang w:eastAsia="ja-JP"/>
              </w:rPr>
              <w:t>Indicates whether the UE supports semi-persistent CSI-RS.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supportedDMRS-TypeDL</w:t>
            </w:r>
          </w:p>
          <w:p w:rsidR="009D7BAB" w:rsidRPr="00F725D9" w:rsidRDefault="009D7BAB" w:rsidP="00AF028E">
            <w:pPr>
              <w:pStyle w:val="TAL"/>
            </w:pPr>
            <w:r w:rsidRPr="00F725D9">
              <w:t>Defines supported DM-RS configuration types at the UE for DL reception. Type 1 is mandatory with capability signaling. Type 2 is optional.</w:t>
            </w:r>
            <w:ins w:id="45" w:author="[Nokia R2]" w:date="2020-05-21T23:46:00Z">
              <w:r w:rsidR="00736023">
                <w:t xml:space="preserve"> </w:t>
              </w:r>
              <w:r w:rsidR="00736023">
                <w:t>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supportedDMRS-TypeUL</w:t>
            </w:r>
            <w:proofErr w:type="spellEnd"/>
          </w:p>
          <w:p w:rsidR="009D7BAB" w:rsidRPr="00F725D9" w:rsidRDefault="009D7BAB" w:rsidP="00AF028E">
            <w:pPr>
              <w:pStyle w:val="TAL"/>
            </w:pPr>
            <w:r w:rsidRPr="00F725D9">
              <w:t>Defines supported DM-RS configuration types at the UE for UL transmission. Support of both type 1 and type 2 is mandatory with capability signalling.</w:t>
            </w:r>
            <w:ins w:id="46" w:author="[Nokia R2]" w:date="2020-05-21T23:46:00Z">
              <w:r w:rsidR="00736023">
                <w:t xml:space="preserve"> If this field is not included, Type 1 is supported.</w:t>
              </w:r>
            </w:ins>
            <w:bookmarkStart w:id="47" w:name="_GoBack"/>
            <w:bookmarkEnd w:id="47"/>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rsidR="009D7BAB" w:rsidRPr="00F725D9" w:rsidRDefault="009D7BAB" w:rsidP="00AF028E">
            <w:pPr>
              <w:pStyle w:val="TAL"/>
            </w:pPr>
            <w:r w:rsidRPr="00F725D9">
              <w:rPr>
                <w:rFonts w:cs="Arial"/>
                <w:szCs w:val="18"/>
              </w:rPr>
              <w:t>Indicates whether the UE supports more than one switch points in a slot for actual DL/UL transmission(s).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TDD only</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tpc</w:t>
            </w:r>
            <w:proofErr w:type="spellEnd"/>
            <w:r w:rsidRPr="00F725D9">
              <w:rPr>
                <w:b/>
                <w:i/>
              </w:rPr>
              <w:t>-PUCCH-RNTI</w:t>
            </w:r>
          </w:p>
          <w:p w:rsidR="009D7BAB" w:rsidRPr="00F725D9" w:rsidRDefault="009D7BAB" w:rsidP="00AF028E">
            <w:pPr>
              <w:pStyle w:val="TAL"/>
            </w:pPr>
            <w:r w:rsidRPr="00F725D9">
              <w:t>Indicates whether the UE supports group DCI message based on TPC-PUCCH-RNTI for TPC commands for PUCCH.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tpc</w:t>
            </w:r>
            <w:proofErr w:type="spellEnd"/>
            <w:r w:rsidRPr="00F725D9">
              <w:rPr>
                <w:b/>
                <w:i/>
              </w:rPr>
              <w:t>-PUSCH-RNTI</w:t>
            </w:r>
          </w:p>
          <w:p w:rsidR="009D7BAB" w:rsidRPr="00F725D9" w:rsidRDefault="009D7BAB" w:rsidP="00AF028E">
            <w:pPr>
              <w:pStyle w:val="TAL"/>
            </w:pPr>
            <w:r w:rsidRPr="00F725D9">
              <w:t>Indicates whether the UE supports group DCI message based on TPC-PUSCH-RNTI for TPC commands for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tpc</w:t>
            </w:r>
            <w:proofErr w:type="spellEnd"/>
            <w:r w:rsidRPr="00F725D9">
              <w:rPr>
                <w:b/>
                <w:i/>
              </w:rPr>
              <w:t>-SRS-RNTI</w:t>
            </w:r>
          </w:p>
          <w:p w:rsidR="009D7BAB" w:rsidRPr="00F725D9" w:rsidRDefault="009D7BAB" w:rsidP="00AF028E">
            <w:pPr>
              <w:pStyle w:val="TAL"/>
            </w:pPr>
            <w:r w:rsidRPr="00F725D9">
              <w:t>Indicates whether the UE supports group DCI message based on TPC-SRS-RNTI for TPC commands for SRS.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twoDifferentTPC-Loop-PUCCH</w:t>
            </w:r>
          </w:p>
          <w:p w:rsidR="009D7BAB" w:rsidRPr="00F725D9" w:rsidRDefault="009D7BAB" w:rsidP="00AF028E">
            <w:pPr>
              <w:pStyle w:val="TAL"/>
            </w:pPr>
            <w:r w:rsidRPr="00F725D9">
              <w:t>Indicates whether the UE supports two different TPC loops for PUCCH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twoDifferentTPC-Loop-PUSCH</w:t>
            </w:r>
          </w:p>
          <w:p w:rsidR="009D7BAB" w:rsidRPr="00F725D9" w:rsidRDefault="009D7BAB" w:rsidP="00AF028E">
            <w:pPr>
              <w:pStyle w:val="TAL"/>
            </w:pPr>
            <w:r w:rsidRPr="00F725D9">
              <w:t>Indicates whether the UE supports two different TPC loops for PUSCH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twoFL</w:t>
            </w:r>
            <w:proofErr w:type="spellEnd"/>
            <w:r w:rsidRPr="00F725D9">
              <w:rPr>
                <w:b/>
                <w:i/>
              </w:rPr>
              <w:t>-DMRS</w:t>
            </w:r>
          </w:p>
          <w:p w:rsidR="009D7BAB" w:rsidRPr="00F725D9" w:rsidRDefault="009D7BAB" w:rsidP="00AF028E">
            <w:pPr>
              <w:pStyle w:val="TAL"/>
            </w:pPr>
            <w:r w:rsidRPr="00F725D9">
              <w:t>Defines whether the UE supports DM-RS pattern for DL reception and/or UL transmission with 2 symbols front-loaded DM-RS without additional DM-RS symbols.</w:t>
            </w:r>
          </w:p>
          <w:p w:rsidR="009D7BAB" w:rsidRPr="00F725D9" w:rsidRDefault="009D7BAB" w:rsidP="00AF028E">
            <w:pPr>
              <w:pStyle w:val="TAL"/>
            </w:pPr>
            <w:r w:rsidRPr="00F725D9">
              <w:t>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rsidR="009D7BAB" w:rsidRPr="00F725D9" w:rsidRDefault="009D7BAB" w:rsidP="00AF028E">
            <w:pPr>
              <w:pStyle w:val="TAL"/>
            </w:pPr>
            <w:r w:rsidRPr="00F725D9">
              <w:t>Defines whether the UE supports DM-RS pattern for UL transmission with 2 symbols front-loaded DM-RS with one additional 2 symbols DM-RS.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twoPUCCH-AnyOthersInSlot</w:t>
            </w:r>
            <w:proofErr w:type="spellEnd"/>
          </w:p>
          <w:p w:rsidR="009D7BAB" w:rsidRPr="00F725D9" w:rsidRDefault="009D7BAB" w:rsidP="00AF028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twoPUCCH-F0-2-ConsecSymbols</w:t>
            </w:r>
          </w:p>
          <w:p w:rsidR="009D7BAB" w:rsidRPr="00F725D9" w:rsidRDefault="009D7BAB" w:rsidP="00AF028E">
            <w:pPr>
              <w:pStyle w:val="TAL"/>
            </w:pPr>
            <w:r w:rsidRPr="00F725D9">
              <w:t>Indicates whether the UE supports transmission of two PUCCHs of format 0 or 2 in consecutive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type1-PUSCH-RepetitionMultiSlots</w:t>
            </w:r>
          </w:p>
          <w:p w:rsidR="009D7BAB" w:rsidRPr="00F725D9" w:rsidRDefault="009D7BAB" w:rsidP="00AF028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type2-PUSCH-RepetitionMultiSlots</w:t>
            </w:r>
          </w:p>
          <w:p w:rsidR="009D7BAB" w:rsidRPr="00F725D9" w:rsidRDefault="009D7BAB" w:rsidP="00AF028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type2-SP-CSI-Feedback-LongPUCCH</w:t>
            </w:r>
          </w:p>
          <w:p w:rsidR="009D7BAB" w:rsidRPr="00F725D9" w:rsidRDefault="009D7BAB" w:rsidP="00AF028E">
            <w:pPr>
              <w:pStyle w:val="TAL"/>
            </w:pPr>
            <w:r w:rsidRPr="00F725D9">
              <w:t>Indicates whether UE supports Type II CSI semi-persistent CSI reporting over PUCCH Formats 3 and 4 as defined in clause 5.2.4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proofErr w:type="spellStart"/>
            <w:r w:rsidRPr="00F725D9">
              <w:rPr>
                <w:b/>
                <w:i/>
              </w:rPr>
              <w:t>uci-CodeBlockSegmentation</w:t>
            </w:r>
            <w:proofErr w:type="spellEnd"/>
          </w:p>
          <w:p w:rsidR="009D7BAB" w:rsidRPr="00F725D9" w:rsidRDefault="009D7BAB" w:rsidP="00AF028E">
            <w:pPr>
              <w:pStyle w:val="TAL"/>
            </w:pPr>
            <w:r w:rsidRPr="00F725D9">
              <w:t>Indicates whether the UE supports segmenting UCI into multiple code blocks depending on the payload size.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w:t>
            </w:r>
            <w:r w:rsidRPr="00F725D9">
              <w:rPr>
                <w:b/>
                <w:i/>
                <w:lang w:eastAsia="ja-JP"/>
              </w:rPr>
              <w:t>64QAM-MCS-TableAlt</w:t>
            </w:r>
          </w:p>
          <w:p w:rsidR="009D7BAB" w:rsidRPr="00F725D9" w:rsidRDefault="009D7BAB" w:rsidP="00AF028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w:t>
            </w:r>
            <w:proofErr w:type="spellStart"/>
            <w:r w:rsidRPr="00F725D9">
              <w:rPr>
                <w:b/>
                <w:i/>
              </w:rPr>
              <w:t>SchedulingOffset</w:t>
            </w:r>
            <w:proofErr w:type="spellEnd"/>
          </w:p>
          <w:p w:rsidR="009D7BAB" w:rsidRPr="00F725D9" w:rsidRDefault="009D7BAB" w:rsidP="00AF028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1B" w:rsidRDefault="00236E1B">
      <w:r>
        <w:separator/>
      </w:r>
    </w:p>
  </w:endnote>
  <w:endnote w:type="continuationSeparator" w:id="0">
    <w:p w:rsidR="00236E1B" w:rsidRDefault="0023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1B" w:rsidRDefault="00236E1B">
      <w:r>
        <w:separator/>
      </w:r>
    </w:p>
  </w:footnote>
  <w:footnote w:type="continuationSeparator" w:id="0">
    <w:p w:rsidR="00236E1B" w:rsidRDefault="0023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6023">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6023">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56F2"/>
    <w:rsid w:val="0021641D"/>
    <w:rsid w:val="002172B7"/>
    <w:rsid w:val="0022097E"/>
    <w:rsid w:val="002240F6"/>
    <w:rsid w:val="00226085"/>
    <w:rsid w:val="00233DAC"/>
    <w:rsid w:val="00233F77"/>
    <w:rsid w:val="002347A2"/>
    <w:rsid w:val="002347DD"/>
    <w:rsid w:val="00236E1B"/>
    <w:rsid w:val="002415D8"/>
    <w:rsid w:val="00242137"/>
    <w:rsid w:val="00242897"/>
    <w:rsid w:val="002468F0"/>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023"/>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7427"/>
    <w:rsid w:val="009B4ACB"/>
    <w:rsid w:val="009B7E73"/>
    <w:rsid w:val="009C0C3B"/>
    <w:rsid w:val="009C66B7"/>
    <w:rsid w:val="009D1B1D"/>
    <w:rsid w:val="009D4CC4"/>
    <w:rsid w:val="009D6ACA"/>
    <w:rsid w:val="009D7BAB"/>
    <w:rsid w:val="009E7E4E"/>
    <w:rsid w:val="009F37B7"/>
    <w:rsid w:val="009F4E6B"/>
    <w:rsid w:val="00A00F65"/>
    <w:rsid w:val="00A10F02"/>
    <w:rsid w:val="00A14F1B"/>
    <w:rsid w:val="00A164B4"/>
    <w:rsid w:val="00A26402"/>
    <w:rsid w:val="00A35339"/>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F2F07"/>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 w:type="character" w:customStyle="1" w:styleId="TAHChar">
    <w:name w:val="TAH Char"/>
    <w:rsid w:val="009D7BAB"/>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946DDEE-0F0E-46EB-A078-8E2B1DCE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563</TotalTime>
  <Pages>24</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59352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25</cp:revision>
  <dcterms:created xsi:type="dcterms:W3CDTF">2020-04-06T17:27:00Z</dcterms:created>
  <dcterms:modified xsi:type="dcterms:W3CDTF">2020-05-21T20:47:00Z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