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0B9D4" w14:textId="4E3F1F71" w:rsidR="00D425BC" w:rsidRDefault="00D425BC" w:rsidP="00D425BC">
      <w:pPr>
        <w:pStyle w:val="CRCoverPage"/>
        <w:tabs>
          <w:tab w:val="right" w:pos="9639"/>
        </w:tabs>
        <w:spacing w:after="0"/>
        <w:rPr>
          <w:b/>
          <w:i/>
          <w:noProof/>
          <w:sz w:val="28"/>
        </w:rPr>
      </w:pPr>
      <w:r>
        <w:rPr>
          <w:b/>
          <w:noProof/>
          <w:sz w:val="24"/>
        </w:rPr>
        <w:t>3GPP TSG-</w:t>
      </w:r>
      <w:r w:rsidR="003F7763">
        <w:rPr>
          <w:b/>
          <w:noProof/>
          <w:sz w:val="24"/>
        </w:rPr>
        <w:fldChar w:fldCharType="begin"/>
      </w:r>
      <w:r w:rsidR="003F7763">
        <w:rPr>
          <w:b/>
          <w:noProof/>
          <w:sz w:val="24"/>
        </w:rPr>
        <w:instrText xml:space="preserve"> DOCPROPERTY  TSG/WGRef  \* MERGEFORMAT </w:instrText>
      </w:r>
      <w:r w:rsidR="003F7763">
        <w:rPr>
          <w:b/>
          <w:noProof/>
          <w:sz w:val="24"/>
        </w:rPr>
        <w:fldChar w:fldCharType="separate"/>
      </w:r>
      <w:r>
        <w:rPr>
          <w:b/>
          <w:noProof/>
          <w:sz w:val="24"/>
        </w:rPr>
        <w:t>RAN WG2</w:t>
      </w:r>
      <w:r w:rsidR="003F7763">
        <w:rPr>
          <w:b/>
          <w:noProof/>
          <w:sz w:val="24"/>
        </w:rPr>
        <w:fldChar w:fldCharType="end"/>
      </w:r>
      <w:r>
        <w:rPr>
          <w:b/>
          <w:noProof/>
          <w:sz w:val="24"/>
        </w:rPr>
        <w:t xml:space="preserve"> Meeting #</w:t>
      </w:r>
      <w:r w:rsidR="003F7763">
        <w:rPr>
          <w:b/>
          <w:noProof/>
          <w:sz w:val="24"/>
        </w:rPr>
        <w:fldChar w:fldCharType="begin"/>
      </w:r>
      <w:r w:rsidR="003F7763">
        <w:rPr>
          <w:b/>
          <w:noProof/>
          <w:sz w:val="24"/>
        </w:rPr>
        <w:instrText xml:space="preserve"> DOCPROPERTY  MtgSeq  \* MERGEFORMAT </w:instrText>
      </w:r>
      <w:r w:rsidR="003F7763">
        <w:rPr>
          <w:b/>
          <w:noProof/>
          <w:sz w:val="24"/>
        </w:rPr>
        <w:fldChar w:fldCharType="separate"/>
      </w:r>
      <w:r>
        <w:rPr>
          <w:b/>
          <w:noProof/>
          <w:sz w:val="24"/>
        </w:rPr>
        <w:t>109bis-e</w:t>
      </w:r>
      <w:r w:rsidR="003F7763">
        <w:rPr>
          <w:b/>
          <w:noProof/>
          <w:sz w:val="24"/>
        </w:rPr>
        <w:fldChar w:fldCharType="end"/>
      </w:r>
      <w:r w:rsidR="00B362A8" w:rsidRPr="00B362A8">
        <w:t xml:space="preserve"> </w:t>
      </w:r>
      <w:r w:rsidR="00B362A8">
        <w:t xml:space="preserve">                                                                  </w:t>
      </w:r>
      <w:r w:rsidR="00DA621A" w:rsidRPr="00DA621A">
        <w:rPr>
          <w:b/>
          <w:i/>
          <w:noProof/>
          <w:sz w:val="24"/>
        </w:rPr>
        <w:t>R2-2004146</w:t>
      </w:r>
    </w:p>
    <w:p w14:paraId="7E65E7A2" w14:textId="77777777" w:rsidR="00D425BC" w:rsidRPr="004A5F2C" w:rsidRDefault="00D425BC" w:rsidP="00D425B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A42F8B">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A42F8B">
            <w:pPr>
              <w:pStyle w:val="CRCoverPage"/>
              <w:spacing w:after="0"/>
              <w:jc w:val="right"/>
              <w:rPr>
                <w:i/>
                <w:noProof/>
                <w:lang w:val="sv-SE"/>
              </w:rPr>
            </w:pPr>
            <w:r>
              <w:rPr>
                <w:i/>
                <w:noProof/>
                <w:sz w:val="14"/>
                <w:lang w:val="sv-SE"/>
              </w:rPr>
              <w:t>CR-Form-v12.0</w:t>
            </w:r>
          </w:p>
        </w:tc>
      </w:tr>
      <w:tr w:rsidR="00D425BC" w14:paraId="02043501" w14:textId="77777777" w:rsidTr="00A42F8B">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A42F8B">
            <w:pPr>
              <w:pStyle w:val="CRCoverPage"/>
              <w:spacing w:after="0"/>
              <w:jc w:val="center"/>
              <w:rPr>
                <w:noProof/>
                <w:lang w:val="sv-SE"/>
              </w:rPr>
            </w:pPr>
            <w:r>
              <w:rPr>
                <w:b/>
                <w:noProof/>
                <w:sz w:val="32"/>
                <w:lang w:val="sv-SE"/>
              </w:rPr>
              <w:t>CHANGE REQUEST</w:t>
            </w:r>
          </w:p>
        </w:tc>
      </w:tr>
      <w:tr w:rsidR="00D425BC" w14:paraId="111AEBB1" w14:textId="77777777" w:rsidTr="00A42F8B">
        <w:tc>
          <w:tcPr>
            <w:tcW w:w="9641" w:type="dxa"/>
            <w:gridSpan w:val="9"/>
            <w:tcBorders>
              <w:top w:val="nil"/>
              <w:left w:val="single" w:sz="4" w:space="0" w:color="auto"/>
              <w:bottom w:val="nil"/>
              <w:right w:val="single" w:sz="4" w:space="0" w:color="auto"/>
            </w:tcBorders>
          </w:tcPr>
          <w:p w14:paraId="7672119F" w14:textId="77777777" w:rsidR="00D425BC" w:rsidRDefault="00D425BC" w:rsidP="00A42F8B">
            <w:pPr>
              <w:pStyle w:val="CRCoverPage"/>
              <w:spacing w:after="0"/>
              <w:rPr>
                <w:noProof/>
                <w:sz w:val="8"/>
                <w:szCs w:val="8"/>
                <w:lang w:val="sv-SE"/>
              </w:rPr>
            </w:pPr>
          </w:p>
        </w:tc>
      </w:tr>
      <w:tr w:rsidR="00D425BC" w14:paraId="25003D61" w14:textId="77777777" w:rsidTr="00A42F8B">
        <w:tc>
          <w:tcPr>
            <w:tcW w:w="142" w:type="dxa"/>
            <w:tcBorders>
              <w:top w:val="nil"/>
              <w:left w:val="single" w:sz="4" w:space="0" w:color="auto"/>
              <w:bottom w:val="nil"/>
              <w:right w:val="nil"/>
            </w:tcBorders>
          </w:tcPr>
          <w:p w14:paraId="50D09122" w14:textId="77777777" w:rsidR="00D425BC" w:rsidRDefault="00D425BC" w:rsidP="00A42F8B">
            <w:pPr>
              <w:pStyle w:val="CRCoverPage"/>
              <w:spacing w:after="0"/>
              <w:jc w:val="right"/>
              <w:rPr>
                <w:noProof/>
                <w:lang w:val="sv-SE"/>
              </w:rPr>
            </w:pPr>
          </w:p>
        </w:tc>
        <w:tc>
          <w:tcPr>
            <w:tcW w:w="1559" w:type="dxa"/>
            <w:shd w:val="pct30" w:color="FFFF00" w:fill="auto"/>
            <w:hideMark/>
          </w:tcPr>
          <w:p w14:paraId="6C5CA927" w14:textId="20447794" w:rsidR="00D425BC" w:rsidRDefault="00D425BC" w:rsidP="00A42F8B">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A42F8B">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A42F8B">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77777777" w:rsidR="00D425BC" w:rsidRDefault="00D425BC" w:rsidP="00A42F8B">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w:t>
            </w:r>
            <w:r>
              <w:rPr>
                <w:b/>
                <w:noProof/>
                <w:sz w:val="28"/>
                <w:lang w:val="sv-SE"/>
              </w:rPr>
              <w:fldChar w:fldCharType="end"/>
            </w:r>
          </w:p>
        </w:tc>
        <w:tc>
          <w:tcPr>
            <w:tcW w:w="2410" w:type="dxa"/>
            <w:hideMark/>
          </w:tcPr>
          <w:p w14:paraId="78BE6420" w14:textId="77777777" w:rsidR="00D425BC" w:rsidRDefault="00D425BC" w:rsidP="00A42F8B">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A42F8B">
            <w:pPr>
              <w:pStyle w:val="CRCoverPage"/>
              <w:spacing w:after="0"/>
              <w:rPr>
                <w:noProof/>
                <w:lang w:val="sv-SE"/>
              </w:rPr>
            </w:pPr>
          </w:p>
        </w:tc>
      </w:tr>
      <w:tr w:rsidR="00D425BC" w14:paraId="3F2A8CC1" w14:textId="77777777" w:rsidTr="00A42F8B">
        <w:tc>
          <w:tcPr>
            <w:tcW w:w="9641" w:type="dxa"/>
            <w:gridSpan w:val="9"/>
            <w:tcBorders>
              <w:top w:val="nil"/>
              <w:left w:val="single" w:sz="4" w:space="0" w:color="auto"/>
              <w:bottom w:val="nil"/>
              <w:right w:val="single" w:sz="4" w:space="0" w:color="auto"/>
            </w:tcBorders>
          </w:tcPr>
          <w:p w14:paraId="153F79A6" w14:textId="77777777" w:rsidR="00D425BC" w:rsidRDefault="00D425BC" w:rsidP="00A42F8B">
            <w:pPr>
              <w:pStyle w:val="CRCoverPage"/>
              <w:spacing w:after="0"/>
              <w:rPr>
                <w:noProof/>
                <w:lang w:val="sv-SE"/>
              </w:rPr>
            </w:pPr>
          </w:p>
        </w:tc>
      </w:tr>
      <w:tr w:rsidR="00D425BC" w14:paraId="1F01861D" w14:textId="77777777" w:rsidTr="00A42F8B">
        <w:tc>
          <w:tcPr>
            <w:tcW w:w="9641" w:type="dxa"/>
            <w:gridSpan w:val="9"/>
            <w:tcBorders>
              <w:top w:val="single" w:sz="4" w:space="0" w:color="auto"/>
              <w:left w:val="nil"/>
              <w:bottom w:val="nil"/>
              <w:right w:val="nil"/>
            </w:tcBorders>
            <w:hideMark/>
          </w:tcPr>
          <w:p w14:paraId="5E668B79" w14:textId="77777777" w:rsidR="00D425BC" w:rsidRDefault="00D425BC" w:rsidP="00A42F8B">
            <w:pPr>
              <w:pStyle w:val="CRCoverPage"/>
              <w:spacing w:after="0"/>
              <w:jc w:val="center"/>
              <w:rPr>
                <w:rFonts w:cs="Arial"/>
                <w:i/>
                <w:noProof/>
                <w:lang w:val="sv-SE"/>
              </w:rPr>
            </w:pPr>
            <w:r>
              <w:rPr>
                <w:rFonts w:cs="Arial"/>
                <w:i/>
                <w:noProof/>
                <w:lang w:val="sv-SE"/>
              </w:rPr>
              <w:t xml:space="preserve">For </w:t>
            </w:r>
            <w:hyperlink r:id="rId13"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4" w:history="1">
              <w:r>
                <w:rPr>
                  <w:rStyle w:val="af1"/>
                  <w:rFonts w:cs="Arial"/>
                  <w:i/>
                  <w:noProof/>
                  <w:lang w:val="sv-SE"/>
                </w:rPr>
                <w:t>http://www.3gpp.org/Change-Requests</w:t>
              </w:r>
            </w:hyperlink>
            <w:r>
              <w:rPr>
                <w:rFonts w:cs="Arial"/>
                <w:i/>
                <w:noProof/>
                <w:lang w:val="sv-SE"/>
              </w:rPr>
              <w:t>.</w:t>
            </w:r>
          </w:p>
        </w:tc>
      </w:tr>
      <w:tr w:rsidR="00D425BC" w14:paraId="6B630889" w14:textId="77777777" w:rsidTr="00A42F8B">
        <w:tc>
          <w:tcPr>
            <w:tcW w:w="9641" w:type="dxa"/>
            <w:gridSpan w:val="9"/>
          </w:tcPr>
          <w:p w14:paraId="1882C241" w14:textId="77777777" w:rsidR="00D425BC" w:rsidRDefault="00D425BC" w:rsidP="00A42F8B">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A42F8B">
        <w:tc>
          <w:tcPr>
            <w:tcW w:w="2835" w:type="dxa"/>
            <w:hideMark/>
          </w:tcPr>
          <w:p w14:paraId="5150AC0A" w14:textId="77777777" w:rsidR="00D425BC" w:rsidRDefault="00D425BC" w:rsidP="00A42F8B">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A42F8B">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A42F8B">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A42F8B">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A42F8B">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A42F8B">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A42F8B">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A42F8B">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A42F8B">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A42F8B">
        <w:tc>
          <w:tcPr>
            <w:tcW w:w="9640" w:type="dxa"/>
            <w:gridSpan w:val="11"/>
          </w:tcPr>
          <w:p w14:paraId="615387B3" w14:textId="77777777" w:rsidR="00D425BC" w:rsidRDefault="00D425BC" w:rsidP="00A42F8B">
            <w:pPr>
              <w:pStyle w:val="CRCoverPage"/>
              <w:spacing w:after="0"/>
              <w:rPr>
                <w:noProof/>
                <w:sz w:val="8"/>
                <w:szCs w:val="8"/>
                <w:lang w:val="sv-SE"/>
              </w:rPr>
            </w:pPr>
          </w:p>
        </w:tc>
      </w:tr>
      <w:tr w:rsidR="00D425BC" w14:paraId="029AA6AF" w14:textId="77777777" w:rsidTr="00A42F8B">
        <w:tc>
          <w:tcPr>
            <w:tcW w:w="1843" w:type="dxa"/>
            <w:tcBorders>
              <w:top w:val="single" w:sz="4" w:space="0" w:color="auto"/>
              <w:left w:val="single" w:sz="4" w:space="0" w:color="auto"/>
              <w:bottom w:val="nil"/>
              <w:right w:val="nil"/>
            </w:tcBorders>
            <w:hideMark/>
          </w:tcPr>
          <w:p w14:paraId="2F02BBE9" w14:textId="77777777" w:rsidR="00D425BC" w:rsidRDefault="00D425BC" w:rsidP="00A42F8B">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A42F8B">
        <w:tc>
          <w:tcPr>
            <w:tcW w:w="1843" w:type="dxa"/>
            <w:tcBorders>
              <w:top w:val="nil"/>
              <w:left w:val="single" w:sz="4" w:space="0" w:color="auto"/>
              <w:bottom w:val="nil"/>
              <w:right w:val="nil"/>
            </w:tcBorders>
          </w:tcPr>
          <w:p w14:paraId="01F93057" w14:textId="77777777" w:rsidR="00D425BC" w:rsidRDefault="00D425BC" w:rsidP="00A42F8B">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A42F8B">
            <w:pPr>
              <w:pStyle w:val="CRCoverPage"/>
              <w:spacing w:after="0"/>
              <w:rPr>
                <w:noProof/>
                <w:sz w:val="8"/>
                <w:szCs w:val="8"/>
                <w:lang w:val="sv-SE"/>
              </w:rPr>
            </w:pPr>
          </w:p>
        </w:tc>
      </w:tr>
      <w:tr w:rsidR="00D425BC" w14:paraId="2ECE01CD" w14:textId="77777777" w:rsidTr="00A42F8B">
        <w:tc>
          <w:tcPr>
            <w:tcW w:w="1843" w:type="dxa"/>
            <w:tcBorders>
              <w:top w:val="nil"/>
              <w:left w:val="single" w:sz="4" w:space="0" w:color="auto"/>
              <w:bottom w:val="nil"/>
              <w:right w:val="nil"/>
            </w:tcBorders>
            <w:hideMark/>
          </w:tcPr>
          <w:p w14:paraId="09B60827" w14:textId="77777777" w:rsidR="00D425BC" w:rsidRDefault="00D425BC" w:rsidP="00A42F8B">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A42F8B">
            <w:pPr>
              <w:pStyle w:val="CRCoverPage"/>
              <w:spacing w:after="0"/>
              <w:ind w:left="100"/>
              <w:rPr>
                <w:noProof/>
                <w:lang w:val="sv-SE"/>
              </w:rPr>
            </w:pPr>
            <w:r>
              <w:rPr>
                <w:lang w:val="sv-SE"/>
              </w:rPr>
              <w:t>Huawei, HiSilicon</w:t>
            </w:r>
          </w:p>
        </w:tc>
      </w:tr>
      <w:tr w:rsidR="00D425BC" w14:paraId="68DA795F" w14:textId="77777777" w:rsidTr="00A42F8B">
        <w:tc>
          <w:tcPr>
            <w:tcW w:w="1843" w:type="dxa"/>
            <w:tcBorders>
              <w:top w:val="nil"/>
              <w:left w:val="single" w:sz="4" w:space="0" w:color="auto"/>
              <w:bottom w:val="nil"/>
              <w:right w:val="nil"/>
            </w:tcBorders>
            <w:hideMark/>
          </w:tcPr>
          <w:p w14:paraId="3027F036" w14:textId="77777777" w:rsidR="00D425BC" w:rsidRDefault="00D425BC" w:rsidP="00A42F8B">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A42F8B">
            <w:pPr>
              <w:pStyle w:val="CRCoverPage"/>
              <w:spacing w:after="0"/>
              <w:ind w:left="100"/>
              <w:rPr>
                <w:noProof/>
                <w:lang w:val="sv-SE"/>
              </w:rPr>
            </w:pPr>
            <w:r>
              <w:rPr>
                <w:lang w:val="sv-SE"/>
              </w:rPr>
              <w:t>R2</w:t>
            </w:r>
          </w:p>
        </w:tc>
      </w:tr>
      <w:tr w:rsidR="00D425BC" w14:paraId="233E64F2" w14:textId="77777777" w:rsidTr="00A42F8B">
        <w:tc>
          <w:tcPr>
            <w:tcW w:w="1843" w:type="dxa"/>
            <w:tcBorders>
              <w:top w:val="nil"/>
              <w:left w:val="single" w:sz="4" w:space="0" w:color="auto"/>
              <w:bottom w:val="nil"/>
              <w:right w:val="nil"/>
            </w:tcBorders>
          </w:tcPr>
          <w:p w14:paraId="206F2A99" w14:textId="77777777" w:rsidR="00D425BC" w:rsidRDefault="00D425BC" w:rsidP="00A42F8B">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A42F8B">
            <w:pPr>
              <w:pStyle w:val="CRCoverPage"/>
              <w:spacing w:after="0"/>
              <w:rPr>
                <w:noProof/>
                <w:sz w:val="8"/>
                <w:szCs w:val="8"/>
                <w:lang w:val="sv-SE"/>
              </w:rPr>
            </w:pPr>
          </w:p>
        </w:tc>
      </w:tr>
      <w:tr w:rsidR="00D425BC" w14:paraId="0D16E977" w14:textId="77777777" w:rsidTr="00A42F8B">
        <w:tc>
          <w:tcPr>
            <w:tcW w:w="1843" w:type="dxa"/>
            <w:tcBorders>
              <w:top w:val="nil"/>
              <w:left w:val="single" w:sz="4" w:space="0" w:color="auto"/>
              <w:bottom w:val="nil"/>
              <w:right w:val="nil"/>
            </w:tcBorders>
            <w:hideMark/>
          </w:tcPr>
          <w:p w14:paraId="2BB368EA" w14:textId="77777777" w:rsidR="00D425BC" w:rsidRDefault="00D425BC" w:rsidP="00A42F8B">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3AF86B63" w:rsidR="00D425BC" w:rsidRDefault="00F91386" w:rsidP="00A42F8B">
            <w:pPr>
              <w:pStyle w:val="CRCoverPage"/>
              <w:spacing w:after="0"/>
              <w:ind w:left="100"/>
              <w:rPr>
                <w:noProof/>
                <w:lang w:val="sv-SE"/>
              </w:rPr>
            </w:pPr>
            <w:ins w:id="1" w:author="Post RAN2" w:date="2020-05-06T17:53:00Z">
              <w:r w:rsidRPr="00F04159">
                <w:t>NR_L1enh_URLLC</w:t>
              </w:r>
            </w:ins>
            <w:del w:id="2" w:author="Post RAN2" w:date="2020-05-06T17:53:00Z">
              <w:r w:rsidR="00D425BC" w:rsidDel="00F91386">
                <w:rPr>
                  <w:lang w:val="sv-SE"/>
                </w:rPr>
                <w:delText>NR_IIoT</w:delText>
              </w:r>
            </w:del>
          </w:p>
        </w:tc>
        <w:tc>
          <w:tcPr>
            <w:tcW w:w="567" w:type="dxa"/>
          </w:tcPr>
          <w:p w14:paraId="703E8B4F" w14:textId="77777777" w:rsidR="00D425BC" w:rsidRDefault="00D425BC" w:rsidP="00A42F8B">
            <w:pPr>
              <w:pStyle w:val="CRCoverPage"/>
              <w:spacing w:after="0"/>
              <w:ind w:right="100"/>
              <w:rPr>
                <w:noProof/>
                <w:lang w:val="sv-SE"/>
              </w:rPr>
            </w:pPr>
          </w:p>
        </w:tc>
        <w:tc>
          <w:tcPr>
            <w:tcW w:w="1417" w:type="dxa"/>
            <w:gridSpan w:val="3"/>
            <w:hideMark/>
          </w:tcPr>
          <w:p w14:paraId="2A734472" w14:textId="77777777" w:rsidR="00D425BC" w:rsidRDefault="00D425BC" w:rsidP="00A42F8B">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77777777" w:rsidR="00D425BC" w:rsidRDefault="00D425BC" w:rsidP="00A42F8B">
            <w:pPr>
              <w:pStyle w:val="CRCoverPage"/>
              <w:spacing w:after="0"/>
              <w:ind w:left="100"/>
              <w:rPr>
                <w:noProof/>
                <w:lang w:val="sv-SE"/>
              </w:rPr>
            </w:pPr>
            <w:r>
              <w:rPr>
                <w:lang w:val="sv-SE"/>
              </w:rPr>
              <w:t>2020-04-16</w:t>
            </w:r>
          </w:p>
        </w:tc>
      </w:tr>
      <w:tr w:rsidR="00D425BC" w14:paraId="30EFE5A8" w14:textId="77777777" w:rsidTr="00A42F8B">
        <w:tc>
          <w:tcPr>
            <w:tcW w:w="1843" w:type="dxa"/>
            <w:tcBorders>
              <w:top w:val="nil"/>
              <w:left w:val="single" w:sz="4" w:space="0" w:color="auto"/>
              <w:bottom w:val="nil"/>
              <w:right w:val="nil"/>
            </w:tcBorders>
          </w:tcPr>
          <w:p w14:paraId="430735A6" w14:textId="77777777" w:rsidR="00D425BC" w:rsidRDefault="00D425BC" w:rsidP="00A42F8B">
            <w:pPr>
              <w:pStyle w:val="CRCoverPage"/>
              <w:spacing w:after="0"/>
              <w:rPr>
                <w:b/>
                <w:i/>
                <w:noProof/>
                <w:sz w:val="8"/>
                <w:szCs w:val="8"/>
                <w:lang w:val="sv-SE"/>
              </w:rPr>
            </w:pPr>
          </w:p>
        </w:tc>
        <w:tc>
          <w:tcPr>
            <w:tcW w:w="1986" w:type="dxa"/>
            <w:gridSpan w:val="4"/>
          </w:tcPr>
          <w:p w14:paraId="06A1FCB9" w14:textId="77777777" w:rsidR="00D425BC" w:rsidRDefault="00D425BC" w:rsidP="00A42F8B">
            <w:pPr>
              <w:pStyle w:val="CRCoverPage"/>
              <w:spacing w:after="0"/>
              <w:rPr>
                <w:noProof/>
                <w:sz w:val="8"/>
                <w:szCs w:val="8"/>
                <w:lang w:val="sv-SE"/>
              </w:rPr>
            </w:pPr>
          </w:p>
        </w:tc>
        <w:tc>
          <w:tcPr>
            <w:tcW w:w="2267" w:type="dxa"/>
            <w:gridSpan w:val="2"/>
          </w:tcPr>
          <w:p w14:paraId="0F68E967" w14:textId="77777777" w:rsidR="00D425BC" w:rsidRDefault="00D425BC" w:rsidP="00A42F8B">
            <w:pPr>
              <w:pStyle w:val="CRCoverPage"/>
              <w:spacing w:after="0"/>
              <w:rPr>
                <w:noProof/>
                <w:sz w:val="8"/>
                <w:szCs w:val="8"/>
                <w:lang w:val="sv-SE"/>
              </w:rPr>
            </w:pPr>
          </w:p>
        </w:tc>
        <w:tc>
          <w:tcPr>
            <w:tcW w:w="1417" w:type="dxa"/>
            <w:gridSpan w:val="3"/>
          </w:tcPr>
          <w:p w14:paraId="46CEBDA1" w14:textId="77777777" w:rsidR="00D425BC" w:rsidRDefault="00D425BC" w:rsidP="00A42F8B">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A42F8B">
            <w:pPr>
              <w:pStyle w:val="CRCoverPage"/>
              <w:spacing w:after="0"/>
              <w:rPr>
                <w:noProof/>
                <w:sz w:val="8"/>
                <w:szCs w:val="8"/>
                <w:lang w:val="sv-SE"/>
              </w:rPr>
            </w:pPr>
          </w:p>
        </w:tc>
      </w:tr>
      <w:tr w:rsidR="00D425BC" w14:paraId="1384C371" w14:textId="77777777" w:rsidTr="00A42F8B">
        <w:trPr>
          <w:cantSplit/>
        </w:trPr>
        <w:tc>
          <w:tcPr>
            <w:tcW w:w="1843" w:type="dxa"/>
            <w:tcBorders>
              <w:top w:val="nil"/>
              <w:left w:val="single" w:sz="4" w:space="0" w:color="auto"/>
              <w:bottom w:val="nil"/>
              <w:right w:val="nil"/>
            </w:tcBorders>
            <w:hideMark/>
          </w:tcPr>
          <w:p w14:paraId="7E4A1F4A" w14:textId="77777777" w:rsidR="00D425BC" w:rsidRDefault="00D425BC" w:rsidP="00A42F8B">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A42F8B">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A42F8B">
            <w:pPr>
              <w:pStyle w:val="CRCoverPage"/>
              <w:spacing w:after="0"/>
              <w:rPr>
                <w:noProof/>
                <w:lang w:val="sv-SE"/>
              </w:rPr>
            </w:pPr>
          </w:p>
        </w:tc>
        <w:tc>
          <w:tcPr>
            <w:tcW w:w="1417" w:type="dxa"/>
            <w:gridSpan w:val="3"/>
            <w:hideMark/>
          </w:tcPr>
          <w:p w14:paraId="10528845" w14:textId="77777777" w:rsidR="00D425BC" w:rsidRDefault="00D425BC" w:rsidP="00A42F8B">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A42F8B">
            <w:pPr>
              <w:pStyle w:val="CRCoverPage"/>
              <w:spacing w:after="0"/>
              <w:ind w:left="100"/>
              <w:rPr>
                <w:noProof/>
                <w:lang w:val="sv-SE"/>
              </w:rPr>
            </w:pPr>
            <w:r>
              <w:rPr>
                <w:lang w:val="sv-SE"/>
              </w:rPr>
              <w:t>Rel-16</w:t>
            </w:r>
          </w:p>
        </w:tc>
      </w:tr>
      <w:tr w:rsidR="00D425BC" w14:paraId="738450E1" w14:textId="77777777" w:rsidTr="00A42F8B">
        <w:tc>
          <w:tcPr>
            <w:tcW w:w="1843" w:type="dxa"/>
            <w:tcBorders>
              <w:top w:val="nil"/>
              <w:left w:val="single" w:sz="4" w:space="0" w:color="auto"/>
              <w:bottom w:val="single" w:sz="4" w:space="0" w:color="auto"/>
              <w:right w:val="nil"/>
            </w:tcBorders>
          </w:tcPr>
          <w:p w14:paraId="674A794D" w14:textId="77777777" w:rsidR="00D425BC" w:rsidRDefault="00D425BC" w:rsidP="00A42F8B">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A42F8B">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A42F8B">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A42F8B">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3" w:name="OLE_LINK1"/>
            <w:r>
              <w:rPr>
                <w:i/>
                <w:noProof/>
                <w:sz w:val="18"/>
                <w:lang w:val="sv-SE"/>
              </w:rPr>
              <w:t>Rel-13</w:t>
            </w:r>
            <w:r>
              <w:rPr>
                <w:i/>
                <w:noProof/>
                <w:sz w:val="18"/>
                <w:lang w:val="sv-SE"/>
              </w:rPr>
              <w:tab/>
              <w:t>(Release 13)</w:t>
            </w:r>
            <w:bookmarkEnd w:id="3"/>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A42F8B">
        <w:tc>
          <w:tcPr>
            <w:tcW w:w="1843" w:type="dxa"/>
          </w:tcPr>
          <w:p w14:paraId="361FB236" w14:textId="77777777" w:rsidR="00D425BC" w:rsidRDefault="00D425BC" w:rsidP="00A42F8B">
            <w:pPr>
              <w:pStyle w:val="CRCoverPage"/>
              <w:spacing w:after="0"/>
              <w:rPr>
                <w:b/>
                <w:i/>
                <w:noProof/>
                <w:sz w:val="8"/>
                <w:szCs w:val="8"/>
                <w:lang w:val="sv-SE"/>
              </w:rPr>
            </w:pPr>
          </w:p>
        </w:tc>
        <w:tc>
          <w:tcPr>
            <w:tcW w:w="7797" w:type="dxa"/>
            <w:gridSpan w:val="10"/>
          </w:tcPr>
          <w:p w14:paraId="79049FCD" w14:textId="77777777" w:rsidR="00D425BC" w:rsidRDefault="00D425BC" w:rsidP="00A42F8B">
            <w:pPr>
              <w:pStyle w:val="CRCoverPage"/>
              <w:spacing w:after="0"/>
              <w:rPr>
                <w:noProof/>
                <w:sz w:val="8"/>
                <w:szCs w:val="8"/>
                <w:lang w:val="sv-SE"/>
              </w:rPr>
            </w:pPr>
          </w:p>
        </w:tc>
      </w:tr>
      <w:tr w:rsidR="00D425BC" w14:paraId="6934179F" w14:textId="77777777" w:rsidTr="00A42F8B">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A42F8B">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A42F8B">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A42F8B">
        <w:tc>
          <w:tcPr>
            <w:tcW w:w="2694" w:type="dxa"/>
            <w:gridSpan w:val="2"/>
            <w:tcBorders>
              <w:top w:val="nil"/>
              <w:left w:val="single" w:sz="4" w:space="0" w:color="auto"/>
              <w:bottom w:val="nil"/>
              <w:right w:val="nil"/>
            </w:tcBorders>
          </w:tcPr>
          <w:p w14:paraId="0E7B0BE7"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A42F8B">
            <w:pPr>
              <w:pStyle w:val="CRCoverPage"/>
              <w:spacing w:after="0"/>
              <w:rPr>
                <w:noProof/>
                <w:sz w:val="8"/>
                <w:szCs w:val="8"/>
                <w:lang w:val="sv-SE"/>
              </w:rPr>
            </w:pPr>
          </w:p>
        </w:tc>
      </w:tr>
      <w:tr w:rsidR="00D425BC" w14:paraId="03D38376" w14:textId="77777777" w:rsidTr="00A42F8B">
        <w:tc>
          <w:tcPr>
            <w:tcW w:w="2694" w:type="dxa"/>
            <w:gridSpan w:val="2"/>
            <w:tcBorders>
              <w:top w:val="nil"/>
              <w:left w:val="single" w:sz="4" w:space="0" w:color="auto"/>
              <w:bottom w:val="nil"/>
              <w:right w:val="nil"/>
            </w:tcBorders>
            <w:hideMark/>
          </w:tcPr>
          <w:p w14:paraId="1D587F88" w14:textId="77777777" w:rsidR="00D425BC" w:rsidRDefault="00D425BC" w:rsidP="00A42F8B">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722BC65"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 xml:space="preserve"> 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w:t>
            </w:r>
            <w:proofErr w:type="spellStart"/>
            <w:r>
              <w:rPr>
                <w:rFonts w:eastAsia="Arial Unicode MS"/>
                <w:lang w:eastAsia="zh-CN"/>
              </w:rPr>
              <w:t>PayloadSize</w:t>
            </w:r>
            <w:proofErr w:type="spellEnd"/>
            <w:r>
              <w:rPr>
                <w:rFonts w:eastAsia="Arial Unicode MS"/>
                <w:lang w:eastAsia="zh-CN"/>
              </w:rPr>
              <w:t xml:space="preserve"> and Remove the relevant </w:t>
            </w:r>
            <w:proofErr w:type="spellStart"/>
            <w:r>
              <w:rPr>
                <w:rFonts w:eastAsia="Arial Unicode MS"/>
                <w:lang w:eastAsia="zh-CN"/>
              </w:rPr>
              <w:t>Editor’notes</w:t>
            </w:r>
            <w:proofErr w:type="spellEnd"/>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 xml:space="preserve">Add value of n14 for </w:t>
            </w:r>
            <w:proofErr w:type="spellStart"/>
            <w:r w:rsidR="00397A6F" w:rsidRPr="00397A6F">
              <w:rPr>
                <w:rFonts w:eastAsia="Arial Unicode MS"/>
                <w:lang w:eastAsia="zh-CN"/>
              </w:rPr>
              <w:t>timeDurationForCI</w:t>
            </w:r>
            <w:proofErr w:type="spellEnd"/>
            <w:r w:rsidR="00397A6F" w:rsidRPr="00397A6F">
              <w:rPr>
                <w:rFonts w:eastAsia="Arial Unicode MS"/>
                <w:lang w:eastAsia="zh-CN"/>
              </w:rPr>
              <w:t xml:space="preserve"> and Remove the relevant </w:t>
            </w:r>
            <w:proofErr w:type="spellStart"/>
            <w:r w:rsidR="00397A6F" w:rsidRPr="00397A6F">
              <w:rPr>
                <w:rFonts w:eastAsia="Arial Unicode MS"/>
                <w:lang w:eastAsia="zh-CN"/>
              </w:rPr>
              <w:t>Editor’notes</w:t>
            </w:r>
            <w:proofErr w:type="spellEnd"/>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 xml:space="preserve">Add the parameter and corresponding field description of </w:t>
            </w:r>
            <w:proofErr w:type="spellStart"/>
            <w:r w:rsidRPr="00397A6F">
              <w:rPr>
                <w:rFonts w:eastAsia="Arial Unicode MS"/>
                <w:lang w:eastAsia="zh-CN"/>
              </w:rPr>
              <w:t>deltaOffset</w:t>
            </w:r>
            <w:proofErr w:type="spellEnd"/>
            <w:r w:rsidRPr="00397A6F">
              <w:rPr>
                <w:rFonts w:eastAsia="Arial Unicode MS"/>
                <w:lang w:eastAsia="zh-CN"/>
              </w:rPr>
              <w: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w:t>
            </w:r>
            <w:proofErr w:type="spellStart"/>
            <w:r w:rsidRPr="00397A6F">
              <w:rPr>
                <w:rFonts w:eastAsia="Arial Unicode MS"/>
                <w:lang w:eastAsia="zh-CN"/>
              </w:rPr>
              <w:t>Configs</w:t>
            </w:r>
            <w:proofErr w:type="spellEnd"/>
            <w:r w:rsidRPr="00397A6F">
              <w:rPr>
                <w:rFonts w:eastAsia="Arial Unicode MS"/>
                <w:lang w:eastAsia="zh-CN"/>
              </w:rPr>
              <w:t xml:space="preserve"> are configured, A PUCCH-</w:t>
            </w:r>
            <w:proofErr w:type="spellStart"/>
            <w:r w:rsidRPr="00397A6F">
              <w:rPr>
                <w:rFonts w:eastAsia="Arial Unicode MS"/>
                <w:lang w:eastAsia="zh-CN"/>
              </w:rPr>
              <w:t>ResourceId</w:t>
            </w:r>
            <w:proofErr w:type="spellEnd"/>
            <w:r w:rsidRPr="00397A6F">
              <w:rPr>
                <w:rFonts w:eastAsia="Arial Unicode MS"/>
                <w:lang w:eastAsia="zh-CN"/>
              </w:rPr>
              <w:t xml:space="preserve"> in a PUCCH-CSI-Resource refers to a PUCCH-Resource in the PUCCH-</w:t>
            </w:r>
            <w:proofErr w:type="spellStart"/>
            <w:r w:rsidRPr="00397A6F">
              <w:rPr>
                <w:rFonts w:eastAsia="Arial Unicode MS"/>
                <w:lang w:eastAsia="zh-CN"/>
              </w:rPr>
              <w:t>Config</w:t>
            </w:r>
            <w:proofErr w:type="spellEnd"/>
            <w:r w:rsidRPr="00397A6F">
              <w:rPr>
                <w:rFonts w:eastAsia="Arial Unicode MS"/>
                <w:lang w:eastAsia="zh-CN"/>
              </w:rPr>
              <w:t xml:space="preserve">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A42F8B">
        <w:tc>
          <w:tcPr>
            <w:tcW w:w="2694" w:type="dxa"/>
            <w:gridSpan w:val="2"/>
            <w:tcBorders>
              <w:top w:val="nil"/>
              <w:left w:val="single" w:sz="4" w:space="0" w:color="auto"/>
              <w:bottom w:val="nil"/>
              <w:right w:val="nil"/>
            </w:tcBorders>
          </w:tcPr>
          <w:p w14:paraId="37A84800" w14:textId="77777777" w:rsidR="00FC7A57" w:rsidRDefault="00FC7A57" w:rsidP="00A42F8B">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 xml:space="preserve">FFS on </w:t>
            </w:r>
            <w:proofErr w:type="spellStart"/>
            <w:r w:rsidRPr="001F3510">
              <w:rPr>
                <w:rFonts w:eastAsia="Arial Unicode MS"/>
                <w:lang w:eastAsia="zh-CN"/>
              </w:rPr>
              <w:t>intraRepetition</w:t>
            </w:r>
            <w:proofErr w:type="spellEnd"/>
            <w:r w:rsidRPr="001F3510">
              <w:rPr>
                <w:rFonts w:eastAsia="Arial Unicode MS"/>
                <w:lang w:eastAsia="zh-CN"/>
              </w:rPr>
              <w:t xml:space="preserve"> for frequencyHoppingForDCI-Format0-2 if pusch-RepTypeIndicatorForDCI-Format0-2 is set to '</w:t>
            </w:r>
            <w:proofErr w:type="spellStart"/>
            <w:r w:rsidRPr="001F3510">
              <w:rPr>
                <w:rFonts w:eastAsia="Arial Unicode MS"/>
                <w:lang w:eastAsia="zh-CN"/>
              </w:rPr>
              <w:t>pusch-RepTypeB</w:t>
            </w:r>
            <w:proofErr w:type="spellEnd"/>
            <w:r w:rsidRPr="001F3510">
              <w:rPr>
                <w:rFonts w:eastAsia="Arial Unicode MS"/>
                <w:lang w:eastAsia="zh-CN"/>
              </w:rPr>
              <w:t>'.</w:t>
            </w:r>
          </w:p>
          <w:p w14:paraId="4AA6D948" w14:textId="77777777" w:rsidR="003B2F7E" w:rsidRDefault="003B2F7E" w:rsidP="007B7494">
            <w:pPr>
              <w:pStyle w:val="CRCoverPage"/>
              <w:spacing w:after="0"/>
              <w:rPr>
                <w:noProof/>
                <w:lang w:val="sv-SE" w:eastAsia="zh-CN"/>
              </w:rPr>
            </w:pPr>
          </w:p>
          <w:p w14:paraId="08F50860" w14:textId="2ADFAA5C"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w:t>
            </w:r>
            <w:proofErr w:type="spellStart"/>
            <w:r w:rsidRPr="00F85483">
              <w:rPr>
                <w:rFonts w:eastAsia="Times New Roman"/>
                <w:lang w:val="en-US" w:eastAsia="ko-KR"/>
              </w:rPr>
              <w:t>FormatsExt</w:t>
            </w:r>
            <w:proofErr w:type="spellEnd"/>
            <w:r w:rsidRPr="00F85483">
              <w:rPr>
                <w:rFonts w:eastAsia="Times New Roman"/>
                <w:lang w:val="en-US" w:eastAsia="ko-KR"/>
              </w:rPr>
              <w:t xml:space="preserve">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proofErr w:type="spellStart"/>
            <w:r w:rsidR="006274B8">
              <w:rPr>
                <w:rFonts w:eastAsia="Times New Roman"/>
                <w:lang w:eastAsia="ko-KR"/>
              </w:rPr>
              <w:t>Editor’note</w:t>
            </w:r>
            <w:proofErr w:type="spellEnd"/>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ins w:id="4" w:author="Post RAN2" w:date="2020-05-06T17:53:00Z"/>
                <w:noProof/>
                <w:lang w:val="sv-SE"/>
              </w:rPr>
            </w:pPr>
          </w:p>
          <w:p w14:paraId="4DDF04D6" w14:textId="0C68D712" w:rsidR="00B01560" w:rsidRDefault="00F84137" w:rsidP="00D95C7A">
            <w:pPr>
              <w:pStyle w:val="CRCoverPage"/>
              <w:spacing w:after="0"/>
              <w:rPr>
                <w:rFonts w:hint="eastAsia"/>
                <w:noProof/>
                <w:lang w:val="sv-SE" w:eastAsia="zh-CN"/>
              </w:rPr>
            </w:pPr>
            <w:ins w:id="5" w:author="Post RAN2" w:date="2020-05-06T17:54:00Z">
              <w:r>
                <w:rPr>
                  <w:rFonts w:hint="eastAsia"/>
                  <w:noProof/>
                  <w:lang w:val="sv-SE" w:eastAsia="zh-CN"/>
                </w:rPr>
                <w:t>T</w:t>
              </w:r>
              <w:r>
                <w:rPr>
                  <w:noProof/>
                  <w:lang w:val="sv-SE" w:eastAsia="zh-CN"/>
                </w:rPr>
                <w:t xml:space="preserve">he RILs relevant to URLLC WI are captured according to ASN,1 moderator inputs, including </w:t>
              </w:r>
            </w:ins>
            <w:ins w:id="6" w:author="Post RAN2" w:date="2020-05-06T17:57:00Z">
              <w:r w:rsidR="004671F0">
                <w:rPr>
                  <w:noProof/>
                  <w:lang w:val="sv-SE" w:eastAsia="zh-CN"/>
                </w:rPr>
                <w:t>I650, I651, B002, I653 and I669.</w:t>
              </w:r>
            </w:ins>
            <w:bookmarkStart w:id="7" w:name="_GoBack"/>
            <w:bookmarkEnd w:id="7"/>
          </w:p>
        </w:tc>
      </w:tr>
      <w:tr w:rsidR="00D425BC" w14:paraId="2C2E9C62" w14:textId="77777777" w:rsidTr="00A42F8B">
        <w:tc>
          <w:tcPr>
            <w:tcW w:w="2694" w:type="dxa"/>
            <w:gridSpan w:val="2"/>
            <w:tcBorders>
              <w:top w:val="nil"/>
              <w:left w:val="single" w:sz="4" w:space="0" w:color="auto"/>
              <w:bottom w:val="nil"/>
              <w:right w:val="nil"/>
            </w:tcBorders>
          </w:tcPr>
          <w:p w14:paraId="64670614"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A42F8B">
            <w:pPr>
              <w:pStyle w:val="CRCoverPage"/>
              <w:spacing w:after="0"/>
              <w:rPr>
                <w:noProof/>
                <w:sz w:val="8"/>
                <w:szCs w:val="8"/>
                <w:lang w:val="sv-SE"/>
              </w:rPr>
            </w:pPr>
          </w:p>
        </w:tc>
      </w:tr>
      <w:tr w:rsidR="00D425BC" w14:paraId="5585D991" w14:textId="77777777" w:rsidTr="00A42F8B">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A42F8B">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A42F8B">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A42F8B">
        <w:tc>
          <w:tcPr>
            <w:tcW w:w="2694" w:type="dxa"/>
            <w:gridSpan w:val="2"/>
          </w:tcPr>
          <w:p w14:paraId="0AF87C1A" w14:textId="77777777" w:rsidR="00D425BC" w:rsidRDefault="00D425BC" w:rsidP="00A42F8B">
            <w:pPr>
              <w:pStyle w:val="CRCoverPage"/>
              <w:spacing w:after="0"/>
              <w:rPr>
                <w:b/>
                <w:i/>
                <w:noProof/>
                <w:sz w:val="8"/>
                <w:szCs w:val="8"/>
                <w:lang w:val="sv-SE"/>
              </w:rPr>
            </w:pPr>
          </w:p>
        </w:tc>
        <w:tc>
          <w:tcPr>
            <w:tcW w:w="6946" w:type="dxa"/>
            <w:gridSpan w:val="9"/>
          </w:tcPr>
          <w:p w14:paraId="79BD9E8D" w14:textId="77777777" w:rsidR="00D425BC" w:rsidRDefault="00D425BC" w:rsidP="00A42F8B">
            <w:pPr>
              <w:pStyle w:val="CRCoverPage"/>
              <w:spacing w:after="0"/>
              <w:rPr>
                <w:noProof/>
                <w:sz w:val="8"/>
                <w:szCs w:val="8"/>
                <w:lang w:val="sv-SE"/>
              </w:rPr>
            </w:pPr>
          </w:p>
        </w:tc>
      </w:tr>
      <w:tr w:rsidR="00D425BC" w14:paraId="3FE4AED7" w14:textId="77777777" w:rsidTr="00A42F8B">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A42F8B">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A42F8B">
        <w:tc>
          <w:tcPr>
            <w:tcW w:w="2694" w:type="dxa"/>
            <w:gridSpan w:val="2"/>
            <w:tcBorders>
              <w:top w:val="nil"/>
              <w:left w:val="single" w:sz="4" w:space="0" w:color="auto"/>
              <w:bottom w:val="nil"/>
              <w:right w:val="nil"/>
            </w:tcBorders>
          </w:tcPr>
          <w:p w14:paraId="43145668" w14:textId="77777777" w:rsidR="00D425BC" w:rsidRDefault="00D425BC" w:rsidP="00A42F8B">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A42F8B">
            <w:pPr>
              <w:pStyle w:val="CRCoverPage"/>
              <w:spacing w:after="0"/>
              <w:rPr>
                <w:noProof/>
                <w:sz w:val="8"/>
                <w:szCs w:val="8"/>
                <w:lang w:val="sv-SE"/>
              </w:rPr>
            </w:pPr>
          </w:p>
        </w:tc>
      </w:tr>
      <w:tr w:rsidR="00D425BC" w14:paraId="7A77F869" w14:textId="77777777" w:rsidTr="00A42F8B">
        <w:tc>
          <w:tcPr>
            <w:tcW w:w="2694" w:type="dxa"/>
            <w:gridSpan w:val="2"/>
            <w:tcBorders>
              <w:top w:val="nil"/>
              <w:left w:val="single" w:sz="4" w:space="0" w:color="auto"/>
              <w:bottom w:val="nil"/>
              <w:right w:val="nil"/>
            </w:tcBorders>
          </w:tcPr>
          <w:p w14:paraId="1EC62A9D" w14:textId="77777777" w:rsidR="00D425BC" w:rsidRDefault="00D425BC" w:rsidP="00A42F8B">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A42F8B">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A42F8B">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A42F8B">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A42F8B">
            <w:pPr>
              <w:pStyle w:val="CRCoverPage"/>
              <w:spacing w:after="0"/>
              <w:ind w:left="99"/>
              <w:rPr>
                <w:noProof/>
                <w:lang w:val="sv-SE"/>
              </w:rPr>
            </w:pPr>
          </w:p>
        </w:tc>
      </w:tr>
      <w:tr w:rsidR="00D425BC" w14:paraId="179F7E48" w14:textId="77777777" w:rsidTr="00A42F8B">
        <w:tc>
          <w:tcPr>
            <w:tcW w:w="2694" w:type="dxa"/>
            <w:gridSpan w:val="2"/>
            <w:tcBorders>
              <w:top w:val="nil"/>
              <w:left w:val="single" w:sz="4" w:space="0" w:color="auto"/>
              <w:bottom w:val="nil"/>
              <w:right w:val="nil"/>
            </w:tcBorders>
            <w:hideMark/>
          </w:tcPr>
          <w:p w14:paraId="6781CE0D" w14:textId="77777777" w:rsidR="00D425BC" w:rsidRDefault="00D425BC" w:rsidP="00A42F8B">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A42F8B">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A42F8B">
            <w:pPr>
              <w:pStyle w:val="CRCoverPage"/>
              <w:spacing w:after="0"/>
              <w:jc w:val="center"/>
              <w:rPr>
                <w:b/>
                <w:caps/>
                <w:noProof/>
                <w:lang w:val="sv-SE"/>
              </w:rPr>
            </w:pPr>
          </w:p>
        </w:tc>
        <w:tc>
          <w:tcPr>
            <w:tcW w:w="2977" w:type="dxa"/>
            <w:gridSpan w:val="4"/>
            <w:hideMark/>
          </w:tcPr>
          <w:p w14:paraId="54330258" w14:textId="77777777" w:rsidR="00D425BC" w:rsidRDefault="00D425BC" w:rsidP="00A42F8B">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A42F8B">
        <w:tc>
          <w:tcPr>
            <w:tcW w:w="2694" w:type="dxa"/>
            <w:gridSpan w:val="2"/>
            <w:tcBorders>
              <w:top w:val="nil"/>
              <w:left w:val="single" w:sz="4" w:space="0" w:color="auto"/>
              <w:bottom w:val="nil"/>
              <w:right w:val="nil"/>
            </w:tcBorders>
            <w:hideMark/>
          </w:tcPr>
          <w:p w14:paraId="5CBC552A" w14:textId="77777777" w:rsidR="00D425BC" w:rsidRDefault="00D425BC" w:rsidP="00A42F8B">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A42F8B">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A42F8B">
            <w:pPr>
              <w:pStyle w:val="CRCoverPage"/>
              <w:spacing w:after="0"/>
              <w:jc w:val="center"/>
              <w:rPr>
                <w:b/>
                <w:caps/>
                <w:noProof/>
                <w:lang w:val="sv-SE"/>
              </w:rPr>
            </w:pPr>
          </w:p>
        </w:tc>
        <w:tc>
          <w:tcPr>
            <w:tcW w:w="2977" w:type="dxa"/>
            <w:gridSpan w:val="4"/>
            <w:hideMark/>
          </w:tcPr>
          <w:p w14:paraId="14F86D37" w14:textId="77777777" w:rsidR="00D425BC" w:rsidRDefault="00D425BC" w:rsidP="00A42F8B">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A42F8B">
            <w:pPr>
              <w:pStyle w:val="CRCoverPage"/>
              <w:spacing w:after="0"/>
              <w:ind w:left="99"/>
              <w:rPr>
                <w:noProof/>
                <w:lang w:val="sv-SE"/>
              </w:rPr>
            </w:pPr>
            <w:r>
              <w:rPr>
                <w:noProof/>
                <w:lang w:val="sv-SE"/>
              </w:rPr>
              <w:t xml:space="preserve">TS/TR ... CR ... </w:t>
            </w:r>
          </w:p>
        </w:tc>
      </w:tr>
      <w:tr w:rsidR="00D425BC" w14:paraId="05883E2D" w14:textId="77777777" w:rsidTr="00A42F8B">
        <w:tc>
          <w:tcPr>
            <w:tcW w:w="2694" w:type="dxa"/>
            <w:gridSpan w:val="2"/>
            <w:tcBorders>
              <w:top w:val="nil"/>
              <w:left w:val="single" w:sz="4" w:space="0" w:color="auto"/>
              <w:bottom w:val="nil"/>
              <w:right w:val="nil"/>
            </w:tcBorders>
            <w:hideMark/>
          </w:tcPr>
          <w:p w14:paraId="6D4AE735" w14:textId="77777777" w:rsidR="00D425BC" w:rsidRDefault="00D425BC" w:rsidP="00A42F8B">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A42F8B">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A42F8B">
            <w:pPr>
              <w:pStyle w:val="CRCoverPage"/>
              <w:spacing w:after="0"/>
              <w:jc w:val="center"/>
              <w:rPr>
                <w:b/>
                <w:caps/>
                <w:noProof/>
                <w:lang w:val="sv-SE"/>
              </w:rPr>
            </w:pPr>
          </w:p>
        </w:tc>
        <w:tc>
          <w:tcPr>
            <w:tcW w:w="2977" w:type="dxa"/>
            <w:gridSpan w:val="4"/>
            <w:hideMark/>
          </w:tcPr>
          <w:p w14:paraId="389831D7" w14:textId="77777777" w:rsidR="00D425BC" w:rsidRDefault="00D425BC" w:rsidP="00A42F8B">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A42F8B">
            <w:pPr>
              <w:pStyle w:val="CRCoverPage"/>
              <w:spacing w:after="0"/>
              <w:ind w:left="99"/>
              <w:rPr>
                <w:noProof/>
                <w:lang w:val="sv-SE"/>
              </w:rPr>
            </w:pPr>
            <w:r>
              <w:rPr>
                <w:noProof/>
                <w:lang w:val="sv-SE"/>
              </w:rPr>
              <w:t xml:space="preserve">TS/TR ... CR ... </w:t>
            </w:r>
          </w:p>
        </w:tc>
      </w:tr>
      <w:tr w:rsidR="00D425BC" w14:paraId="4BE8DCE3" w14:textId="77777777" w:rsidTr="00A42F8B">
        <w:tc>
          <w:tcPr>
            <w:tcW w:w="2694" w:type="dxa"/>
            <w:gridSpan w:val="2"/>
            <w:tcBorders>
              <w:top w:val="nil"/>
              <w:left w:val="single" w:sz="4" w:space="0" w:color="auto"/>
              <w:bottom w:val="nil"/>
              <w:right w:val="nil"/>
            </w:tcBorders>
          </w:tcPr>
          <w:p w14:paraId="56C5FD11" w14:textId="77777777" w:rsidR="00D425BC" w:rsidRDefault="00D425BC" w:rsidP="00A42F8B">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A42F8B">
            <w:pPr>
              <w:pStyle w:val="CRCoverPage"/>
              <w:spacing w:after="0"/>
              <w:rPr>
                <w:noProof/>
                <w:lang w:val="sv-SE"/>
              </w:rPr>
            </w:pPr>
          </w:p>
        </w:tc>
      </w:tr>
      <w:tr w:rsidR="00D425BC" w14:paraId="6501A2CB" w14:textId="77777777" w:rsidTr="00A42F8B">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A42F8B">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A42F8B">
            <w:pPr>
              <w:pStyle w:val="CRCoverPage"/>
              <w:spacing w:after="0"/>
              <w:ind w:left="100"/>
              <w:rPr>
                <w:noProof/>
                <w:lang w:val="sv-SE"/>
              </w:rPr>
            </w:pPr>
          </w:p>
        </w:tc>
      </w:tr>
      <w:tr w:rsidR="00D425BC" w14:paraId="68677DF8" w14:textId="77777777" w:rsidTr="00A42F8B">
        <w:tc>
          <w:tcPr>
            <w:tcW w:w="2694" w:type="dxa"/>
            <w:gridSpan w:val="2"/>
            <w:tcBorders>
              <w:top w:val="single" w:sz="4" w:space="0" w:color="auto"/>
              <w:left w:val="nil"/>
              <w:bottom w:val="single" w:sz="4" w:space="0" w:color="auto"/>
              <w:right w:val="nil"/>
            </w:tcBorders>
          </w:tcPr>
          <w:p w14:paraId="0ACF36AB" w14:textId="77777777" w:rsidR="00D425BC" w:rsidRDefault="00D425BC" w:rsidP="00A42F8B">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A42F8B">
            <w:pPr>
              <w:pStyle w:val="CRCoverPage"/>
              <w:spacing w:after="0"/>
              <w:ind w:left="100"/>
              <w:rPr>
                <w:noProof/>
                <w:sz w:val="8"/>
                <w:szCs w:val="8"/>
                <w:lang w:val="sv-SE"/>
              </w:rPr>
            </w:pPr>
          </w:p>
        </w:tc>
      </w:tr>
      <w:tr w:rsidR="00D425BC" w14:paraId="234ADA0F" w14:textId="77777777" w:rsidTr="00A42F8B">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A42F8B">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A42F8B">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6"/>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8" w:name="_Toc510393391"/>
      <w:bookmarkStart w:id="9" w:name="_Toc500942635"/>
      <w:bookmarkStart w:id="10" w:name="_Toc509405757"/>
      <w:bookmarkStart w:id="11" w:name="_Hlk504049857"/>
      <w:bookmarkStart w:id="12" w:name="_Hlk504055217"/>
      <w:bookmarkStart w:id="13" w:name="_Toc500942638"/>
      <w:bookmarkStart w:id="14" w:name="_Hlk492964276"/>
      <w:bookmarkStart w:id="15" w:name="_Toc493510571"/>
      <w:bookmarkStart w:id="16" w:name="_Toc500942656"/>
      <w:bookmarkStart w:id="17" w:name="_Toc491180871"/>
      <w:bookmarkStart w:id="18" w:name="_Toc491180878"/>
      <w:bookmarkStart w:id="19" w:name="_Toc493510580"/>
      <w:bookmarkStart w:id="20" w:name="_Toc500942686"/>
      <w:bookmarkStart w:id="21" w:name="_Toc470095101"/>
      <w:bookmarkStart w:id="22"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23" w:name="_Toc20425929"/>
      <w:bookmarkStart w:id="24" w:name="_Toc204259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6519C">
        <w:t>6.3.2</w:t>
      </w:r>
      <w:r w:rsidRPr="0096519C">
        <w:tab/>
        <w:t>Radio resource control information elements</w:t>
      </w:r>
      <w:bookmarkEnd w:id="23"/>
    </w:p>
    <w:p w14:paraId="1AB0B331" w14:textId="77777777" w:rsidR="00F7353F" w:rsidRPr="00117BFE" w:rsidRDefault="00F7353F" w:rsidP="00F7353F">
      <w:pPr>
        <w:pStyle w:val="4"/>
        <w:rPr>
          <w:rFonts w:eastAsia="Times New Roman"/>
          <w:lang w:eastAsia="ja-JP"/>
        </w:rPr>
      </w:pPr>
      <w:bookmarkStart w:id="25" w:name="_Toc29321341"/>
      <w:bookmarkStart w:id="26" w:name="_Toc36757085"/>
      <w:bookmarkStart w:id="27" w:name="_Toc36836626"/>
      <w:bookmarkStart w:id="28" w:name="_Toc36843603"/>
      <w:bookmarkStart w:id="29" w:name="_Toc37067892"/>
      <w:bookmarkStart w:id="30"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w:t>
      </w:r>
      <w:proofErr w:type="spellStart"/>
      <w:r w:rsidRPr="00117BFE">
        <w:rPr>
          <w:rFonts w:eastAsia="Times New Roman"/>
          <w:i/>
          <w:lang w:eastAsia="ja-JP"/>
        </w:rPr>
        <w:t>UplinkDedicated</w:t>
      </w:r>
      <w:bookmarkEnd w:id="25"/>
      <w:bookmarkEnd w:id="26"/>
      <w:bookmarkEnd w:id="27"/>
      <w:bookmarkEnd w:id="28"/>
      <w:bookmarkEnd w:id="29"/>
      <w:proofErr w:type="spellEnd"/>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w:t>
      </w:r>
      <w:proofErr w:type="spellStart"/>
      <w:r w:rsidRPr="00117BFE">
        <w:rPr>
          <w:rFonts w:eastAsia="Times New Roman"/>
          <w:i/>
          <w:lang w:eastAsia="ja-JP"/>
        </w:rPr>
        <w:t>UplinkDedicated</w:t>
      </w:r>
      <w:proofErr w:type="spellEnd"/>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w:t>
      </w:r>
      <w:proofErr w:type="spellStart"/>
      <w:r w:rsidRPr="00117BFE">
        <w:rPr>
          <w:rFonts w:ascii="Arial" w:eastAsia="Times New Roman" w:hAnsi="Arial"/>
          <w:b/>
          <w:i/>
          <w:lang w:eastAsia="ja-JP"/>
        </w:rPr>
        <w:t>UplinkDedicated</w:t>
      </w:r>
      <w:proofErr w:type="spellEnd"/>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BWP-</w:t>
            </w:r>
            <w:proofErr w:type="spellStart"/>
            <w:r w:rsidRPr="00117BFE">
              <w:rPr>
                <w:rFonts w:ascii="Arial" w:eastAsia="Times New Roman" w:hAnsi="Arial"/>
                <w:b/>
                <w:i/>
                <w:sz w:val="18"/>
                <w:szCs w:val="22"/>
                <w:lang w:eastAsia="ja-JP"/>
              </w:rPr>
              <w:t>UplinkDedicated</w:t>
            </w:r>
            <w:proofErr w:type="spellEnd"/>
            <w:r w:rsidRPr="00117BFE">
              <w:rPr>
                <w:rFonts w:ascii="Arial" w:eastAsia="Times New Roman" w:hAnsi="Arial"/>
                <w:b/>
                <w:i/>
                <w:sz w:val="18"/>
                <w:szCs w:val="22"/>
                <w:lang w:eastAsia="ja-JP"/>
              </w:rPr>
              <w:t xml:space="preserve"> </w:t>
            </w:r>
            <w:r w:rsidRPr="00117BFE">
              <w:rPr>
                <w:rFonts w:ascii="Arial" w:eastAsia="Times New Roman" w:hAnsi="Arial"/>
                <w:b/>
                <w:sz w:val="18"/>
                <w:szCs w:val="22"/>
                <w:lang w:eastAsia="ja-JP"/>
              </w:rPr>
              <w:t>field descriptions</w:t>
            </w:r>
          </w:p>
        </w:tc>
      </w:tr>
      <w:tr w:rsidR="00F7353F" w:rsidRPr="00117BFE" w14:paraId="3440E6E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beamFailureRecoveryConfig</w:t>
            </w:r>
            <w:proofErr w:type="spellEnd"/>
          </w:p>
          <w:p w14:paraId="3EC204DA"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proofErr w:type="spellStart"/>
            <w:r w:rsidRPr="00117BFE">
              <w:rPr>
                <w:rFonts w:ascii="Arial" w:eastAsia="Times New Roman" w:hAnsi="Arial"/>
                <w:i/>
                <w:sz w:val="18"/>
                <w:szCs w:val="22"/>
                <w:lang w:eastAsia="ja-JP"/>
              </w:rPr>
              <w:t>supplementaryUplink</w:t>
            </w:r>
            <w:proofErr w:type="spellEnd"/>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configuredGrantConfig</w:t>
            </w:r>
            <w:proofErr w:type="spellEnd"/>
          </w:p>
          <w:p w14:paraId="10DAA06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proofErr w:type="spellStart"/>
            <w:r w:rsidRPr="00117BFE">
              <w:rPr>
                <w:rFonts w:ascii="Arial" w:eastAsia="Times New Roman" w:hAnsi="Arial"/>
                <w:i/>
                <w:sz w:val="18"/>
                <w:lang w:eastAsia="ja-JP"/>
              </w:rPr>
              <w:t>configuredGrantConfig</w:t>
            </w:r>
            <w:proofErr w:type="spellEnd"/>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proofErr w:type="spellStart"/>
            <w:r w:rsidRPr="00117BFE">
              <w:rPr>
                <w:rFonts w:ascii="Arial" w:eastAsia="Times New Roman" w:hAnsi="Arial"/>
                <w:i/>
                <w:sz w:val="18"/>
                <w:lang w:eastAsia="ja-JP"/>
              </w:rPr>
              <w:t>configuredGrantConfig</w:t>
            </w:r>
            <w:proofErr w:type="spellEnd"/>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DC3B05">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117BFE">
              <w:rPr>
                <w:rFonts w:ascii="Arial" w:eastAsia="Times New Roman" w:hAnsi="Arial"/>
                <w:b/>
                <w:i/>
                <w:sz w:val="18"/>
                <w:szCs w:val="22"/>
                <w:lang w:eastAsia="ja-JP"/>
              </w:rPr>
              <w:t>configuredGrantConfigList</w:t>
            </w:r>
            <w:proofErr w:type="spellEnd"/>
          </w:p>
          <w:p w14:paraId="10D7DEF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DC3B05">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31" w:name="_Hlk32438258"/>
            <w:r w:rsidRPr="00117BFE">
              <w:rPr>
                <w:rFonts w:ascii="Arial" w:eastAsia="Times New Roman" w:hAnsi="Arial"/>
                <w:b/>
                <w:i/>
                <w:sz w:val="18"/>
                <w:szCs w:val="22"/>
                <w:lang w:eastAsia="ja-JP"/>
              </w:rPr>
              <w:t>cp-ExtensionC2</w:t>
            </w:r>
            <w:bookmarkEnd w:id="31"/>
            <w:r w:rsidRPr="00117BFE">
              <w:rPr>
                <w:rFonts w:ascii="Arial" w:eastAsia="Times New Roman" w:hAnsi="Arial"/>
                <w:b/>
                <w:i/>
                <w:sz w:val="18"/>
                <w:szCs w:val="22"/>
                <w:lang w:eastAsia="ja-JP"/>
              </w:rPr>
              <w:t>, cp-ExtensionC3</w:t>
            </w:r>
          </w:p>
          <w:p w14:paraId="4056C00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w:t>
            </w:r>
            <w:proofErr w:type="gramStart"/>
            <w:r w:rsidRPr="00117BFE">
              <w:rPr>
                <w:rFonts w:ascii="Arial" w:eastAsia="Times New Roman" w:hAnsi="Arial"/>
                <w:sz w:val="18"/>
                <w:szCs w:val="22"/>
                <w:lang w:eastAsia="ja-JP"/>
              </w:rPr>
              <w:t>..28</w:t>
            </w:r>
            <w:proofErr w:type="gramEnd"/>
            <w:r w:rsidRPr="00117BFE">
              <w:rPr>
                <w:rFonts w:ascii="Arial" w:eastAsia="Times New Roman" w:hAnsi="Arial"/>
                <w:sz w:val="18"/>
                <w:szCs w:val="22"/>
                <w:lang w:eastAsia="ja-JP"/>
              </w:rPr>
              <w:t>} are valid. For 60 kHz SCS, {2</w:t>
            </w:r>
            <w:proofErr w:type="gramStart"/>
            <w:r w:rsidRPr="00117BFE">
              <w:rPr>
                <w:rFonts w:ascii="Arial" w:eastAsia="Times New Roman" w:hAnsi="Arial"/>
                <w:sz w:val="18"/>
                <w:szCs w:val="22"/>
                <w:lang w:eastAsia="ja-JP"/>
              </w:rPr>
              <w:t>..28</w:t>
            </w:r>
            <w:proofErr w:type="gramEnd"/>
            <w:r w:rsidRPr="00117BFE">
              <w:rPr>
                <w:rFonts w:ascii="Arial" w:eastAsia="Times New Roman" w:hAnsi="Arial"/>
                <w:sz w:val="18"/>
                <w:szCs w:val="22"/>
                <w:lang w:eastAsia="ja-JP"/>
              </w:rPr>
              <w:t>} are valid.</w:t>
            </w:r>
          </w:p>
        </w:tc>
      </w:tr>
      <w:tr w:rsidR="00F7353F" w:rsidRPr="00117BFE" w14:paraId="6245469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pucch-Config</w:t>
            </w:r>
            <w:proofErr w:type="spellEnd"/>
          </w:p>
          <w:p w14:paraId="44988DDF"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w:t>
            </w:r>
            <w:proofErr w:type="spellStart"/>
            <w:r w:rsidRPr="00117BFE">
              <w:rPr>
                <w:rFonts w:ascii="Arial" w:eastAsia="Times New Roman" w:hAnsi="Arial"/>
                <w:i/>
                <w:sz w:val="18"/>
                <w:szCs w:val="22"/>
                <w:lang w:eastAsia="ja-JP"/>
              </w:rPr>
              <w:t>Config</w:t>
            </w:r>
            <w:proofErr w:type="spellEnd"/>
            <w:r w:rsidRPr="00117BFE">
              <w:rPr>
                <w:rFonts w:ascii="Arial" w:eastAsia="Times New Roman" w:hAnsi="Arial"/>
                <w:sz w:val="18"/>
                <w:szCs w:val="22"/>
                <w:lang w:eastAsia="ja-JP"/>
              </w:rPr>
              <w:t xml:space="preserve"> at least on non-initial BWP(s) for </w:t>
            </w:r>
            <w:proofErr w:type="spellStart"/>
            <w:r w:rsidRPr="00117BFE">
              <w:rPr>
                <w:rFonts w:ascii="Arial" w:eastAsia="Times New Roman" w:hAnsi="Arial"/>
                <w:sz w:val="18"/>
                <w:szCs w:val="22"/>
                <w:lang w:eastAsia="ja-JP"/>
              </w:rPr>
              <w:t>SpCell</w:t>
            </w:r>
            <w:proofErr w:type="spellEnd"/>
            <w:r w:rsidRPr="00117BFE">
              <w:rPr>
                <w:rFonts w:ascii="Arial" w:eastAsia="Times New Roman" w:hAnsi="Arial"/>
                <w:sz w:val="18"/>
                <w:szCs w:val="22"/>
                <w:lang w:eastAsia="ja-JP"/>
              </w:rPr>
              <w:t xml:space="preserve"> and 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If supported by the UE, the network may configure at most one additional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of a cell group with </w:t>
            </w:r>
            <w:r w:rsidRPr="00117BFE">
              <w:rPr>
                <w:rFonts w:ascii="Arial" w:eastAsia="Times New Roman" w:hAnsi="Arial"/>
                <w:i/>
                <w:sz w:val="18"/>
                <w:szCs w:val="22"/>
                <w:lang w:eastAsia="ja-JP"/>
              </w:rPr>
              <w:t>PUCCH-</w:t>
            </w:r>
            <w:proofErr w:type="spellStart"/>
            <w:r w:rsidRPr="00117BFE">
              <w:rPr>
                <w:rFonts w:ascii="Arial" w:eastAsia="Times New Roman" w:hAnsi="Arial"/>
                <w:i/>
                <w:sz w:val="18"/>
                <w:szCs w:val="22"/>
                <w:lang w:eastAsia="ja-JP"/>
              </w:rPr>
              <w:t>Config</w:t>
            </w:r>
            <w:proofErr w:type="spellEnd"/>
            <w:r w:rsidRPr="00117BFE">
              <w:rPr>
                <w:rFonts w:ascii="Arial" w:eastAsia="Times New Roman" w:hAnsi="Arial"/>
                <w:sz w:val="18"/>
                <w:szCs w:val="22"/>
                <w:lang w:eastAsia="ja-JP"/>
              </w:rPr>
              <w:t xml:space="preserve"> (i.e. 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w:t>
            </w:r>
          </w:p>
          <w:p w14:paraId="2B878BCA"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proofErr w:type="spellStart"/>
            <w:r w:rsidRPr="00117BFE">
              <w:rPr>
                <w:rFonts w:ascii="Arial" w:eastAsia="Times New Roman" w:hAnsi="Arial"/>
                <w:i/>
                <w:sz w:val="18"/>
                <w:szCs w:val="22"/>
                <w:lang w:eastAsia="ja-JP"/>
              </w:rPr>
              <w:t>pucch-Config</w:t>
            </w:r>
            <w:proofErr w:type="spellEnd"/>
            <w:r w:rsidRPr="00117BFE">
              <w:rPr>
                <w:rFonts w:ascii="Arial" w:eastAsia="Times New Roman" w:hAnsi="Arial"/>
                <w:sz w:val="18"/>
                <w:szCs w:val="22"/>
                <w:lang w:eastAsia="ja-JP"/>
              </w:rPr>
              <w:t xml:space="preserve"> in an </w:t>
            </w:r>
            <w:proofErr w:type="spellStart"/>
            <w:r w:rsidRPr="00117BFE">
              <w:rPr>
                <w:rFonts w:ascii="Arial" w:eastAsia="Times New Roman" w:hAnsi="Arial"/>
                <w:i/>
                <w:sz w:val="18"/>
                <w:szCs w:val="22"/>
                <w:lang w:eastAsia="ja-JP"/>
              </w:rPr>
              <w:t>RRCReconfiguration</w:t>
            </w:r>
            <w:proofErr w:type="spellEnd"/>
            <w:r w:rsidRPr="00117BFE">
              <w:rPr>
                <w:rFonts w:ascii="Arial" w:eastAsia="Times New Roman" w:hAnsi="Arial"/>
                <w:sz w:val="18"/>
                <w:szCs w:val="22"/>
                <w:lang w:eastAsia="ja-JP"/>
              </w:rPr>
              <w:t xml:space="preserve"> with </w:t>
            </w:r>
            <w:proofErr w:type="spellStart"/>
            <w:r w:rsidRPr="00117BFE">
              <w:rPr>
                <w:rFonts w:ascii="Arial" w:eastAsia="Times New Roman" w:hAnsi="Arial"/>
                <w:i/>
                <w:sz w:val="18"/>
                <w:szCs w:val="22"/>
                <w:lang w:eastAsia="ja-JP"/>
              </w:rPr>
              <w:t>reconfigurationWithSync</w:t>
            </w:r>
            <w:proofErr w:type="spellEnd"/>
            <w:r w:rsidRPr="00117BFE">
              <w:rPr>
                <w:rFonts w:ascii="Arial" w:eastAsia="Times New Roman" w:hAnsi="Arial"/>
                <w:sz w:val="18"/>
                <w:szCs w:val="22"/>
                <w:lang w:eastAsia="ja-JP"/>
              </w:rPr>
              <w:t xml:space="preserve"> (for </w:t>
            </w:r>
            <w:proofErr w:type="spellStart"/>
            <w:r w:rsidRPr="00117BFE">
              <w:rPr>
                <w:rFonts w:ascii="Arial" w:eastAsia="Times New Roman" w:hAnsi="Arial"/>
                <w:sz w:val="18"/>
                <w:szCs w:val="22"/>
                <w:lang w:eastAsia="ja-JP"/>
              </w:rPr>
              <w:t>SpCell</w:t>
            </w:r>
            <w:proofErr w:type="spellEnd"/>
            <w:r w:rsidRPr="00117BFE">
              <w:rPr>
                <w:rFonts w:ascii="Arial" w:eastAsia="Times New Roman" w:hAnsi="Arial"/>
                <w:sz w:val="18"/>
                <w:szCs w:val="22"/>
                <w:lang w:eastAsia="ja-JP"/>
              </w:rPr>
              <w:t xml:space="preserve"> or </w:t>
            </w:r>
            <w:r w:rsidRPr="00117BFE">
              <w:rPr>
                <w:rFonts w:ascii="Arial" w:eastAsia="Times New Roman" w:hAnsi="Arial"/>
                <w:sz w:val="18"/>
                <w:szCs w:val="22"/>
                <w:lang w:eastAsia="zh-CN"/>
              </w:rPr>
              <w:t xml:space="preserve">PUCCH </w:t>
            </w:r>
            <w:proofErr w:type="spellStart"/>
            <w:r w:rsidRPr="00117BFE">
              <w:rPr>
                <w:rFonts w:ascii="Arial" w:eastAsia="Times New Roman" w:hAnsi="Arial"/>
                <w:sz w:val="18"/>
                <w:szCs w:val="22"/>
                <w:lang w:eastAsia="ja-JP"/>
              </w:rPr>
              <w:t>SCell</w:t>
            </w:r>
            <w:proofErr w:type="spellEnd"/>
            <w:r w:rsidRPr="00117BFE">
              <w:rPr>
                <w:rFonts w:ascii="Arial" w:eastAsia="Times New Roman" w:hAnsi="Arial"/>
                <w:sz w:val="18"/>
                <w:szCs w:val="22"/>
                <w:lang w:eastAsia="ja-JP"/>
              </w:rPr>
              <w:t xml:space="preserve">) </w:t>
            </w:r>
            <w:r w:rsidRPr="00117BFE">
              <w:rPr>
                <w:rFonts w:ascii="Arial" w:eastAsia="Times New Roman" w:hAnsi="Arial"/>
                <w:sz w:val="18"/>
                <w:szCs w:val="22"/>
                <w:lang w:eastAsia="zh-CN"/>
              </w:rPr>
              <w:t xml:space="preserve">or with </w:t>
            </w:r>
            <w:proofErr w:type="spellStart"/>
            <w:r w:rsidRPr="00117BFE">
              <w:rPr>
                <w:rFonts w:ascii="Arial" w:eastAsia="Times New Roman" w:hAnsi="Arial"/>
                <w:sz w:val="18"/>
                <w:szCs w:val="22"/>
                <w:lang w:eastAsia="zh-CN"/>
              </w:rPr>
              <w:t>SCell</w:t>
            </w:r>
            <w:proofErr w:type="spellEnd"/>
            <w:r w:rsidRPr="00117BFE">
              <w:rPr>
                <w:rFonts w:ascii="Arial" w:eastAsia="Times New Roman" w:hAnsi="Arial"/>
                <w:sz w:val="18"/>
                <w:szCs w:val="22"/>
                <w:lang w:eastAsia="zh-CN"/>
              </w:rPr>
              <w:t xml:space="preserve"> release and add (for PUCCH </w:t>
            </w:r>
            <w:proofErr w:type="spellStart"/>
            <w:r w:rsidRPr="00117BFE">
              <w:rPr>
                <w:rFonts w:ascii="Arial" w:eastAsia="Times New Roman" w:hAnsi="Arial"/>
                <w:sz w:val="18"/>
                <w:szCs w:val="22"/>
                <w:lang w:eastAsia="zh-CN"/>
              </w:rPr>
              <w:t>SCell</w:t>
            </w:r>
            <w:proofErr w:type="spellEnd"/>
            <w:r w:rsidRPr="00117BFE">
              <w:rPr>
                <w:rFonts w:ascii="Arial" w:eastAsia="Times New Roman" w:hAnsi="Arial"/>
                <w:sz w:val="18"/>
                <w:szCs w:val="22"/>
                <w:lang w:eastAsia="zh-CN"/>
              </w:rPr>
              <w:t xml:space="preserve">)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proofErr w:type="spellStart"/>
            <w:r w:rsidRPr="00117BFE">
              <w:rPr>
                <w:rFonts w:ascii="Arial" w:eastAsia="Times New Roman" w:hAnsi="Arial"/>
                <w:i/>
                <w:sz w:val="18"/>
                <w:lang w:eastAsia="ja-JP"/>
              </w:rPr>
              <w:t>pucch-Config</w:t>
            </w:r>
            <w:proofErr w:type="spellEnd"/>
            <w:r w:rsidRPr="00117BFE">
              <w:rPr>
                <w:rFonts w:ascii="Arial" w:eastAsia="Times New Roman" w:hAnsi="Arial"/>
                <w:sz w:val="18"/>
                <w:szCs w:val="22"/>
                <w:lang w:eastAsia="ja-JP"/>
              </w:rPr>
              <w:t xml:space="preserve"> are allowed.</w:t>
            </w:r>
          </w:p>
          <w:p w14:paraId="51EF3EB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w:t>
            </w:r>
            <w:proofErr w:type="gramStart"/>
            <w:r w:rsidRPr="00117BFE">
              <w:rPr>
                <w:rFonts w:ascii="Arial" w:eastAsia="Times New Roman" w:hAnsi="Arial"/>
                <w:sz w:val="18"/>
                <w:szCs w:val="22"/>
                <w:lang w:eastAsia="ja-JP"/>
              </w:rPr>
              <w:t>)UL</w:t>
            </w:r>
            <w:proofErr w:type="gramEnd"/>
            <w:r w:rsidRPr="00117BFE">
              <w:rPr>
                <w:rFonts w:ascii="Arial" w:eastAsia="Times New Roman" w:hAnsi="Arial"/>
                <w:sz w:val="18"/>
                <w:szCs w:val="22"/>
                <w:lang w:eastAsia="ja-JP"/>
              </w:rPr>
              <w:t xml:space="preserve"> BWP of a serving cell is configured with PUCCH, all other (S)UL BWPs must be configured with PUCCH, too.</w:t>
            </w:r>
          </w:p>
        </w:tc>
      </w:tr>
      <w:tr w:rsidR="00F7353F" w:rsidRPr="00117BFE" w14:paraId="7AB9D0EB" w14:textId="77777777" w:rsidTr="00DC3B05">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17BFE">
              <w:rPr>
                <w:rFonts w:ascii="Arial" w:eastAsia="Times New Roman" w:hAnsi="Arial"/>
                <w:b/>
                <w:bCs/>
                <w:i/>
                <w:iCs/>
                <w:sz w:val="18"/>
                <w:lang w:eastAsia="x-none"/>
              </w:rPr>
              <w:t>pucch-ConfigurationList</w:t>
            </w:r>
            <w:proofErr w:type="spellEnd"/>
          </w:p>
          <w:p w14:paraId="7E43A65F" w14:textId="1B4E86B9" w:rsidR="00DC71AD" w:rsidRPr="00EC599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ins w:id="32" w:author="LouChong" w:date="2020-04-27T11:09:00Z">
              <w:r w:rsidR="00EC5992">
                <w:rPr>
                  <w:rFonts w:ascii="Arial" w:eastAsiaTheme="minorEastAsia" w:hAnsi="Arial" w:hint="eastAsia"/>
                  <w:sz w:val="18"/>
                  <w:lang w:eastAsia="zh-CN"/>
                </w:rPr>
                <w:t>D</w:t>
              </w:r>
              <w:r w:rsidR="00EC5992">
                <w:rPr>
                  <w:rFonts w:ascii="Arial" w:eastAsiaTheme="minorEastAsia" w:hAnsi="Arial"/>
                  <w:sz w:val="18"/>
                  <w:lang w:eastAsia="zh-CN"/>
                </w:rPr>
                <w:t>ifferent PUCCH Resour</w:t>
              </w:r>
            </w:ins>
            <w:ins w:id="33" w:author="LouChong" w:date="2020-04-27T11:10:00Z">
              <w:r w:rsidR="00EC5992">
                <w:rPr>
                  <w:rFonts w:ascii="Arial" w:eastAsiaTheme="minorEastAsia" w:hAnsi="Arial"/>
                  <w:sz w:val="18"/>
                  <w:lang w:eastAsia="zh-CN"/>
                </w:rPr>
                <w:t xml:space="preserve">ce IDs are configured in different </w:t>
              </w:r>
              <w:r w:rsidR="00EC5992" w:rsidRPr="00EC5992">
                <w:rPr>
                  <w:rFonts w:ascii="Arial" w:eastAsiaTheme="minorEastAsia" w:hAnsi="Arial"/>
                  <w:i/>
                  <w:sz w:val="18"/>
                  <w:lang w:eastAsia="zh-CN"/>
                </w:rPr>
                <w:t>PUCCH-</w:t>
              </w:r>
              <w:proofErr w:type="spellStart"/>
              <w:r w:rsidR="00EC5992" w:rsidRPr="00EC5992">
                <w:rPr>
                  <w:rFonts w:ascii="Arial" w:eastAsiaTheme="minorEastAsia" w:hAnsi="Arial"/>
                  <w:i/>
                  <w:sz w:val="18"/>
                  <w:lang w:eastAsia="zh-CN"/>
                </w:rPr>
                <w:t>Config</w:t>
              </w:r>
              <w:proofErr w:type="spellEnd"/>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proofErr w:type="spellStart"/>
              <w:r w:rsidR="00EC5992" w:rsidRPr="006621D4">
                <w:rPr>
                  <w:rFonts w:ascii="Arial" w:eastAsiaTheme="minorEastAsia" w:hAnsi="Arial"/>
                  <w:i/>
                  <w:sz w:val="18"/>
                  <w:lang w:eastAsia="zh-CN"/>
                </w:rPr>
                <w:t>pucch-ConfigurationList</w:t>
              </w:r>
            </w:ins>
            <w:proofErr w:type="spellEnd"/>
            <w:ins w:id="34" w:author="LouChong" w:date="2020-04-27T11:28:00Z">
              <w:r w:rsidR="004C3CB0">
                <w:rPr>
                  <w:rFonts w:ascii="Arial" w:eastAsiaTheme="minorEastAsia" w:hAnsi="Arial"/>
                  <w:sz w:val="18"/>
                  <w:lang w:eastAsia="zh-CN"/>
                </w:rPr>
                <w:t xml:space="preserve"> if configured</w:t>
              </w:r>
            </w:ins>
            <w:ins w:id="35" w:author="LouChong" w:date="2020-04-27T11:10:00Z">
              <w:r w:rsidR="00EC5992">
                <w:rPr>
                  <w:rFonts w:ascii="Arial" w:eastAsiaTheme="minorEastAsia" w:hAnsi="Arial"/>
                  <w:sz w:val="18"/>
                  <w:lang w:eastAsia="zh-CN"/>
                </w:rPr>
                <w:t>.</w:t>
              </w:r>
            </w:ins>
          </w:p>
          <w:p w14:paraId="09A50F44" w14:textId="77777777" w:rsidR="00F7353F" w:rsidRPr="00117BFE" w:rsidDel="009C4EFC" w:rsidRDefault="00F7353F" w:rsidP="00DC3B05">
            <w:pPr>
              <w:keepNext/>
              <w:keepLines/>
              <w:overflowPunct w:val="0"/>
              <w:autoSpaceDE w:val="0"/>
              <w:autoSpaceDN w:val="0"/>
              <w:adjustRightInd w:val="0"/>
              <w:spacing w:after="0"/>
              <w:textAlignment w:val="baseline"/>
              <w:rPr>
                <w:del w:id="36" w:author="LouChong" w:date="2020-04-07T16:15:00Z"/>
                <w:rFonts w:ascii="Arial" w:eastAsia="Times New Roman" w:hAnsi="Arial"/>
                <w:sz w:val="18"/>
                <w:lang w:eastAsia="ja-JP"/>
              </w:rPr>
            </w:pPr>
            <w:del w:id="37" w:author="LouChong" w:date="2020-04-07T16:15:00Z">
              <w:r w:rsidRPr="00117BFE" w:rsidDel="009C4EFC">
                <w:rPr>
                  <w:rFonts w:ascii="Arial" w:eastAsia="Times New Roman" w:hAnsi="Arial"/>
                  <w:sz w:val="18"/>
                  <w:lang w:eastAsia="ja-JP"/>
                </w:rPr>
                <w:delText>Editor's note:</w:delText>
              </w:r>
              <w:r w:rsidRPr="00117BFE" w:rsidDel="009C4EFC">
                <w:rPr>
                  <w:rFonts w:ascii="Arial" w:eastAsia="Times New Roman" w:hAnsi="Arial"/>
                  <w:sz w:val="18"/>
                  <w:lang w:eastAsia="zh-CN"/>
                </w:rPr>
                <w:delText xml:space="preserve"> From</w:delText>
              </w:r>
              <w:r w:rsidRPr="00117BFE" w:rsidDel="009C4EFC">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38" w:author="LouChong" w:date="2020-04-07T16:16:00Z">
              <w:r w:rsidRPr="00117BFE" w:rsidDel="009C4EFC">
                <w:rPr>
                  <w:rFonts w:ascii="Arial" w:eastAsia="Times New Roman" w:hAnsi="Arial"/>
                  <w:sz w:val="18"/>
                  <w:lang w:eastAsia="ja-JP"/>
                </w:rPr>
                <w:delText xml:space="preserve">Editor's note: It is not clear about how to use the </w:delText>
              </w:r>
              <w:r w:rsidRPr="00117BFE" w:rsidDel="009C4EFC">
                <w:rPr>
                  <w:rFonts w:ascii="Arial" w:eastAsia="Times New Roman" w:hAnsi="Arial"/>
                  <w:i/>
                  <w:iCs/>
                  <w:sz w:val="18"/>
                  <w:lang w:eastAsia="ja-JP"/>
                </w:rPr>
                <w:delText xml:space="preserve">pucch-ConfigurationList </w:delText>
              </w:r>
              <w:r w:rsidRPr="00117BFE" w:rsidDel="009C4EFC">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sidDel="009C4EFC">
                <w:rPr>
                  <w:rFonts w:ascii="Arial" w:eastAsia="Times New Roman" w:hAnsi="Arial"/>
                  <w:i/>
                  <w:iCs/>
                  <w:sz w:val="18"/>
                  <w:lang w:eastAsia="ja-JP"/>
                </w:rPr>
                <w:delText>pucch-Config</w:delText>
              </w:r>
              <w:r w:rsidRPr="00117BFE" w:rsidDel="009C4EFC">
                <w:rPr>
                  <w:rFonts w:ascii="Arial" w:eastAsia="Times New Roman" w:hAnsi="Arial"/>
                  <w:sz w:val="18"/>
                  <w:lang w:eastAsia="ja-JP"/>
                </w:rPr>
                <w:delText xml:space="preserve"> in the </w:delText>
              </w:r>
              <w:r w:rsidRPr="00117BFE" w:rsidDel="009C4EFC">
                <w:rPr>
                  <w:rFonts w:ascii="Arial" w:eastAsia="Times New Roman" w:hAnsi="Arial"/>
                  <w:i/>
                  <w:iCs/>
                  <w:sz w:val="18"/>
                  <w:lang w:eastAsia="ja-JP"/>
                </w:rPr>
                <w:delText>pucch-ConfigurationList</w:delText>
              </w:r>
              <w:r w:rsidRPr="00117BFE" w:rsidDel="009C4EFC">
                <w:rPr>
                  <w:rFonts w:ascii="Arial" w:eastAsia="Times New Roman" w:hAnsi="Arial"/>
                  <w:sz w:val="18"/>
                  <w:lang w:eastAsia="ja-JP"/>
                </w:rPr>
                <w:delText xml:space="preserve"> for a PUCCH resource. More RAN1 inputs are needed.</w:delText>
              </w:r>
            </w:del>
          </w:p>
        </w:tc>
      </w:tr>
      <w:tr w:rsidR="00F7353F" w:rsidRPr="00117BFE" w14:paraId="371926D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pusch-Config</w:t>
            </w:r>
            <w:proofErr w:type="spellEnd"/>
          </w:p>
          <w:p w14:paraId="5E6A8264"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w:t>
            </w:r>
            <w:proofErr w:type="spellStart"/>
            <w:r w:rsidRPr="00117BFE">
              <w:rPr>
                <w:rFonts w:ascii="Arial" w:eastAsia="Times New Roman" w:hAnsi="Arial"/>
                <w:i/>
                <w:sz w:val="18"/>
                <w:lang w:eastAsia="ja-JP"/>
              </w:rPr>
              <w:t>Config</w:t>
            </w:r>
            <w:proofErr w:type="spellEnd"/>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17BFE">
              <w:rPr>
                <w:rFonts w:ascii="Arial" w:eastAsia="Times New Roman" w:hAnsi="Arial"/>
                <w:b/>
                <w:i/>
                <w:sz w:val="18"/>
                <w:szCs w:val="22"/>
                <w:lang w:eastAsia="ja-JP"/>
              </w:rPr>
              <w:t>srs-Config</w:t>
            </w:r>
            <w:proofErr w:type="spellEnd"/>
          </w:p>
          <w:p w14:paraId="05DE5283"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DC3B05">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17BFE">
              <w:rPr>
                <w:rFonts w:ascii="Arial" w:eastAsia="Times New Roman" w:hAnsi="Arial"/>
                <w:b/>
                <w:bCs/>
                <w:i/>
                <w:iCs/>
                <w:sz w:val="18"/>
                <w:lang w:eastAsia="ja-JP"/>
              </w:rPr>
              <w:t>useInterlacePUCCH</w:t>
            </w:r>
            <w:proofErr w:type="spellEnd"/>
            <w:r w:rsidRPr="00117BFE">
              <w:rPr>
                <w:rFonts w:ascii="Arial" w:eastAsia="Times New Roman" w:hAnsi="Arial"/>
                <w:b/>
                <w:bCs/>
                <w:i/>
                <w:iCs/>
                <w:sz w:val="18"/>
                <w:lang w:eastAsia="ja-JP"/>
              </w:rPr>
              <w:t>-PUSCH</w:t>
            </w:r>
          </w:p>
          <w:p w14:paraId="60B2B177" w14:textId="77777777" w:rsidR="00F7353F" w:rsidRPr="00117BFE"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DC3B0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DC3B05">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117BFE">
              <w:rPr>
                <w:rFonts w:ascii="Arial" w:eastAsia="Calibri" w:hAnsi="Arial"/>
                <w:i/>
                <w:sz w:val="18"/>
                <w:szCs w:val="22"/>
                <w:lang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DC3B05">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w:t>
            </w:r>
            <w:proofErr w:type="spellStart"/>
            <w:r w:rsidRPr="00117BFE">
              <w:rPr>
                <w:rFonts w:ascii="Arial" w:eastAsia="Calibri" w:hAnsi="Arial"/>
                <w:i/>
                <w:sz w:val="18"/>
                <w:lang w:eastAsia="ja-JP"/>
              </w:rPr>
              <w:t>UplinkDedicated</w:t>
            </w:r>
            <w:proofErr w:type="spellEnd"/>
            <w:r w:rsidRPr="00117BFE">
              <w:rPr>
                <w:rFonts w:ascii="Arial" w:eastAsia="Calibri" w:hAnsi="Arial"/>
                <w:sz w:val="18"/>
                <w:szCs w:val="22"/>
                <w:lang w:eastAsia="ja-JP"/>
              </w:rPr>
              <w:t xml:space="preserve"> of </w:t>
            </w:r>
            <w:proofErr w:type="gramStart"/>
            <w:r w:rsidRPr="00117BFE">
              <w:rPr>
                <w:rFonts w:ascii="Arial" w:eastAsia="Calibri" w:hAnsi="Arial"/>
                <w:sz w:val="18"/>
                <w:szCs w:val="22"/>
                <w:lang w:eastAsia="ja-JP"/>
              </w:rPr>
              <w:t>an</w:t>
            </w:r>
            <w:proofErr w:type="gramEnd"/>
            <w:r w:rsidRPr="00117BFE">
              <w:rPr>
                <w:rFonts w:ascii="Arial" w:eastAsia="Calibri" w:hAnsi="Arial"/>
                <w:sz w:val="18"/>
                <w:szCs w:val="22"/>
                <w:lang w:eastAsia="ja-JP"/>
              </w:rPr>
              <w:t xml:space="preserve"> </w:t>
            </w:r>
            <w:proofErr w:type="spellStart"/>
            <w:r w:rsidRPr="00117BFE">
              <w:rPr>
                <w:rFonts w:ascii="Arial" w:eastAsia="Calibri" w:hAnsi="Arial"/>
                <w:sz w:val="18"/>
                <w:szCs w:val="22"/>
                <w:lang w:eastAsia="ja-JP"/>
              </w:rPr>
              <w:t>SpCell</w:t>
            </w:r>
            <w:proofErr w:type="spellEnd"/>
            <w:r w:rsidRPr="00117BFE">
              <w:rPr>
                <w:rFonts w:ascii="Arial" w:eastAsia="Calibri" w:hAnsi="Arial"/>
                <w:sz w:val="18"/>
                <w:szCs w:val="22"/>
                <w:lang w:eastAsia="ja-JP"/>
              </w:rPr>
              <w:t xml:space="preserve">.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lastRenderedPageBreak/>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 w:name="_Toc36757105"/>
      <w:bookmarkStart w:id="40" w:name="_Toc36836646"/>
      <w:bookmarkStart w:id="41" w:name="_Toc36843623"/>
      <w:bookmarkStart w:id="42" w:name="_Toc37067912"/>
      <w:bookmarkEnd w:id="30"/>
      <w:r w:rsidRPr="000B5140">
        <w:rPr>
          <w:rFonts w:ascii="Arial" w:eastAsia="Times New Roman" w:hAnsi="Arial"/>
          <w:sz w:val="24"/>
          <w:lang w:eastAsia="ja-JP"/>
        </w:rPr>
        <w:t>–</w:t>
      </w:r>
      <w:r w:rsidRPr="000B5140">
        <w:rPr>
          <w:rFonts w:ascii="Arial" w:eastAsia="Times New Roman" w:hAnsi="Arial"/>
          <w:sz w:val="24"/>
          <w:lang w:eastAsia="ja-JP"/>
        </w:rPr>
        <w:tab/>
      </w:r>
      <w:proofErr w:type="spellStart"/>
      <w:r w:rsidRPr="000B5140">
        <w:rPr>
          <w:rFonts w:ascii="Arial" w:eastAsia="Times New Roman" w:hAnsi="Arial"/>
          <w:i/>
          <w:sz w:val="24"/>
          <w:lang w:eastAsia="ja-JP"/>
        </w:rPr>
        <w:t>ConfiguredGrantConfig</w:t>
      </w:r>
      <w:bookmarkEnd w:id="39"/>
      <w:bookmarkEnd w:id="40"/>
      <w:bookmarkEnd w:id="41"/>
      <w:bookmarkEnd w:id="42"/>
      <w:proofErr w:type="spellEnd"/>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proofErr w:type="spellStart"/>
      <w:r w:rsidRPr="000B5140">
        <w:rPr>
          <w:rFonts w:eastAsia="Times New Roman"/>
          <w:i/>
          <w:lang w:eastAsia="ja-JP"/>
        </w:rPr>
        <w:t>ConfiguredGrantConfig</w:t>
      </w:r>
      <w:proofErr w:type="spellEnd"/>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B5140">
        <w:rPr>
          <w:rFonts w:ascii="Arial" w:eastAsia="Times New Roman" w:hAnsi="Arial"/>
          <w:b/>
          <w:i/>
          <w:lang w:eastAsia="ja-JP"/>
        </w:rPr>
        <w:t>ConfiguredGrantConfig</w:t>
      </w:r>
      <w:proofErr w:type="spellEnd"/>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0B5140">
              <w:rPr>
                <w:rFonts w:ascii="Arial" w:eastAsia="Times New Roman" w:hAnsi="Arial"/>
                <w:b/>
                <w:i/>
                <w:sz w:val="18"/>
                <w:szCs w:val="22"/>
                <w:lang w:eastAsia="ja-JP"/>
              </w:rPr>
              <w:lastRenderedPageBreak/>
              <w:t>ConfiguredGrantConfig</w:t>
            </w:r>
            <w:proofErr w:type="spellEnd"/>
            <w:r w:rsidRPr="000B5140">
              <w:rPr>
                <w:rFonts w:ascii="Arial" w:eastAsia="Times New Roman" w:hAnsi="Arial"/>
                <w:b/>
                <w:i/>
                <w:sz w:val="18"/>
                <w:szCs w:val="22"/>
                <w:lang w:eastAsia="ja-JP"/>
              </w:rPr>
              <w:t xml:space="preserve"> </w:t>
            </w:r>
            <w:r w:rsidRPr="000B5140">
              <w:rPr>
                <w:rFonts w:ascii="Arial" w:eastAsia="Times New Roman" w:hAnsi="Arial"/>
                <w:b/>
                <w:sz w:val="18"/>
                <w:szCs w:val="22"/>
                <w:lang w:eastAsia="ja-JP"/>
              </w:rPr>
              <w:t>field descriptions</w:t>
            </w:r>
          </w:p>
        </w:tc>
      </w:tr>
      <w:tr w:rsidR="00F7353F" w:rsidRPr="000B5140" w14:paraId="1E80E46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antennaPort</w:t>
            </w:r>
            <w:proofErr w:type="spellEnd"/>
          </w:p>
          <w:p w14:paraId="41D8354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antenna port(s) to be used for this configuration, and the maximum </w:t>
            </w:r>
            <w:proofErr w:type="spellStart"/>
            <w:r w:rsidRPr="000B5140">
              <w:rPr>
                <w:rFonts w:ascii="Arial" w:eastAsia="Times New Roman" w:hAnsi="Arial"/>
                <w:sz w:val="18"/>
                <w:szCs w:val="22"/>
                <w:lang w:eastAsia="ja-JP"/>
              </w:rPr>
              <w:t>bitwidth</w:t>
            </w:r>
            <w:proofErr w:type="spellEnd"/>
            <w:r w:rsidRPr="000B5140">
              <w:rPr>
                <w:rFonts w:ascii="Arial" w:eastAsia="Times New Roman" w:hAnsi="Arial"/>
                <w:sz w:val="18"/>
                <w:szCs w:val="22"/>
                <w:lang w:eastAsia="ja-JP"/>
              </w:rPr>
              <w:t xml:space="preserve"> is 5. See TS 38.214 [19], clause 6.1.2, and TS 38.212 [17], clause 7.3.1.</w:t>
            </w:r>
          </w:p>
        </w:tc>
      </w:tr>
      <w:tr w:rsidR="00F7353F" w:rsidRPr="000B5140" w14:paraId="360B20EE" w14:textId="77777777" w:rsidTr="00DC3B05">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B5140">
              <w:rPr>
                <w:rFonts w:ascii="Arial" w:eastAsia="Times New Roman" w:hAnsi="Arial"/>
                <w:b/>
                <w:bCs/>
                <w:i/>
                <w:iCs/>
                <w:sz w:val="18"/>
                <w:lang w:eastAsia="ja-JP"/>
              </w:rPr>
              <w:t>autonomousReTx</w:t>
            </w:r>
            <w:proofErr w:type="spellEnd"/>
          </w:p>
          <w:p w14:paraId="55264C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proofErr w:type="spellStart"/>
            <w:r w:rsidRPr="000B5140">
              <w:rPr>
                <w:rFonts w:ascii="Arial" w:eastAsia="Times New Roman" w:hAnsi="Arial"/>
                <w:i/>
                <w:sz w:val="18"/>
                <w:lang w:eastAsia="ja-JP"/>
              </w:rPr>
              <w:t>autonomousReTx</w:t>
            </w:r>
            <w:proofErr w:type="spellEnd"/>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DC3B05">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B5140">
              <w:rPr>
                <w:rFonts w:ascii="Arial" w:eastAsia="Times New Roman" w:hAnsi="Arial"/>
                <w:b/>
                <w:i/>
                <w:sz w:val="18"/>
                <w:lang w:eastAsia="ja-JP"/>
              </w:rPr>
              <w:t>betaOffsetCG</w:t>
            </w:r>
            <w:proofErr w:type="spellEnd"/>
            <w:r w:rsidRPr="000B5140">
              <w:rPr>
                <w:rFonts w:ascii="Arial" w:eastAsia="Times New Roman" w:hAnsi="Arial"/>
                <w:b/>
                <w:i/>
                <w:sz w:val="18"/>
                <w:lang w:eastAsia="ja-JP"/>
              </w:rPr>
              <w:t>-UCI</w:t>
            </w:r>
          </w:p>
          <w:p w14:paraId="344D93E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DC3B05">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w:t>
            </w:r>
            <w:proofErr w:type="spellStart"/>
            <w:r w:rsidRPr="000B5140">
              <w:rPr>
                <w:rFonts w:ascii="Arial" w:eastAsia="Times New Roman" w:hAnsi="Arial"/>
                <w:b/>
                <w:i/>
                <w:sz w:val="18"/>
                <w:lang w:eastAsia="ja-JP"/>
              </w:rPr>
              <w:t>SharingOffset</w:t>
            </w:r>
            <w:proofErr w:type="spellEnd"/>
          </w:p>
          <w:p w14:paraId="595C296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DC3B05">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minDFIDelay</w:t>
            </w:r>
            <w:proofErr w:type="spellEnd"/>
          </w:p>
          <w:p w14:paraId="4D33CC3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0B5140">
              <w:rPr>
                <w:rFonts w:ascii="Arial" w:eastAsia="Times New Roman" w:hAnsi="Arial" w:cs="Arial"/>
                <w:sz w:val="18"/>
                <w:szCs w:val="22"/>
                <w:lang w:eastAsia="ja-JP"/>
              </w:rPr>
              <w:t>..</w:t>
            </w:r>
            <w:proofErr w:type="gramEnd"/>
          </w:p>
        </w:tc>
      </w:tr>
      <w:tr w:rsidR="00F7353F" w:rsidRPr="000B5140" w14:paraId="7130EA46" w14:textId="77777777" w:rsidTr="00DC3B05">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nrofPUSCH</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InSlot</w:t>
            </w:r>
            <w:proofErr w:type="spellEnd"/>
          </w:p>
          <w:p w14:paraId="3E7387E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DC3B05">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nrofSlots</w:t>
            </w:r>
            <w:proofErr w:type="spellEnd"/>
          </w:p>
          <w:p w14:paraId="023FB1C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DC3B05">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RetransmissionTimer</w:t>
            </w:r>
            <w:proofErr w:type="spellEnd"/>
          </w:p>
          <w:p w14:paraId="12C1711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w:t>
            </w:r>
            <w:proofErr w:type="spellStart"/>
            <w:r w:rsidRPr="000B5140">
              <w:rPr>
                <w:rFonts w:ascii="Arial" w:eastAsia="Times New Roman" w:hAnsi="Arial" w:cs="Arial"/>
                <w:i/>
                <w:sz w:val="18"/>
                <w:szCs w:val="22"/>
                <w:lang w:eastAsia="ja-JP"/>
              </w:rPr>
              <w:t>RetransmissionTimer</w:t>
            </w:r>
            <w:proofErr w:type="spellEnd"/>
            <w:r w:rsidRPr="000B5140">
              <w:rPr>
                <w:rFonts w:ascii="Arial" w:eastAsia="Times New Roman" w:hAnsi="Arial" w:cs="Arial"/>
                <w:sz w:val="18"/>
                <w:szCs w:val="22"/>
                <w:lang w:eastAsia="ja-JP"/>
              </w:rPr>
              <w:t xml:space="preserve"> is always less than the value of </w:t>
            </w:r>
            <w:proofErr w:type="spellStart"/>
            <w:r w:rsidRPr="000B5140">
              <w:rPr>
                <w:rFonts w:ascii="Arial" w:eastAsia="Times New Roman" w:hAnsi="Arial" w:cs="Arial"/>
                <w:i/>
                <w:sz w:val="18"/>
                <w:szCs w:val="22"/>
                <w:lang w:eastAsia="ja-JP"/>
              </w:rPr>
              <w:t>configuredGrantTimer</w:t>
            </w:r>
            <w:proofErr w:type="spellEnd"/>
            <w:r w:rsidRPr="000B5140">
              <w:rPr>
                <w:rFonts w:ascii="Arial" w:eastAsia="Times New Roman" w:hAnsi="Arial" w:cs="Arial"/>
                <w:i/>
                <w:sz w:val="18"/>
                <w:szCs w:val="22"/>
                <w:lang w:eastAsia="ja-JP"/>
              </w:rPr>
              <w:t>.</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DC3B05">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StartingFullBW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InsideCOT</w:t>
            </w:r>
            <w:proofErr w:type="spellEnd"/>
          </w:p>
          <w:p w14:paraId="657C2B2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764AD4C0" w14:textId="77777777" w:rsidTr="00DC3B05">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StartingFullBW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OutsideCOT</w:t>
            </w:r>
            <w:proofErr w:type="spellEnd"/>
          </w:p>
          <w:p w14:paraId="47DFF87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1AF6FF35" w14:textId="77777777" w:rsidTr="00DC3B05">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StartingPartialBW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InsideCOT</w:t>
            </w:r>
            <w:proofErr w:type="spellEnd"/>
          </w:p>
          <w:p w14:paraId="7434719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0FBB7946" w14:textId="77777777" w:rsidTr="00DC3B05">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w:t>
            </w:r>
            <w:proofErr w:type="spellStart"/>
            <w:r w:rsidRPr="000B5140">
              <w:rPr>
                <w:rFonts w:ascii="Arial" w:eastAsia="Times New Roman" w:hAnsi="Arial" w:cs="Arial"/>
                <w:b/>
                <w:i/>
                <w:sz w:val="18"/>
                <w:szCs w:val="22"/>
                <w:lang w:eastAsia="ja-JP"/>
              </w:rPr>
              <w:t>StartingPartialBW</w:t>
            </w:r>
            <w:proofErr w:type="spellEnd"/>
            <w:r w:rsidRPr="000B5140">
              <w:rPr>
                <w:rFonts w:ascii="Arial" w:eastAsia="Times New Roman" w:hAnsi="Arial" w:cs="Arial"/>
                <w:b/>
                <w:i/>
                <w:sz w:val="18"/>
                <w:szCs w:val="22"/>
                <w:lang w:eastAsia="ja-JP"/>
              </w:rPr>
              <w:t>-</w:t>
            </w:r>
            <w:proofErr w:type="spellStart"/>
            <w:r w:rsidRPr="000B5140">
              <w:rPr>
                <w:rFonts w:ascii="Arial" w:eastAsia="Times New Roman" w:hAnsi="Arial" w:cs="Arial"/>
                <w:b/>
                <w:i/>
                <w:sz w:val="18"/>
                <w:szCs w:val="22"/>
                <w:lang w:eastAsia="ja-JP"/>
              </w:rPr>
              <w:t>OutsideCOT</w:t>
            </w:r>
            <w:proofErr w:type="spellEnd"/>
          </w:p>
          <w:p w14:paraId="4C1D00F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0B5140">
              <w:rPr>
                <w:rFonts w:ascii="Arial" w:eastAsia="Times New Roman" w:hAnsi="Arial" w:cs="Arial"/>
                <w:sz w:val="18"/>
                <w:szCs w:val="22"/>
                <w:lang w:eastAsia="ja-JP"/>
              </w:rPr>
              <w:t>gNB</w:t>
            </w:r>
            <w:proofErr w:type="spellEnd"/>
            <w:r w:rsidRPr="000B5140">
              <w:rPr>
                <w:rFonts w:ascii="Arial" w:eastAsia="Times New Roman" w:hAnsi="Arial" w:cs="Arial"/>
                <w:sz w:val="18"/>
                <w:szCs w:val="22"/>
                <w:lang w:eastAsia="ja-JP"/>
              </w:rPr>
              <w:t xml:space="preserve"> COT (see TS 38.214 [19], clause 6.1.2.3).</w:t>
            </w:r>
          </w:p>
        </w:tc>
      </w:tr>
      <w:tr w:rsidR="00F7353F" w:rsidRPr="000B5140" w14:paraId="5EB6A4CC" w14:textId="77777777" w:rsidTr="00DC3B05">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DC3B05">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B5140">
              <w:rPr>
                <w:rFonts w:ascii="Arial" w:eastAsia="Times New Roman" w:hAnsi="Arial"/>
                <w:b/>
                <w:i/>
                <w:sz w:val="18"/>
                <w:lang w:eastAsia="ja-JP"/>
              </w:rPr>
              <w:lastRenderedPageBreak/>
              <w:t>channelAccessPriority</w:t>
            </w:r>
            <w:proofErr w:type="spellEnd"/>
          </w:p>
          <w:p w14:paraId="0167247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Channel Access Priority Class that the </w:t>
            </w:r>
            <w:proofErr w:type="spellStart"/>
            <w:r w:rsidRPr="000B5140">
              <w:rPr>
                <w:rFonts w:ascii="Arial" w:eastAsia="Times New Roman" w:hAnsi="Arial"/>
                <w:sz w:val="18"/>
                <w:lang w:eastAsia="ja-JP"/>
              </w:rPr>
              <w:t>gNB</w:t>
            </w:r>
            <w:proofErr w:type="spellEnd"/>
            <w:r w:rsidRPr="000B5140">
              <w:rPr>
                <w:rFonts w:ascii="Arial" w:eastAsia="Times New Roman" w:hAnsi="Arial"/>
                <w:sz w:val="18"/>
                <w:lang w:eastAsia="ja-JP"/>
              </w:rPr>
              <w:t xml:space="preserve"> can assume when sharing the UE initiated COT (see 37.213 [48], clause 4.1.3).</w:t>
            </w:r>
          </w:p>
        </w:tc>
      </w:tr>
      <w:tr w:rsidR="00F7353F" w:rsidRPr="000B5140" w14:paraId="295E2AC4" w14:textId="77777777" w:rsidTr="00DC3B05">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configuredGrantConfigIndex</w:t>
            </w:r>
            <w:proofErr w:type="spellEnd"/>
          </w:p>
          <w:p w14:paraId="0298576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DC3B05">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configuredGrantConfigIndexMAC</w:t>
            </w:r>
            <w:proofErr w:type="spellEnd"/>
          </w:p>
          <w:p w14:paraId="1222D0D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configuredGrantTimer</w:t>
            </w:r>
            <w:proofErr w:type="spellEnd"/>
          </w:p>
          <w:p w14:paraId="182CDB5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w:t>
            </w:r>
            <w:proofErr w:type="spellStart"/>
            <w:r w:rsidRPr="000B5140">
              <w:rPr>
                <w:rFonts w:ascii="Arial" w:eastAsia="Times New Roman" w:hAnsi="Arial" w:cs="Arial"/>
                <w:i/>
                <w:sz w:val="18"/>
                <w:szCs w:val="22"/>
                <w:lang w:eastAsia="ja-JP"/>
              </w:rPr>
              <w:t>RetransmissonTimer</w:t>
            </w:r>
            <w:proofErr w:type="spellEnd"/>
            <w:r w:rsidRPr="000B5140">
              <w:rPr>
                <w:rFonts w:ascii="Arial" w:eastAsia="Times New Roman" w:hAnsi="Arial" w:cs="Arial"/>
                <w:sz w:val="18"/>
                <w:szCs w:val="22"/>
                <w:lang w:eastAsia="ja-JP"/>
              </w:rPr>
              <w:t xml:space="preserve"> is configured, if HARQ processes are shared among different configured grants on the same BWP, </w:t>
            </w:r>
            <w:proofErr w:type="spellStart"/>
            <w:r w:rsidRPr="000B5140">
              <w:rPr>
                <w:rFonts w:ascii="Arial" w:eastAsia="Times New Roman" w:hAnsi="Arial" w:cs="Arial"/>
                <w:i/>
                <w:sz w:val="18"/>
                <w:szCs w:val="22"/>
                <w:lang w:eastAsia="ja-JP"/>
              </w:rPr>
              <w:t>configuredGrantTimer</w:t>
            </w:r>
            <w:proofErr w:type="spellEnd"/>
            <w:r w:rsidRPr="000B5140">
              <w:rPr>
                <w:rFonts w:ascii="Arial" w:eastAsia="Times New Roman" w:hAnsi="Arial" w:cs="Arial"/>
                <w:i/>
                <w:sz w:val="18"/>
                <w:szCs w:val="22"/>
                <w:lang w:eastAsia="ja-JP"/>
              </w:rPr>
              <w:t xml:space="preserve">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DC3B05">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dmrs-SeqInitialization</w:t>
            </w:r>
            <w:proofErr w:type="spellEnd"/>
          </w:p>
          <w:p w14:paraId="2AFC211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proofErr w:type="spellStart"/>
            <w:r w:rsidRPr="000B5140">
              <w:rPr>
                <w:rFonts w:ascii="Arial" w:eastAsia="Times New Roman" w:hAnsi="Arial"/>
                <w:i/>
                <w:sz w:val="18"/>
                <w:lang w:eastAsia="ja-JP"/>
              </w:rPr>
              <w:t>transformPrecoder</w:t>
            </w:r>
            <w:proofErr w:type="spellEnd"/>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frequencyDomainAllocation</w:t>
            </w:r>
            <w:proofErr w:type="spellEnd"/>
          </w:p>
          <w:p w14:paraId="70A2F46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frequencyHopping</w:t>
            </w:r>
            <w:proofErr w:type="spellEnd"/>
          </w:p>
          <w:p w14:paraId="7699E45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proofErr w:type="spellStart"/>
            <w:r w:rsidRPr="000B5140">
              <w:rPr>
                <w:rFonts w:ascii="Arial" w:eastAsia="Times New Roman" w:hAnsi="Arial"/>
                <w:i/>
                <w:sz w:val="18"/>
                <w:szCs w:val="22"/>
                <w:lang w:eastAsia="ja-JP"/>
              </w:rPr>
              <w:t>intraSlot</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'Intra-slot frequency hopping' and the value </w:t>
            </w:r>
            <w:proofErr w:type="spellStart"/>
            <w:r w:rsidRPr="000B5140">
              <w:rPr>
                <w:rFonts w:ascii="Arial" w:eastAsia="Times New Roman" w:hAnsi="Arial"/>
                <w:i/>
                <w:sz w:val="18"/>
                <w:szCs w:val="22"/>
                <w:lang w:eastAsia="ja-JP"/>
              </w:rPr>
              <w:t>interSlot</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'Inter-slot frequency hopping'. If the field is absent, frequency hopping is not configured. The field </w:t>
            </w:r>
            <w:proofErr w:type="spellStart"/>
            <w:r w:rsidRPr="000B5140">
              <w:rPr>
                <w:rFonts w:ascii="Arial" w:eastAsia="Times New Roman" w:hAnsi="Arial"/>
                <w:i/>
                <w:sz w:val="18"/>
                <w:szCs w:val="22"/>
                <w:lang w:eastAsia="ja-JP"/>
              </w:rPr>
              <w:t>frequencyHopping</w:t>
            </w:r>
            <w:proofErr w:type="spellEnd"/>
            <w:r w:rsidRPr="000B5140">
              <w:rPr>
                <w:rFonts w:ascii="Arial" w:eastAsia="Times New Roman" w:hAnsi="Arial"/>
                <w:sz w:val="18"/>
                <w:szCs w:val="22"/>
                <w:lang w:eastAsia="ja-JP"/>
              </w:rPr>
              <w:t xml:space="preserve"> refers to configured grant for '</w:t>
            </w:r>
            <w:proofErr w:type="spellStart"/>
            <w:r w:rsidRPr="000B5140">
              <w:rPr>
                <w:rFonts w:ascii="Arial" w:eastAsia="Times New Roman" w:hAnsi="Arial"/>
                <w:sz w:val="18"/>
                <w:szCs w:val="22"/>
                <w:lang w:eastAsia="ja-JP"/>
              </w:rPr>
              <w:t>pusch-RepTypeA</w:t>
            </w:r>
            <w:proofErr w:type="spellEnd"/>
            <w:r w:rsidRPr="000B5140">
              <w:rPr>
                <w:rFonts w:ascii="Arial" w:eastAsia="Times New Roman" w:hAnsi="Arial"/>
                <w:sz w:val="18"/>
                <w:szCs w:val="22"/>
                <w:lang w:eastAsia="ja-JP"/>
              </w:rPr>
              <w:t>' (see TS 38.214 [19], clause 6.3.1).</w:t>
            </w:r>
          </w:p>
        </w:tc>
      </w:tr>
      <w:tr w:rsidR="00F7353F" w:rsidRPr="000B5140" w14:paraId="0DAA8C7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frequencyHoppingOffset</w:t>
            </w:r>
            <w:proofErr w:type="spellEnd"/>
          </w:p>
          <w:p w14:paraId="22DCDA2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DC3B05">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5140">
              <w:rPr>
                <w:rFonts w:ascii="Arial" w:eastAsia="Times New Roman" w:hAnsi="Arial"/>
                <w:b/>
                <w:bCs/>
                <w:i/>
                <w:iCs/>
                <w:sz w:val="18"/>
                <w:lang w:eastAsia="x-none"/>
              </w:rPr>
              <w:t>frequencyHoppingPUSCH-RepTypeB</w:t>
            </w:r>
            <w:proofErr w:type="spellEnd"/>
          </w:p>
          <w:p w14:paraId="02D05EF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proofErr w:type="spellStart"/>
            <w:r w:rsidRPr="000B5140">
              <w:rPr>
                <w:rFonts w:ascii="Arial" w:eastAsia="Times New Roman" w:hAnsi="Arial"/>
                <w:i/>
                <w:iCs/>
                <w:sz w:val="18"/>
                <w:lang w:eastAsia="x-none"/>
              </w:rPr>
              <w:t>pusch-RepTypeIndicator</w:t>
            </w:r>
            <w:proofErr w:type="spellEnd"/>
            <w:r w:rsidRPr="000B5140">
              <w:rPr>
                <w:rFonts w:ascii="Arial" w:eastAsia="Times New Roman" w:hAnsi="Arial"/>
                <w:sz w:val="18"/>
                <w:lang w:eastAsia="ja-JP"/>
              </w:rPr>
              <w:t xml:space="preserve"> is set to '</w:t>
            </w:r>
            <w:proofErr w:type="spellStart"/>
            <w:r w:rsidRPr="000B5140">
              <w:rPr>
                <w:rFonts w:ascii="Arial" w:eastAsia="Times New Roman" w:hAnsi="Arial"/>
                <w:sz w:val="18"/>
                <w:lang w:eastAsia="ja-JP"/>
              </w:rPr>
              <w:t>pusch-RepTypeB</w:t>
            </w:r>
            <w:proofErr w:type="spellEnd"/>
            <w:r w:rsidRPr="000B5140">
              <w:rPr>
                <w:rFonts w:ascii="Arial" w:eastAsia="Times New Roman" w:hAnsi="Arial"/>
                <w:sz w:val="18"/>
                <w:lang w:eastAsia="ja-JP"/>
              </w:rPr>
              <w:t xml:space="preserve">' (see TS 38.214 [19], clause 6.1). The value </w:t>
            </w:r>
            <w:proofErr w:type="spellStart"/>
            <w:r w:rsidRPr="000B5140">
              <w:rPr>
                <w:rFonts w:ascii="Arial" w:eastAsia="Times New Roman" w:hAnsi="Arial"/>
                <w:i/>
                <w:iCs/>
                <w:sz w:val="18"/>
                <w:lang w:eastAsia="x-none"/>
              </w:rPr>
              <w:t>interRepetition</w:t>
            </w:r>
            <w:proofErr w:type="spellEnd"/>
            <w:r w:rsidRPr="000B5140">
              <w:rPr>
                <w:rFonts w:ascii="Arial" w:eastAsia="Times New Roman" w:hAnsi="Arial"/>
                <w:sz w:val="18"/>
                <w:lang w:eastAsia="ja-JP"/>
              </w:rPr>
              <w:t xml:space="preserve"> enables 'Inter-repetition frequency hopping', and the value </w:t>
            </w:r>
            <w:proofErr w:type="spellStart"/>
            <w:r w:rsidRPr="000B5140">
              <w:rPr>
                <w:rFonts w:ascii="Arial" w:eastAsia="Times New Roman" w:hAnsi="Arial"/>
                <w:i/>
                <w:iCs/>
                <w:sz w:val="18"/>
                <w:lang w:eastAsia="x-none"/>
              </w:rPr>
              <w:t>interSlot</w:t>
            </w:r>
            <w:proofErr w:type="spellEnd"/>
            <w:r w:rsidRPr="000B5140">
              <w:rPr>
                <w:rFonts w:ascii="Arial" w:eastAsia="Times New Roman" w:hAnsi="Arial"/>
                <w:sz w:val="18"/>
                <w:lang w:eastAsia="ja-JP"/>
              </w:rPr>
              <w:t xml:space="preserve"> enables 'Inter-slot frequency hopping'. If the field is absent, the frequency hopping is not enabled for Type 1 CG.</w:t>
            </w:r>
          </w:p>
          <w:p w14:paraId="0ED783E5" w14:textId="77777777" w:rsidR="00F7353F" w:rsidRPr="000B5140" w:rsidDel="00035C2D" w:rsidRDefault="00F7353F" w:rsidP="00DC3B05">
            <w:pPr>
              <w:keepNext/>
              <w:keepLines/>
              <w:overflowPunct w:val="0"/>
              <w:autoSpaceDE w:val="0"/>
              <w:autoSpaceDN w:val="0"/>
              <w:adjustRightInd w:val="0"/>
              <w:spacing w:after="0"/>
              <w:textAlignment w:val="baseline"/>
              <w:rPr>
                <w:del w:id="43" w:author="LouChong" w:date="2020-04-07T14:29:00Z"/>
                <w:rFonts w:ascii="Arial" w:eastAsia="Times New Roman" w:hAnsi="Arial"/>
                <w:sz w:val="18"/>
                <w:lang w:eastAsia="ja-JP"/>
              </w:rPr>
            </w:pPr>
            <w:del w:id="44" w:author="LouChong" w:date="2020-04-07T14:29:00Z">
              <w:r w:rsidRPr="000B5140" w:rsidDel="00035C2D">
                <w:rPr>
                  <w:rFonts w:ascii="Arial" w:eastAsia="Times New Roman" w:hAnsi="Arial"/>
                  <w:sz w:val="18"/>
                  <w:lang w:eastAsia="ja-JP"/>
                </w:rPr>
                <w:delText>Editor's note: FFS on intraRepetition for frequency hopping for PUSCH repetition type B.</w:delText>
              </w:r>
            </w:del>
          </w:p>
          <w:p w14:paraId="7CEBA615" w14:textId="7168B23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45" w:author="LouChong" w:date="2020-04-29T15:48:00Z">
              <w:r w:rsidRPr="000B5140" w:rsidDel="003250AB">
                <w:rPr>
                  <w:rFonts w:ascii="Arial" w:eastAsia="Times New Roman" w:hAnsi="Arial"/>
                  <w:sz w:val="18"/>
                  <w:lang w:eastAsia="ja-JP"/>
                </w:rPr>
                <w:delText>E</w:delText>
              </w:r>
            </w:del>
            <w:del w:id="46" w:author="LouChong" w:date="2020-04-07T14:29:00Z">
              <w:r w:rsidRPr="000B5140" w:rsidDel="00035C2D">
                <w:rPr>
                  <w:rFonts w:ascii="Arial" w:eastAsia="Times New Roman" w:hAnsi="Arial"/>
                  <w:sz w:val="18"/>
                  <w:lang w:eastAsia="ja-JP"/>
                </w:rPr>
                <w:delText>ditor's note: FFS on CG Type 2 for frequency hopping indication.</w:delText>
              </w:r>
            </w:del>
          </w:p>
        </w:tc>
      </w:tr>
      <w:tr w:rsidR="00F7353F" w:rsidRPr="000B5140" w14:paraId="490C30B7" w14:textId="77777777" w:rsidTr="00DC3B05">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harq</w:t>
            </w:r>
            <w:proofErr w:type="spellEnd"/>
            <w:r w:rsidRPr="000B5140">
              <w:rPr>
                <w:rFonts w:ascii="Arial" w:eastAsia="Times New Roman" w:hAnsi="Arial"/>
                <w:b/>
                <w:i/>
                <w:sz w:val="18"/>
                <w:szCs w:val="22"/>
                <w:lang w:eastAsia="ja-JP"/>
              </w:rPr>
              <w:t>-</w:t>
            </w:r>
            <w:proofErr w:type="spellStart"/>
            <w:r w:rsidRPr="000B5140">
              <w:rPr>
                <w:rFonts w:ascii="Arial" w:eastAsia="Times New Roman" w:hAnsi="Arial"/>
                <w:b/>
                <w:i/>
                <w:sz w:val="18"/>
                <w:szCs w:val="22"/>
                <w:lang w:eastAsia="ja-JP"/>
              </w:rPr>
              <w:t>ProcID</w:t>
            </w:r>
            <w:proofErr w:type="spellEnd"/>
            <w:r w:rsidRPr="000B5140">
              <w:rPr>
                <w:rFonts w:ascii="Arial" w:eastAsia="Times New Roman" w:hAnsi="Arial"/>
                <w:b/>
                <w:i/>
                <w:sz w:val="18"/>
                <w:szCs w:val="22"/>
                <w:lang w:eastAsia="ja-JP"/>
              </w:rPr>
              <w:t>-Offset</w:t>
            </w:r>
          </w:p>
          <w:p w14:paraId="333666A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proofErr w:type="spellStart"/>
            <w:r w:rsidRPr="000B5140">
              <w:rPr>
                <w:rFonts w:ascii="Arial" w:eastAsia="Times New Roman" w:hAnsi="Arial"/>
                <w:i/>
                <w:iCs/>
                <w:sz w:val="18"/>
                <w:lang w:eastAsia="ja-JP"/>
              </w:rPr>
              <w:t>harq</w:t>
            </w:r>
            <w:proofErr w:type="spellEnd"/>
            <w:r w:rsidRPr="000B5140">
              <w:rPr>
                <w:rFonts w:ascii="Arial" w:eastAsia="Times New Roman" w:hAnsi="Arial"/>
                <w:i/>
                <w:iCs/>
                <w:sz w:val="18"/>
                <w:lang w:eastAsia="ja-JP"/>
              </w:rPr>
              <w:t>-</w:t>
            </w:r>
            <w:proofErr w:type="spellStart"/>
            <w:r w:rsidRPr="000B5140">
              <w:rPr>
                <w:rFonts w:ascii="Arial" w:eastAsia="Times New Roman" w:hAnsi="Arial"/>
                <w:i/>
                <w:iCs/>
                <w:sz w:val="18"/>
                <w:lang w:eastAsia="ja-JP"/>
              </w:rPr>
              <w:t>procID</w:t>
            </w:r>
            <w:proofErr w:type="spellEnd"/>
            <w:r w:rsidRPr="000B5140">
              <w:rPr>
                <w:rFonts w:ascii="Arial" w:eastAsia="Times New Roman" w:hAnsi="Arial"/>
                <w:i/>
                <w:iCs/>
                <w:sz w:val="18"/>
                <w:lang w:eastAsia="ja-JP"/>
              </w:rPr>
              <w:t>-offset</w:t>
            </w:r>
            <w:proofErr w:type="gramStart"/>
            <w:r w:rsidRPr="000B5140">
              <w:rPr>
                <w:rFonts w:ascii="Arial" w:eastAsia="Times New Roman" w:hAnsi="Arial"/>
                <w:i/>
                <w:iCs/>
                <w:sz w:val="18"/>
                <w:lang w:eastAsia="ja-JP"/>
              </w:rPr>
              <w:t>, ..,</w:t>
            </w:r>
            <w:proofErr w:type="gramEnd"/>
            <w:r w:rsidRPr="000B5140">
              <w:rPr>
                <w:rFonts w:ascii="Arial" w:eastAsia="Times New Roman" w:hAnsi="Arial"/>
                <w:i/>
                <w:iCs/>
                <w:sz w:val="18"/>
                <w:lang w:eastAsia="ja-JP"/>
              </w:rPr>
              <w:t xml:space="preserve"> </w:t>
            </w:r>
            <w:r w:rsidRPr="000B5140">
              <w:rPr>
                <w:rFonts w:ascii="Arial" w:eastAsia="Times New Roman" w:hAnsi="Arial"/>
                <w:sz w:val="18"/>
                <w:lang w:eastAsia="ja-JP"/>
              </w:rPr>
              <w:t>(</w:t>
            </w:r>
            <w:proofErr w:type="spellStart"/>
            <w:r w:rsidRPr="000B5140">
              <w:rPr>
                <w:rFonts w:ascii="Arial" w:eastAsia="Times New Roman" w:hAnsi="Arial"/>
                <w:i/>
                <w:iCs/>
                <w:sz w:val="18"/>
                <w:lang w:eastAsia="ja-JP"/>
              </w:rPr>
              <w:t>harq</w:t>
            </w:r>
            <w:proofErr w:type="spellEnd"/>
            <w:r w:rsidRPr="000B5140">
              <w:rPr>
                <w:rFonts w:ascii="Arial" w:eastAsia="Times New Roman" w:hAnsi="Arial"/>
                <w:i/>
                <w:iCs/>
                <w:sz w:val="18"/>
                <w:lang w:eastAsia="ja-JP"/>
              </w:rPr>
              <w:t>-</w:t>
            </w:r>
            <w:proofErr w:type="spellStart"/>
            <w:r w:rsidRPr="000B5140">
              <w:rPr>
                <w:rFonts w:ascii="Arial" w:eastAsia="Times New Roman" w:hAnsi="Arial"/>
                <w:i/>
                <w:iCs/>
                <w:sz w:val="18"/>
                <w:lang w:eastAsia="ja-JP"/>
              </w:rPr>
              <w:t>procID</w:t>
            </w:r>
            <w:proofErr w:type="spellEnd"/>
            <w:r w:rsidRPr="000B5140">
              <w:rPr>
                <w:rFonts w:ascii="Arial" w:eastAsia="Times New Roman" w:hAnsi="Arial"/>
                <w:i/>
                <w:iCs/>
                <w:sz w:val="18"/>
                <w:lang w:eastAsia="ja-JP"/>
              </w:rPr>
              <w:t xml:space="preserve">-offset + </w:t>
            </w:r>
            <w:proofErr w:type="spellStart"/>
            <w:r w:rsidRPr="000B5140">
              <w:rPr>
                <w:rFonts w:ascii="Arial" w:eastAsia="Times New Roman" w:hAnsi="Arial"/>
                <w:i/>
                <w:iCs/>
                <w:sz w:val="18"/>
                <w:lang w:eastAsia="ja-JP"/>
              </w:rPr>
              <w:t>nrofHARQ</w:t>
            </w:r>
            <w:proofErr w:type="spellEnd"/>
            <w:r w:rsidRPr="000B5140">
              <w:rPr>
                <w:rFonts w:ascii="Arial" w:eastAsia="Times New Roman" w:hAnsi="Arial"/>
                <w:i/>
                <w:iCs/>
                <w:sz w:val="18"/>
                <w:lang w:eastAsia="ja-JP"/>
              </w:rPr>
              <w:t>-Processes</w:t>
            </w:r>
            <w:r w:rsidRPr="000B5140">
              <w:rPr>
                <w:rFonts w:ascii="Arial" w:eastAsia="Times New Roman" w:hAnsi="Arial"/>
                <w:sz w:val="18"/>
                <w:lang w:eastAsia="ja-JP"/>
              </w:rPr>
              <w:t xml:space="preserve"> – 1)].</w:t>
            </w:r>
          </w:p>
        </w:tc>
      </w:tr>
      <w:tr w:rsidR="00F7353F" w:rsidRPr="000B5140" w14:paraId="68D3E288" w14:textId="77777777" w:rsidTr="00DC3B05">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w:t>
            </w:r>
            <w:proofErr w:type="spellEnd"/>
            <w:r w:rsidRPr="000B5140">
              <w:rPr>
                <w:rFonts w:ascii="Arial" w:eastAsia="Times New Roman" w:hAnsi="Arial"/>
                <w:b/>
                <w:i/>
                <w:sz w:val="18"/>
                <w:szCs w:val="22"/>
                <w:lang w:eastAsia="ja-JP"/>
              </w:rPr>
              <w:t>-Table</w:t>
            </w:r>
          </w:p>
          <w:p w14:paraId="4004395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mcs-TableTransformPrecoder</w:t>
            </w:r>
            <w:proofErr w:type="spellEnd"/>
          </w:p>
          <w:p w14:paraId="626EB65B"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mcsAndTBS</w:t>
            </w:r>
            <w:proofErr w:type="spellEnd"/>
          </w:p>
          <w:p w14:paraId="7E8649B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nrofHARQ</w:t>
            </w:r>
            <w:proofErr w:type="spellEnd"/>
            <w:r w:rsidRPr="000B5140">
              <w:rPr>
                <w:rFonts w:ascii="Arial" w:eastAsia="Times New Roman" w:hAnsi="Arial"/>
                <w:b/>
                <w:i/>
                <w:sz w:val="18"/>
                <w:szCs w:val="22"/>
                <w:lang w:eastAsia="ja-JP"/>
              </w:rPr>
              <w:t>-Processes</w:t>
            </w:r>
          </w:p>
          <w:p w14:paraId="191F263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DC3B05">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periodicityExt</w:t>
            </w:r>
            <w:proofErr w:type="spellEnd"/>
          </w:p>
          <w:p w14:paraId="5372986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This field is used to calculate the periodicity for UL transmission without UL grant for type 1 and type 2 (see TS 38.321 [3], clause 5</w:t>
            </w:r>
            <w:proofErr w:type="gramStart"/>
            <w:r w:rsidRPr="000B5140">
              <w:rPr>
                <w:rFonts w:ascii="Arial" w:eastAsia="Times New Roman" w:hAnsi="Arial"/>
                <w:sz w:val="18"/>
                <w:lang w:eastAsia="ja-JP"/>
              </w:rPr>
              <w:t>,8.2</w:t>
            </w:r>
            <w:proofErr w:type="gramEnd"/>
            <w:r w:rsidRPr="000B5140">
              <w:rPr>
                <w:rFonts w:ascii="Arial" w:eastAsia="Times New Roman" w:hAnsi="Arial"/>
                <w:sz w:val="18"/>
                <w:lang w:eastAsia="ja-JP"/>
              </w:rPr>
              <w:t xml:space="preserve">).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The following </w:t>
            </w:r>
            <w:proofErr w:type="spellStart"/>
            <w:r w:rsidRPr="000B5140">
              <w:rPr>
                <w:rFonts w:ascii="Arial" w:eastAsia="Times New Roman" w:hAnsi="Arial"/>
                <w:sz w:val="18"/>
                <w:lang w:eastAsia="ja-JP"/>
              </w:rPr>
              <w:t>periodicites</w:t>
            </w:r>
            <w:proofErr w:type="spellEnd"/>
            <w:r w:rsidRPr="000B5140">
              <w:rPr>
                <w:rFonts w:ascii="Arial" w:eastAsia="Times New Roman" w:hAnsi="Arial"/>
                <w:sz w:val="18"/>
                <w:lang w:eastAsia="ja-JP"/>
              </w:rPr>
              <w:t xml:space="preserve"> are supported depending on the configured subcarrier spacing [symbols]:</w:t>
            </w:r>
          </w:p>
          <w:p w14:paraId="32B1811E"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*14, where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*14, where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DC3B05">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w:t>
            </w:r>
            <w:proofErr w:type="spellStart"/>
            <w:r w:rsidRPr="000B5140">
              <w:rPr>
                <w:rFonts w:ascii="Arial" w:eastAsia="Times New Roman" w:hAnsi="Arial"/>
                <w:i/>
                <w:sz w:val="18"/>
                <w:szCs w:val="22"/>
                <w:lang w:eastAsia="ja-JP"/>
              </w:rPr>
              <w:t>periodicityExt</w:t>
            </w:r>
            <w:proofErr w:type="spellEnd"/>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DC3B05">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5140">
              <w:rPr>
                <w:rFonts w:ascii="Arial" w:eastAsia="Times New Roman" w:hAnsi="Arial"/>
                <w:b/>
                <w:i/>
                <w:sz w:val="18"/>
                <w:szCs w:val="22"/>
                <w:lang w:eastAsia="ja-JP"/>
              </w:rPr>
              <w:t>phy-PriorityIndex</w:t>
            </w:r>
            <w:proofErr w:type="spellEnd"/>
          </w:p>
          <w:p w14:paraId="0DDB4BA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powerControlLoopToUse</w:t>
            </w:r>
            <w:proofErr w:type="spellEnd"/>
          </w:p>
          <w:p w14:paraId="186E7CE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DC3B05">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5140">
              <w:rPr>
                <w:rFonts w:ascii="Arial" w:eastAsia="Times New Roman" w:hAnsi="Arial"/>
                <w:b/>
                <w:bCs/>
                <w:i/>
                <w:iCs/>
                <w:sz w:val="18"/>
                <w:lang w:eastAsia="x-none"/>
              </w:rPr>
              <w:t>pusch-RepTypeIndicator</w:t>
            </w:r>
            <w:proofErr w:type="spellEnd"/>
          </w:p>
          <w:p w14:paraId="486D31A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w:t>
            </w:r>
            <w:proofErr w:type="spellStart"/>
            <w:r w:rsidRPr="000B5140">
              <w:rPr>
                <w:rFonts w:ascii="Arial" w:eastAsia="Times New Roman" w:hAnsi="Arial"/>
                <w:sz w:val="18"/>
                <w:szCs w:val="22"/>
                <w:lang w:eastAsia="ja-JP"/>
              </w:rPr>
              <w:t>behavior</w:t>
            </w:r>
            <w:proofErr w:type="spellEnd"/>
            <w:r w:rsidRPr="000B5140">
              <w:rPr>
                <w:rFonts w:ascii="Arial" w:eastAsia="Times New Roman" w:hAnsi="Arial"/>
                <w:sz w:val="18"/>
                <w:szCs w:val="22"/>
                <w:lang w:eastAsia="ja-JP"/>
              </w:rPr>
              <w:t xml:space="preserve"> for PUSCH repetition type A or the </w:t>
            </w:r>
            <w:proofErr w:type="spellStart"/>
            <w:r w:rsidRPr="000B5140">
              <w:rPr>
                <w:rFonts w:ascii="Arial" w:eastAsia="Times New Roman" w:hAnsi="Arial"/>
                <w:sz w:val="18"/>
                <w:szCs w:val="22"/>
                <w:lang w:eastAsia="ja-JP"/>
              </w:rPr>
              <w:t>behavior</w:t>
            </w:r>
            <w:proofErr w:type="spellEnd"/>
            <w:r w:rsidRPr="000B5140">
              <w:rPr>
                <w:rFonts w:ascii="Arial" w:eastAsia="Times New Roman" w:hAnsi="Arial"/>
                <w:sz w:val="18"/>
                <w:szCs w:val="22"/>
                <w:lang w:eastAsia="ja-JP"/>
              </w:rPr>
              <w:t xml:space="preserve"> for PUSCH repetition type B for each Type 1 configured grant configuration. The value </w:t>
            </w:r>
            <w:proofErr w:type="spellStart"/>
            <w:r w:rsidRPr="000B5140">
              <w:rPr>
                <w:rFonts w:ascii="Arial" w:eastAsia="Times New Roman" w:hAnsi="Arial"/>
                <w:i/>
                <w:sz w:val="18"/>
                <w:szCs w:val="22"/>
                <w:lang w:eastAsia="ja-JP"/>
              </w:rPr>
              <w:t>pusch-RepTypeA</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 xml:space="preserve">enables the 'PUSCH repetition type A' and the value </w:t>
            </w:r>
            <w:proofErr w:type="spellStart"/>
            <w:r w:rsidRPr="000B5140">
              <w:rPr>
                <w:rFonts w:ascii="Arial" w:eastAsia="Times New Roman" w:hAnsi="Arial"/>
                <w:i/>
                <w:sz w:val="18"/>
                <w:szCs w:val="22"/>
                <w:lang w:eastAsia="ja-JP"/>
              </w:rPr>
              <w:t>pusch-RepTypeB</w:t>
            </w:r>
            <w:proofErr w:type="spellEnd"/>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rbg</w:t>
            </w:r>
            <w:proofErr w:type="spellEnd"/>
            <w:r w:rsidRPr="000B5140">
              <w:rPr>
                <w:rFonts w:ascii="Arial" w:eastAsia="Times New Roman" w:hAnsi="Arial"/>
                <w:b/>
                <w:i/>
                <w:sz w:val="18"/>
                <w:szCs w:val="22"/>
                <w:lang w:eastAsia="ja-JP"/>
              </w:rPr>
              <w:t>-Size</w:t>
            </w:r>
          </w:p>
          <w:p w14:paraId="761C92A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proofErr w:type="spellStart"/>
            <w:r w:rsidRPr="000B5140">
              <w:rPr>
                <w:rFonts w:ascii="Arial" w:eastAsia="Times New Roman" w:hAnsi="Arial"/>
                <w:i/>
                <w:sz w:val="18"/>
                <w:szCs w:val="22"/>
                <w:lang w:eastAsia="ja-JP"/>
              </w:rPr>
              <w:t>resourceAllocation</w:t>
            </w:r>
            <w:proofErr w:type="spellEnd"/>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proofErr w:type="spellStart"/>
            <w:r w:rsidRPr="000B5140">
              <w:rPr>
                <w:rFonts w:ascii="Arial" w:eastAsia="Times New Roman" w:hAnsi="Arial"/>
                <w:i/>
                <w:sz w:val="18"/>
                <w:lang w:eastAsia="ja-JP"/>
              </w:rPr>
              <w:t>rbg</w:t>
            </w:r>
            <w:proofErr w:type="spellEnd"/>
            <w:r w:rsidRPr="000B5140">
              <w:rPr>
                <w:rFonts w:ascii="Arial" w:eastAsia="Times New Roman" w:hAnsi="Arial"/>
                <w:i/>
                <w:sz w:val="18"/>
                <w:lang w:eastAsia="ja-JP"/>
              </w:rPr>
              <w:t>-Size</w:t>
            </w:r>
            <w:r w:rsidRPr="000B5140">
              <w:rPr>
                <w:rFonts w:ascii="Arial" w:eastAsia="Times New Roman" w:hAnsi="Arial"/>
                <w:sz w:val="18"/>
                <w:szCs w:val="22"/>
                <w:lang w:eastAsia="ja-JP"/>
              </w:rPr>
              <w:t xml:space="preserve"> is used when the </w:t>
            </w:r>
            <w:proofErr w:type="spellStart"/>
            <w:r w:rsidRPr="000B5140">
              <w:rPr>
                <w:rFonts w:ascii="Arial" w:eastAsia="Times New Roman" w:hAnsi="Arial"/>
                <w:i/>
                <w:sz w:val="18"/>
                <w:lang w:eastAsia="ja-JP"/>
              </w:rPr>
              <w:t>transformPrecoder</w:t>
            </w:r>
            <w:proofErr w:type="spellEnd"/>
            <w:r w:rsidRPr="000B5140">
              <w:rPr>
                <w:rFonts w:ascii="Arial" w:eastAsia="Times New Roman" w:hAnsi="Arial"/>
                <w:sz w:val="18"/>
                <w:szCs w:val="22"/>
                <w:lang w:eastAsia="ja-JP"/>
              </w:rPr>
              <w:t xml:space="preserve"> parameter is disabled.</w:t>
            </w:r>
          </w:p>
        </w:tc>
      </w:tr>
      <w:tr w:rsidR="00F7353F" w:rsidRPr="000B5140" w14:paraId="0161C1B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repK</w:t>
            </w:r>
            <w:proofErr w:type="spellEnd"/>
            <w:r w:rsidRPr="000B5140">
              <w:rPr>
                <w:rFonts w:ascii="Arial" w:eastAsia="Times New Roman" w:hAnsi="Arial"/>
                <w:b/>
                <w:i/>
                <w:sz w:val="18"/>
                <w:szCs w:val="22"/>
                <w:lang w:eastAsia="ja-JP"/>
              </w:rPr>
              <w:t>-RV</w:t>
            </w:r>
          </w:p>
          <w:p w14:paraId="16A6359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proofErr w:type="spellStart"/>
            <w:r w:rsidRPr="000B5140">
              <w:rPr>
                <w:rFonts w:ascii="Arial" w:eastAsia="Times New Roman" w:hAnsi="Arial"/>
                <w:i/>
                <w:sz w:val="18"/>
                <w:lang w:eastAsia="ja-JP"/>
              </w:rPr>
              <w:t>repK</w:t>
            </w:r>
            <w:proofErr w:type="spellEnd"/>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repK</w:t>
            </w:r>
            <w:proofErr w:type="spellEnd"/>
          </w:p>
          <w:p w14:paraId="4F26726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resourceAllocation</w:t>
            </w:r>
            <w:proofErr w:type="spellEnd"/>
          </w:p>
          <w:p w14:paraId="17359F3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proofErr w:type="spellStart"/>
            <w:r w:rsidRPr="000B5140">
              <w:rPr>
                <w:rFonts w:ascii="Arial" w:eastAsia="Times New Roman" w:hAnsi="Arial"/>
                <w:i/>
                <w:sz w:val="18"/>
                <w:szCs w:val="22"/>
                <w:lang w:eastAsia="ja-JP"/>
              </w:rPr>
              <w:t>resourceAllocation</w:t>
            </w:r>
            <w:proofErr w:type="spellEnd"/>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rrc-ConfiguredUplinkGrant</w:t>
            </w:r>
            <w:proofErr w:type="spellEnd"/>
          </w:p>
          <w:p w14:paraId="55D1245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DC3B05">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srs-ResourceIndicator</w:t>
            </w:r>
            <w:proofErr w:type="spellEnd"/>
          </w:p>
          <w:p w14:paraId="5AE1A360"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DC3B05">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timeDomainAllocation</w:t>
            </w:r>
            <w:proofErr w:type="spellEnd"/>
          </w:p>
          <w:p w14:paraId="6B36BE51"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lastRenderedPageBreak/>
              <w:t>timeDomainOffset</w:t>
            </w:r>
            <w:proofErr w:type="spellEnd"/>
          </w:p>
          <w:p w14:paraId="1FBD8672"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proofErr w:type="spellStart"/>
            <w:r w:rsidRPr="000B5140">
              <w:rPr>
                <w:rFonts w:ascii="Arial" w:eastAsia="Times New Roman" w:hAnsi="Arial"/>
                <w:i/>
                <w:iCs/>
                <w:sz w:val="18"/>
                <w:szCs w:val="22"/>
                <w:lang w:eastAsia="ja-JP"/>
              </w:rPr>
              <w:t>timeReferenceSFN</w:t>
            </w:r>
            <w:proofErr w:type="spellEnd"/>
            <w:r w:rsidRPr="000B5140">
              <w:rPr>
                <w:rFonts w:ascii="Arial" w:eastAsia="Times New Roman" w:hAnsi="Arial"/>
                <w:sz w:val="18"/>
                <w:szCs w:val="22"/>
                <w:lang w:eastAsia="ja-JP"/>
              </w:rPr>
              <w:t xml:space="preserve">, see TS 38.321 [3], clause 5.8.2. If the field </w:t>
            </w:r>
            <w:proofErr w:type="spellStart"/>
            <w:r w:rsidRPr="000B5140">
              <w:rPr>
                <w:rFonts w:ascii="Arial" w:eastAsia="Times New Roman" w:hAnsi="Arial"/>
                <w:i/>
                <w:iCs/>
                <w:sz w:val="18"/>
                <w:szCs w:val="22"/>
                <w:lang w:eastAsia="ja-JP"/>
              </w:rPr>
              <w:t>timeReferenceSFN</w:t>
            </w:r>
            <w:proofErr w:type="spellEnd"/>
            <w:r w:rsidRPr="000B5140">
              <w:rPr>
                <w:rFonts w:ascii="Arial" w:eastAsia="Times New Roman" w:hAnsi="Arial"/>
                <w:i/>
                <w:iCs/>
                <w:sz w:val="18"/>
                <w:szCs w:val="22"/>
                <w:lang w:eastAsia="ja-JP"/>
              </w:rPr>
              <w:t xml:space="preserve"> </w:t>
            </w:r>
            <w:r w:rsidRPr="000B5140">
              <w:rPr>
                <w:rFonts w:ascii="Arial" w:eastAsia="Times New Roman" w:hAnsi="Arial"/>
                <w:sz w:val="18"/>
                <w:szCs w:val="22"/>
                <w:lang w:eastAsia="ja-JP"/>
              </w:rPr>
              <w:t>is not present, the reference SFN is 0.</w:t>
            </w:r>
          </w:p>
        </w:tc>
      </w:tr>
      <w:tr w:rsidR="00F7353F" w:rsidRPr="000B5140" w14:paraId="035D9902" w14:textId="77777777" w:rsidTr="00DC3B05">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DC3B05">
            <w:pPr>
              <w:keepNext/>
              <w:keepLines/>
              <w:overflowPunct w:val="0"/>
              <w:autoSpaceDE w:val="0"/>
              <w:autoSpaceDN w:val="0"/>
              <w:adjustRightInd w:val="0"/>
              <w:spacing w:after="0"/>
              <w:textAlignment w:val="baseline"/>
              <w:rPr>
                <w:rFonts w:ascii="Arial" w:eastAsia="MS Mincho" w:hAnsi="Arial"/>
                <w:b/>
                <w:i/>
                <w:sz w:val="18"/>
                <w:szCs w:val="22"/>
                <w:lang w:eastAsia="ja-JP"/>
              </w:rPr>
            </w:pPr>
            <w:proofErr w:type="spellStart"/>
            <w:r w:rsidRPr="000B5140">
              <w:rPr>
                <w:rFonts w:ascii="Arial" w:eastAsia="MS Mincho" w:hAnsi="Arial"/>
                <w:b/>
                <w:i/>
                <w:sz w:val="18"/>
                <w:szCs w:val="22"/>
                <w:lang w:eastAsia="ja-JP"/>
              </w:rPr>
              <w:t>timeReferenceSFN</w:t>
            </w:r>
            <w:proofErr w:type="spellEnd"/>
          </w:p>
          <w:p w14:paraId="57E18FFC" w14:textId="77777777" w:rsidR="00F7353F" w:rsidRPr="000B5140" w:rsidRDefault="00F7353F" w:rsidP="00DC3B05">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transformPrecoder</w:t>
            </w:r>
            <w:proofErr w:type="spellEnd"/>
          </w:p>
          <w:p w14:paraId="40629308"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w:t>
            </w:r>
            <w:proofErr w:type="spellStart"/>
            <w:r w:rsidRPr="000B5140">
              <w:rPr>
                <w:rFonts w:ascii="Arial" w:eastAsia="Times New Roman" w:hAnsi="Arial"/>
                <w:i/>
                <w:sz w:val="18"/>
                <w:lang w:eastAsia="ja-JP"/>
              </w:rPr>
              <w:t>ConfigCommon</w:t>
            </w:r>
            <w:proofErr w:type="spellEnd"/>
            <w:r w:rsidRPr="000B5140">
              <w:rPr>
                <w:rFonts w:ascii="Arial" w:eastAsia="Times New Roman" w:hAnsi="Arial"/>
                <w:sz w:val="18"/>
                <w:szCs w:val="22"/>
                <w:lang w:eastAsia="ja-JP"/>
              </w:rPr>
              <w:t>, see TS 38.214 [19], clause 6.1.3.</w:t>
            </w:r>
          </w:p>
        </w:tc>
      </w:tr>
      <w:tr w:rsidR="00F7353F" w:rsidRPr="000B5140" w14:paraId="3707E3A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5140">
              <w:rPr>
                <w:rFonts w:ascii="Arial" w:eastAsia="Times New Roman" w:hAnsi="Arial"/>
                <w:b/>
                <w:i/>
                <w:sz w:val="18"/>
                <w:szCs w:val="22"/>
                <w:lang w:eastAsia="ja-JP"/>
              </w:rPr>
              <w:t>uci-OnPUSCH</w:t>
            </w:r>
            <w:proofErr w:type="spellEnd"/>
          </w:p>
          <w:p w14:paraId="7D3D62E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proofErr w:type="spellStart"/>
            <w:r w:rsidRPr="000B5140">
              <w:rPr>
                <w:rFonts w:ascii="Arial" w:eastAsia="Times New Roman" w:hAnsi="Arial"/>
                <w:i/>
                <w:sz w:val="18"/>
                <w:szCs w:val="22"/>
                <w:lang w:eastAsia="ja-JP"/>
              </w:rPr>
              <w:t>uci-OnPUSCH</w:t>
            </w:r>
            <w:proofErr w:type="spellEnd"/>
            <w:r w:rsidRPr="000B5140">
              <w:rPr>
                <w:rFonts w:ascii="Arial" w:eastAsia="Times New Roman" w:hAnsi="Arial"/>
                <w:sz w:val="18"/>
                <w:szCs w:val="22"/>
                <w:lang w:eastAsia="ja-JP"/>
              </w:rPr>
              <w:t xml:space="preserve"> should be set to </w:t>
            </w:r>
            <w:proofErr w:type="spellStart"/>
            <w:r w:rsidRPr="000B5140">
              <w:rPr>
                <w:rFonts w:ascii="Arial" w:eastAsia="Times New Roman" w:hAnsi="Arial"/>
                <w:i/>
                <w:sz w:val="18"/>
                <w:szCs w:val="22"/>
                <w:lang w:eastAsia="ja-JP"/>
              </w:rPr>
              <w:t>semiStatic</w:t>
            </w:r>
            <w:proofErr w:type="spellEnd"/>
            <w:r w:rsidRPr="000B5140">
              <w:rPr>
                <w:rFonts w:ascii="Arial" w:eastAsia="Times New Roman" w:hAnsi="Arial"/>
                <w:i/>
                <w:sz w:val="18"/>
                <w:szCs w:val="22"/>
                <w:lang w:eastAsia="ja-JP"/>
              </w:rPr>
              <w:t>.</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DC3B05">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47" w:name="_Hlk32438710"/>
            <w:r w:rsidRPr="000B5140">
              <w:rPr>
                <w:rFonts w:ascii="Arial" w:eastAsia="Times New Roman" w:hAnsi="Arial"/>
                <w:b/>
                <w:i/>
                <w:sz w:val="18"/>
                <w:szCs w:val="22"/>
                <w:lang w:eastAsia="ja-JP"/>
              </w:rPr>
              <w:t xml:space="preserve">CG-COT-Sharing </w:t>
            </w:r>
            <w:bookmarkEnd w:id="47"/>
            <w:r w:rsidRPr="000B5140">
              <w:rPr>
                <w:rFonts w:ascii="Arial" w:eastAsia="Times New Roman" w:hAnsi="Arial"/>
                <w:b/>
                <w:sz w:val="18"/>
                <w:szCs w:val="22"/>
                <w:lang w:eastAsia="ja-JP"/>
              </w:rPr>
              <w:t>field descriptions</w:t>
            </w:r>
          </w:p>
        </w:tc>
      </w:tr>
      <w:tr w:rsidR="00F7353F" w:rsidRPr="000B5140" w14:paraId="3CFAC533" w14:textId="77777777" w:rsidTr="00DC3B05">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DC3B05">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DC3B05">
        <w:tc>
          <w:tcPr>
            <w:tcW w:w="4027" w:type="dxa"/>
          </w:tcPr>
          <w:p w14:paraId="18797038"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DC3B05">
        <w:tc>
          <w:tcPr>
            <w:tcW w:w="4027" w:type="dxa"/>
          </w:tcPr>
          <w:p w14:paraId="1FC1E24F"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w:t>
            </w:r>
            <w:proofErr w:type="spellStart"/>
            <w:r w:rsidRPr="000B5140">
              <w:rPr>
                <w:rFonts w:ascii="Arial" w:eastAsia="Times New Roman" w:hAnsi="Arial"/>
                <w:i/>
                <w:sz w:val="18"/>
                <w:szCs w:val="22"/>
                <w:lang w:eastAsia="ja-JP"/>
              </w:rPr>
              <w:t>BasedPrioritization</w:t>
            </w:r>
            <w:proofErr w:type="spellEnd"/>
          </w:p>
        </w:tc>
        <w:tc>
          <w:tcPr>
            <w:tcW w:w="10146" w:type="dxa"/>
          </w:tcPr>
          <w:p w14:paraId="6C13AEAA"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w:t>
            </w:r>
            <w:proofErr w:type="spellStart"/>
            <w:r w:rsidRPr="000B5140">
              <w:rPr>
                <w:rFonts w:ascii="Arial" w:eastAsia="Times New Roman" w:hAnsi="Arial"/>
                <w:sz w:val="18"/>
                <w:szCs w:val="22"/>
                <w:lang w:eastAsia="ja-JP"/>
              </w:rPr>
              <w:t>fiels</w:t>
            </w:r>
            <w:proofErr w:type="spellEnd"/>
            <w:r w:rsidRPr="000B5140">
              <w:rPr>
                <w:rFonts w:ascii="Arial" w:eastAsia="Times New Roman" w:hAnsi="Arial"/>
                <w:sz w:val="18"/>
                <w:szCs w:val="22"/>
                <w:lang w:eastAsia="ja-JP"/>
              </w:rPr>
              <w:t xml:space="preserve"> is optionally present, Need R, if </w:t>
            </w:r>
            <w:proofErr w:type="spellStart"/>
            <w:r w:rsidRPr="000B5140">
              <w:rPr>
                <w:rFonts w:ascii="Arial" w:eastAsia="Times New Roman" w:hAnsi="Arial"/>
                <w:i/>
                <w:sz w:val="18"/>
                <w:szCs w:val="22"/>
                <w:lang w:eastAsia="ja-JP"/>
              </w:rPr>
              <w:t>lch-BasedPrioritization</w:t>
            </w:r>
            <w:proofErr w:type="spellEnd"/>
            <w:r w:rsidRPr="000B5140">
              <w:rPr>
                <w:rFonts w:ascii="Arial" w:eastAsia="Times New Roman" w:hAnsi="Arial"/>
                <w:i/>
                <w:sz w:val="18"/>
                <w:szCs w:val="22"/>
                <w:lang w:eastAsia="ja-JP"/>
              </w:rPr>
              <w:t xml:space="preserve">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DC3B05">
        <w:tc>
          <w:tcPr>
            <w:tcW w:w="4027" w:type="dxa"/>
          </w:tcPr>
          <w:p w14:paraId="61FD0E45"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0B5140">
              <w:rPr>
                <w:rFonts w:ascii="Arial" w:eastAsia="Times New Roman" w:hAnsi="Arial"/>
                <w:i/>
                <w:iCs/>
                <w:sz w:val="18"/>
                <w:lang w:eastAsia="x-none"/>
              </w:rPr>
              <w:t>RepTypeB</w:t>
            </w:r>
            <w:proofErr w:type="spellEnd"/>
          </w:p>
        </w:tc>
        <w:tc>
          <w:tcPr>
            <w:tcW w:w="10146" w:type="dxa"/>
          </w:tcPr>
          <w:p w14:paraId="4419512C" w14:textId="77777777" w:rsidR="00F7353F" w:rsidRPr="000B5140"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The field is optionally present if </w:t>
            </w:r>
            <w:proofErr w:type="spellStart"/>
            <w:r w:rsidRPr="000B5140">
              <w:rPr>
                <w:rFonts w:ascii="Arial" w:eastAsia="Times New Roman" w:hAnsi="Arial"/>
                <w:sz w:val="18"/>
                <w:lang w:eastAsia="ja-JP"/>
              </w:rPr>
              <w:t>pusch-RepTypeIndicator</w:t>
            </w:r>
            <w:proofErr w:type="spellEnd"/>
            <w:r w:rsidRPr="000B5140">
              <w:rPr>
                <w:rFonts w:ascii="Arial" w:eastAsia="Times New Roman" w:hAnsi="Arial"/>
                <w:sz w:val="18"/>
                <w:lang w:eastAsia="ja-JP"/>
              </w:rPr>
              <w:t xml:space="preserve"> is set to </w:t>
            </w:r>
            <w:proofErr w:type="spellStart"/>
            <w:r w:rsidRPr="000B5140">
              <w:rPr>
                <w:rFonts w:ascii="Arial" w:eastAsia="Times New Roman" w:hAnsi="Arial"/>
                <w:sz w:val="18"/>
                <w:lang w:eastAsia="ja-JP"/>
              </w:rPr>
              <w:t>pusch-RepTypeB</w:t>
            </w:r>
            <w:proofErr w:type="spellEnd"/>
            <w:r w:rsidRPr="000B5140">
              <w:rPr>
                <w:rFonts w:ascii="Arial" w:eastAsia="Times New Roman" w:hAnsi="Arial"/>
                <w:sz w:val="18"/>
                <w:lang w:eastAsia="ja-JP"/>
              </w:rPr>
              <w:t>,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24"/>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 w:name="_Toc20425969"/>
      <w:bookmarkStart w:id="49" w:name="_Toc29321365"/>
      <w:bookmarkStart w:id="50" w:name="_Toc36757120"/>
      <w:bookmarkStart w:id="51" w:name="_Toc36836661"/>
      <w:bookmarkStart w:id="52" w:name="_Toc36843638"/>
      <w:bookmarkStart w:id="53" w:name="_Toc37067927"/>
      <w:bookmarkStart w:id="54" w:name="_Hlk5252373"/>
      <w:bookmarkStart w:id="55" w:name="_Toc20426037"/>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w:t>
      </w:r>
      <w:proofErr w:type="spellStart"/>
      <w:r w:rsidRPr="00F546E6">
        <w:rPr>
          <w:rFonts w:ascii="Arial" w:eastAsia="Times New Roman" w:hAnsi="Arial"/>
          <w:i/>
          <w:sz w:val="24"/>
          <w:lang w:eastAsia="ja-JP"/>
        </w:rPr>
        <w:t>MeasConfig</w:t>
      </w:r>
      <w:bookmarkEnd w:id="48"/>
      <w:bookmarkEnd w:id="49"/>
      <w:bookmarkEnd w:id="50"/>
      <w:bookmarkEnd w:id="51"/>
      <w:bookmarkEnd w:id="52"/>
      <w:bookmarkEnd w:id="53"/>
      <w:proofErr w:type="spellEnd"/>
    </w:p>
    <w:bookmarkEnd w:id="54"/>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i/>
          <w:lang w:eastAsia="ja-JP"/>
        </w:rPr>
        <w:t xml:space="preserve">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w:t>
      </w:r>
      <w:proofErr w:type="spellStart"/>
      <w:r w:rsidRPr="00F546E6">
        <w:rPr>
          <w:rFonts w:eastAsia="Times New Roman"/>
          <w:i/>
          <w:lang w:eastAsia="ja-JP"/>
        </w:rPr>
        <w:t>MeasConfig</w:t>
      </w:r>
      <w:proofErr w:type="spellEnd"/>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CSI-</w:t>
      </w:r>
      <w:proofErr w:type="spellStart"/>
      <w:r w:rsidRPr="00F546E6">
        <w:rPr>
          <w:rFonts w:ascii="Arial" w:eastAsia="Times New Roman" w:hAnsi="Arial"/>
          <w:b/>
          <w:bCs/>
          <w:i/>
          <w:iCs/>
          <w:lang w:eastAsia="ja-JP"/>
        </w:rPr>
        <w:t>MeasConfig</w:t>
      </w:r>
      <w:proofErr w:type="spellEnd"/>
      <w:r w:rsidRPr="00F546E6">
        <w:rPr>
          <w:rFonts w:ascii="Arial" w:eastAsia="Times New Roman" w:hAnsi="Arial"/>
          <w:b/>
          <w:bCs/>
          <w:i/>
          <w:iCs/>
          <w:lang w:eastAsia="ja-JP"/>
        </w:rPr>
        <w:t xml:space="preserve">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lastRenderedPageBreak/>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 -- Need M</w:t>
      </w:r>
    </w:p>
    <w:p w14:paraId="6B240065" w14:textId="77777777" w:rsidR="00F7353F" w:rsidRPr="00F546E6" w:rsidDel="00453B4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 w:author="LouChong" w:date="2020-04-07T14:30:00Z"/>
          <w:rFonts w:ascii="Courier New" w:eastAsia="Times New Roman" w:hAnsi="Courier New"/>
          <w:noProof/>
          <w:sz w:val="16"/>
          <w:lang w:eastAsia="en-GB"/>
        </w:rPr>
      </w:pPr>
      <w:del w:id="57" w:author="LouChong" w:date="2020-04-07T14:30:00Z">
        <w:r w:rsidRPr="00F546E6" w:rsidDel="00453B49">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5F301BB3" w14:textId="77777777" w:rsidR="00F7353F" w:rsidRPr="00F546E6" w:rsidDel="00113F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LouChong" w:date="2020-04-07T14:30:00Z"/>
          <w:rFonts w:ascii="Courier New" w:eastAsia="Times New Roman" w:hAnsi="Courier New"/>
          <w:noProof/>
          <w:sz w:val="16"/>
          <w:lang w:eastAsia="en-GB"/>
        </w:rPr>
      </w:pPr>
      <w:del w:id="59" w:author="LouChong" w:date="2020-04-07T14:30:00Z">
        <w:r w:rsidRPr="00F546E6" w:rsidDel="00113FE7">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53A3895A" w14:textId="77777777" w:rsidR="00F7353F" w:rsidRPr="00F546E6" w:rsidDel="00113F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 w:author="LouChong" w:date="2020-04-07T14:30:00Z"/>
          <w:rFonts w:ascii="Courier New" w:eastAsia="Times New Roman" w:hAnsi="Courier New"/>
          <w:noProof/>
          <w:sz w:val="16"/>
          <w:lang w:eastAsia="en-GB"/>
        </w:rPr>
      </w:pPr>
      <w:del w:id="61" w:author="LouChong" w:date="2020-04-07T14:30:00Z">
        <w:r w:rsidRPr="00F546E6" w:rsidDel="00113FE7">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lastRenderedPageBreak/>
              <w:t>CSI-</w:t>
            </w:r>
            <w:proofErr w:type="spellStart"/>
            <w:r w:rsidRPr="00F546E6">
              <w:rPr>
                <w:rFonts w:ascii="Arial" w:eastAsia="Times New Roman" w:hAnsi="Arial"/>
                <w:b/>
                <w:i/>
                <w:sz w:val="18"/>
                <w:szCs w:val="22"/>
                <w:lang w:eastAsia="ja-JP"/>
              </w:rPr>
              <w:t>MeasConfig</w:t>
            </w:r>
            <w:proofErr w:type="spellEnd"/>
            <w:r w:rsidRPr="00F546E6">
              <w:rPr>
                <w:rFonts w:ascii="Arial" w:eastAsia="Times New Roman" w:hAnsi="Arial"/>
                <w:b/>
                <w:i/>
                <w:sz w:val="18"/>
                <w:szCs w:val="22"/>
                <w:lang w:eastAsia="ja-JP"/>
              </w:rPr>
              <w:t xml:space="preserve"> </w:t>
            </w:r>
            <w:r w:rsidRPr="00F546E6">
              <w:rPr>
                <w:rFonts w:ascii="Arial" w:eastAsia="Times New Roman" w:hAnsi="Arial"/>
                <w:b/>
                <w:sz w:val="18"/>
                <w:szCs w:val="22"/>
                <w:lang w:eastAsia="ja-JP"/>
              </w:rPr>
              <w:t>field descriptions</w:t>
            </w:r>
          </w:p>
        </w:tc>
      </w:tr>
      <w:tr w:rsidR="00F7353F" w:rsidRPr="00F546E6" w14:paraId="24EA77E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89A73D7" w14:textId="507021D1"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aperiodicTriggerStateList</w:t>
            </w:r>
            <w:proofErr w:type="spellEnd"/>
            <w:del w:id="62" w:author="LouChong" w:date="2020-04-27T10:57:00Z">
              <w:r w:rsidRPr="00F546E6" w:rsidDel="00276163">
                <w:rPr>
                  <w:rFonts w:ascii="Arial" w:eastAsia="Times New Roman" w:hAnsi="Arial"/>
                  <w:b/>
                  <w:sz w:val="18"/>
                  <w:szCs w:val="22"/>
                  <w:lang w:eastAsia="ja-JP"/>
                </w:rPr>
                <w:delText xml:space="preserve">, </w:delText>
              </w:r>
              <w:r w:rsidRPr="00F546E6" w:rsidDel="00276163">
                <w:rPr>
                  <w:rFonts w:ascii="Arial" w:eastAsia="Times New Roman" w:hAnsi="Arial"/>
                  <w:b/>
                  <w:i/>
                  <w:sz w:val="18"/>
                  <w:szCs w:val="22"/>
                  <w:lang w:eastAsia="ja-JP"/>
                </w:rPr>
                <w:delText>aperiodicTriggerStateListForDCI-Format0-2</w:delText>
              </w:r>
            </w:del>
          </w:p>
          <w:p w14:paraId="085AF80B"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63" w:author="LouChong" w:date="2020-04-07T14:31:00Z">
              <w:r w:rsidRPr="00F546E6" w:rsidDel="00912F77">
                <w:rPr>
                  <w:rFonts w:ascii="Arial" w:eastAsia="Times New Roman" w:hAnsi="Arial"/>
                  <w:sz w:val="18"/>
                  <w:szCs w:val="22"/>
                  <w:lang w:eastAsia="ja-JP"/>
                </w:rPr>
                <w:delText xml:space="preserve">. The field </w:delText>
              </w:r>
              <w:r w:rsidRPr="00F546E6" w:rsidDel="00912F77">
                <w:rPr>
                  <w:rFonts w:ascii="Arial" w:eastAsia="Times New Roman" w:hAnsi="Arial"/>
                  <w:i/>
                  <w:sz w:val="18"/>
                  <w:szCs w:val="22"/>
                  <w:lang w:eastAsia="ja-JP"/>
                </w:rPr>
                <w:delText>aperiodicTriggerStateList</w:delText>
              </w:r>
              <w:r w:rsidRPr="00F546E6" w:rsidDel="00912F77">
                <w:rPr>
                  <w:rFonts w:ascii="Arial" w:eastAsia="Times New Roman" w:hAnsi="Arial"/>
                  <w:sz w:val="18"/>
                  <w:szCs w:val="22"/>
                  <w:lang w:eastAsia="ja-JP"/>
                </w:rPr>
                <w:delText xml:space="preserve"> refers to DCI format 0_1 and the field </w:delText>
              </w:r>
              <w:r w:rsidRPr="00F546E6" w:rsidDel="00912F77">
                <w:rPr>
                  <w:rFonts w:ascii="Arial" w:eastAsia="Times New Roman" w:hAnsi="Arial"/>
                  <w:i/>
                  <w:sz w:val="18"/>
                  <w:szCs w:val="22"/>
                  <w:lang w:eastAsia="ja-JP"/>
                </w:rPr>
                <w:delText>aperiodicTriggerStateListForDCI-Format0-2</w:delText>
              </w:r>
              <w:r w:rsidRPr="00F546E6" w:rsidDel="00912F77">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-IM-</w:t>
            </w:r>
            <w:proofErr w:type="spellStart"/>
            <w:r w:rsidRPr="00F546E6">
              <w:rPr>
                <w:rFonts w:ascii="Arial" w:eastAsia="Times New Roman" w:hAnsi="Arial"/>
                <w:b/>
                <w:i/>
                <w:sz w:val="18"/>
                <w:szCs w:val="22"/>
                <w:lang w:eastAsia="ja-JP"/>
              </w:rPr>
              <w:t>ResourceSetToAddModList</w:t>
            </w:r>
            <w:proofErr w:type="spellEnd"/>
          </w:p>
          <w:p w14:paraId="799C8C79"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 xml:space="preserve"> or from MAC CEs.</w:t>
            </w:r>
          </w:p>
        </w:tc>
      </w:tr>
      <w:tr w:rsidR="00F7353F" w:rsidRPr="00F546E6" w14:paraId="584CCE2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-IM-</w:t>
            </w:r>
            <w:proofErr w:type="spellStart"/>
            <w:r w:rsidRPr="00F546E6">
              <w:rPr>
                <w:rFonts w:ascii="Arial" w:eastAsia="Times New Roman" w:hAnsi="Arial"/>
                <w:b/>
                <w:i/>
                <w:sz w:val="18"/>
                <w:szCs w:val="22"/>
                <w:lang w:eastAsia="ja-JP"/>
              </w:rPr>
              <w:t>ResourceToAddModList</w:t>
            </w:r>
            <w:proofErr w:type="spellEnd"/>
          </w:p>
          <w:p w14:paraId="615A17B8"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w:t>
            </w:r>
          </w:p>
        </w:tc>
      </w:tr>
      <w:tr w:rsidR="00F7353F" w:rsidRPr="00F546E6" w14:paraId="708DCB7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csi-ReportConfigToAddModList</w:t>
            </w:r>
            <w:proofErr w:type="spellEnd"/>
          </w:p>
          <w:p w14:paraId="4BC21ADF"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csi-ResourceConfigToAddModList</w:t>
            </w:r>
            <w:proofErr w:type="spellEnd"/>
          </w:p>
          <w:p w14:paraId="7961D00B"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csi</w:t>
            </w:r>
            <w:proofErr w:type="spellEnd"/>
            <w:r w:rsidRPr="00F546E6">
              <w:rPr>
                <w:rFonts w:ascii="Arial" w:eastAsia="Times New Roman" w:hAnsi="Arial"/>
                <w:b/>
                <w:i/>
                <w:sz w:val="18"/>
                <w:szCs w:val="22"/>
                <w:lang w:eastAsia="ja-JP"/>
              </w:rPr>
              <w:t>-SSB-</w:t>
            </w:r>
            <w:proofErr w:type="spellStart"/>
            <w:r w:rsidRPr="00F546E6">
              <w:rPr>
                <w:rFonts w:ascii="Arial" w:eastAsia="Times New Roman" w:hAnsi="Arial"/>
                <w:b/>
                <w:i/>
                <w:sz w:val="18"/>
                <w:szCs w:val="22"/>
                <w:lang w:eastAsia="ja-JP"/>
              </w:rPr>
              <w:t>ResourceSetToAddModList</w:t>
            </w:r>
            <w:proofErr w:type="spellEnd"/>
          </w:p>
          <w:p w14:paraId="0E28844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Pool of CSI-SSB-</w:t>
            </w:r>
            <w:proofErr w:type="spellStart"/>
            <w:r w:rsidRPr="00F546E6">
              <w:rPr>
                <w:rFonts w:ascii="Arial" w:eastAsia="Times New Roman" w:hAnsi="Arial"/>
                <w:sz w:val="18"/>
                <w:szCs w:val="22"/>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w:t>
            </w:r>
          </w:p>
        </w:tc>
      </w:tr>
      <w:tr w:rsidR="00F7353F" w:rsidRPr="00F546E6" w14:paraId="20EC60C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nzp</w:t>
            </w:r>
            <w:proofErr w:type="spellEnd"/>
            <w:r w:rsidRPr="00F546E6">
              <w:rPr>
                <w:rFonts w:ascii="Arial" w:eastAsia="Times New Roman" w:hAnsi="Arial"/>
                <w:b/>
                <w:i/>
                <w:sz w:val="18"/>
                <w:szCs w:val="22"/>
                <w:lang w:eastAsia="ja-JP"/>
              </w:rPr>
              <w:t>-CSI-RS-</w:t>
            </w:r>
            <w:proofErr w:type="spellStart"/>
            <w:r w:rsidRPr="00F546E6">
              <w:rPr>
                <w:rFonts w:ascii="Arial" w:eastAsia="Times New Roman" w:hAnsi="Arial"/>
                <w:b/>
                <w:i/>
                <w:sz w:val="18"/>
                <w:szCs w:val="22"/>
                <w:lang w:eastAsia="ja-JP"/>
              </w:rPr>
              <w:t>ResourceSetToAddModList</w:t>
            </w:r>
            <w:proofErr w:type="spellEnd"/>
          </w:p>
          <w:p w14:paraId="681C4E15"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w:t>
            </w:r>
            <w:proofErr w:type="spellStart"/>
            <w:r w:rsidRPr="00F546E6">
              <w:rPr>
                <w:rFonts w:ascii="Arial" w:eastAsia="Times New Roman" w:hAnsi="Arial"/>
                <w:i/>
                <w:sz w:val="18"/>
                <w:lang w:eastAsia="ja-JP"/>
              </w:rPr>
              <w:t>ResourceConfig</w:t>
            </w:r>
            <w:proofErr w:type="spellEnd"/>
            <w:r w:rsidRPr="00F546E6">
              <w:rPr>
                <w:rFonts w:ascii="Arial" w:eastAsia="Times New Roman" w:hAnsi="Arial"/>
                <w:sz w:val="18"/>
                <w:szCs w:val="22"/>
                <w:lang w:eastAsia="ja-JP"/>
              </w:rPr>
              <w:t xml:space="preserve"> or from MAC CEs.</w:t>
            </w:r>
          </w:p>
        </w:tc>
      </w:tr>
      <w:tr w:rsidR="00F7353F" w:rsidRPr="00F546E6" w14:paraId="217BF59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nzp</w:t>
            </w:r>
            <w:proofErr w:type="spellEnd"/>
            <w:r w:rsidRPr="00F546E6">
              <w:rPr>
                <w:rFonts w:ascii="Arial" w:eastAsia="Times New Roman" w:hAnsi="Arial"/>
                <w:b/>
                <w:i/>
                <w:sz w:val="18"/>
                <w:szCs w:val="22"/>
                <w:lang w:eastAsia="ja-JP"/>
              </w:rPr>
              <w:t>-CSI-RS-</w:t>
            </w:r>
            <w:proofErr w:type="spellStart"/>
            <w:r w:rsidRPr="00F546E6">
              <w:rPr>
                <w:rFonts w:ascii="Arial" w:eastAsia="Times New Roman" w:hAnsi="Arial"/>
                <w:b/>
                <w:i/>
                <w:sz w:val="18"/>
                <w:szCs w:val="22"/>
                <w:lang w:eastAsia="ja-JP"/>
              </w:rPr>
              <w:t>ResourceToAddModList</w:t>
            </w:r>
            <w:proofErr w:type="spellEnd"/>
          </w:p>
          <w:p w14:paraId="528DB595"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w:t>
            </w:r>
            <w:proofErr w:type="spellStart"/>
            <w:r w:rsidRPr="00F546E6">
              <w:rPr>
                <w:rFonts w:ascii="Arial" w:eastAsia="Times New Roman" w:hAnsi="Arial"/>
                <w:i/>
                <w:sz w:val="18"/>
                <w:lang w:eastAsia="ja-JP"/>
              </w:rPr>
              <w:t>ResourceSet</w:t>
            </w:r>
            <w:proofErr w:type="spellEnd"/>
            <w:r w:rsidRPr="00F546E6">
              <w:rPr>
                <w:rFonts w:ascii="Arial" w:eastAsia="Times New Roman" w:hAnsi="Arial"/>
                <w:sz w:val="18"/>
                <w:szCs w:val="22"/>
                <w:lang w:eastAsia="ja-JP"/>
              </w:rPr>
              <w:t>.</w:t>
            </w:r>
          </w:p>
        </w:tc>
      </w:tr>
      <w:tr w:rsidR="00F7353F" w:rsidRPr="00F546E6" w14:paraId="08EE384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46E6">
              <w:rPr>
                <w:rFonts w:ascii="Arial" w:eastAsia="Times New Roman" w:hAnsi="Arial"/>
                <w:b/>
                <w:i/>
                <w:sz w:val="18"/>
                <w:szCs w:val="22"/>
                <w:lang w:eastAsia="ja-JP"/>
              </w:rPr>
              <w:t>reportTriggerSize</w:t>
            </w:r>
            <w:proofErr w:type="spellEnd"/>
            <w:r w:rsidRPr="00F546E6">
              <w:rPr>
                <w:rFonts w:ascii="Arial" w:eastAsia="Times New Roman" w:hAnsi="Arial"/>
                <w:b/>
                <w:i/>
                <w:sz w:val="18"/>
                <w:szCs w:val="22"/>
                <w:lang w:eastAsia="ja-JP"/>
              </w:rPr>
              <w:t>, reportTriggerSizeForDCI-Format0-2</w:t>
            </w:r>
          </w:p>
          <w:p w14:paraId="2ACCABF9" w14:textId="77777777" w:rsidR="00F7353F" w:rsidRPr="00F546E6"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proofErr w:type="spellStart"/>
            <w:r w:rsidRPr="00F546E6">
              <w:rPr>
                <w:rFonts w:ascii="Arial" w:eastAsia="Times New Roman" w:hAnsi="Arial"/>
                <w:i/>
                <w:sz w:val="18"/>
                <w:szCs w:val="22"/>
                <w:lang w:eastAsia="ja-JP"/>
              </w:rPr>
              <w:t>reportTriggerSize</w:t>
            </w:r>
            <w:proofErr w:type="spellEnd"/>
            <w:r w:rsidRPr="00F546E6">
              <w:rPr>
                <w:rFonts w:ascii="Arial" w:eastAsia="Times New Roman" w:hAnsi="Arial"/>
                <w:sz w:val="18"/>
                <w:szCs w:val="22"/>
                <w:lang w:eastAsia="ja-JP"/>
              </w:rPr>
              <w:t xml:space="preserve"> refers 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refers to DCI format 0_2, respectively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64"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 w:name="_Toc29321366"/>
      <w:bookmarkStart w:id="66" w:name="_Toc36757121"/>
      <w:bookmarkStart w:id="67" w:name="_Toc36836662"/>
      <w:bookmarkStart w:id="68" w:name="_Toc36843639"/>
      <w:bookmarkStart w:id="69" w:name="_Toc37067928"/>
      <w:bookmarkEnd w:id="64"/>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w:t>
      </w:r>
      <w:proofErr w:type="spellStart"/>
      <w:r w:rsidRPr="00D01F6D">
        <w:rPr>
          <w:rFonts w:ascii="Arial" w:eastAsia="Times New Roman" w:hAnsi="Arial"/>
          <w:i/>
          <w:sz w:val="24"/>
          <w:lang w:eastAsia="ja-JP"/>
        </w:rPr>
        <w:t>ReportConfig</w:t>
      </w:r>
      <w:bookmarkEnd w:id="65"/>
      <w:bookmarkEnd w:id="66"/>
      <w:bookmarkEnd w:id="67"/>
      <w:bookmarkEnd w:id="68"/>
      <w:bookmarkEnd w:id="69"/>
      <w:proofErr w:type="spellEnd"/>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w:t>
      </w:r>
      <w:proofErr w:type="spellStart"/>
      <w:r w:rsidRPr="00D01F6D">
        <w:rPr>
          <w:rFonts w:eastAsia="Times New Roman"/>
          <w:i/>
          <w:lang w:eastAsia="ja-JP"/>
        </w:rPr>
        <w:t>ReportConfig</w:t>
      </w:r>
      <w:proofErr w:type="spellEnd"/>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w:t>
      </w:r>
      <w:proofErr w:type="spellStart"/>
      <w:r w:rsidRPr="00D01F6D">
        <w:rPr>
          <w:rFonts w:ascii="Arial" w:eastAsia="Times New Roman" w:hAnsi="Arial"/>
          <w:b/>
          <w:i/>
          <w:lang w:eastAsia="ja-JP"/>
        </w:rPr>
        <w:t>ReportConfig</w:t>
      </w:r>
      <w:proofErr w:type="spellEnd"/>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LouChong" w:date="2020-04-27T10:59:00Z"/>
          <w:rFonts w:ascii="Courier New" w:eastAsia="Times New Roman" w:hAnsi="Courier New"/>
          <w:noProof/>
          <w:sz w:val="16"/>
          <w:lang w:eastAsia="en-GB"/>
        </w:rPr>
      </w:pPr>
      <w:ins w:id="71" w:author="LouChong" w:date="2020-04-27T10:59: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72" w:author="LouChong" w:date="2020-04-27T11:01:00Z">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ins>
      <w:ins w:id="73" w:author="LouChong" w:date="2020-04-27T10:59:00Z">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LouChong" w:date="2020-04-27T10:59:00Z"/>
          <w:rFonts w:ascii="Courier New" w:eastAsia="Times New Roman" w:hAnsi="Courier New"/>
          <w:noProof/>
          <w:sz w:val="16"/>
          <w:lang w:eastAsia="en-GB"/>
        </w:rPr>
      </w:pPr>
      <w:ins w:id="75" w:author="LouChong" w:date="2020-04-27T10:59: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LouChong" w:date="2020-04-27T10:59:00Z"/>
          <w:rFonts w:ascii="Courier New" w:eastAsia="Times New Roman" w:hAnsi="Courier New"/>
          <w:noProof/>
          <w:sz w:val="16"/>
          <w:lang w:eastAsia="en-GB"/>
        </w:rPr>
      </w:pPr>
      <w:ins w:id="77" w:author="LouChong" w:date="2020-04-27T10:59: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LouChong" w:date="2020-04-27T10:59:00Z"/>
          <w:rFonts w:ascii="Courier New" w:eastAsia="Times New Roman" w:hAnsi="Courier New"/>
          <w:noProof/>
          <w:sz w:val="16"/>
          <w:lang w:eastAsia="en-GB"/>
        </w:rPr>
      </w:pPr>
      <w:ins w:id="79" w:author="LouChong" w:date="2020-04-27T10:59: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LouChong" w:date="2020-04-27T10:59:00Z"/>
          <w:rFonts w:ascii="Courier New" w:eastAsia="Times New Roman" w:hAnsi="Courier New"/>
          <w:noProof/>
          <w:sz w:val="16"/>
          <w:lang w:eastAsia="en-GB"/>
        </w:rPr>
      </w:pPr>
      <w:ins w:id="81" w:author="LouChong" w:date="2020-04-27T10:59: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ins>
      <w:ins w:id="82" w:author="LouChong" w:date="2020-04-27T11:01:00Z">
        <w:r w:rsidR="00114263">
          <w:rPr>
            <w:rFonts w:ascii="Courier New" w:eastAsia="Times New Roman" w:hAnsi="Courier New"/>
            <w:noProof/>
            <w:sz w:val="16"/>
            <w:lang w:eastAsia="en-GB"/>
          </w:rPr>
          <w:t xml:space="preserve"> </w:t>
        </w:r>
      </w:ins>
      <w:ins w:id="83" w:author="LouChong" w:date="2020-04-27T10:59:00Z">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LouChong" w:date="2020-04-27T10:59:00Z"/>
          <w:rFonts w:ascii="Courier New" w:eastAsia="Times New Roman" w:hAnsi="Courier New"/>
          <w:noProof/>
          <w:sz w:val="16"/>
          <w:lang w:eastAsia="en-GB"/>
        </w:rPr>
      </w:pPr>
      <w:ins w:id="85" w:author="LouChong" w:date="2020-04-27T10:59:00Z">
        <w:r w:rsidRPr="000777A3">
          <w:rPr>
            <w:rFonts w:ascii="Courier New" w:eastAsia="Times New Roman" w:hAnsi="Courier New"/>
            <w:noProof/>
            <w:sz w:val="16"/>
            <w:lang w:eastAsia="en-GB"/>
          </w:rPr>
          <w:t xml:space="preserve">    }                                                                                                           </w:t>
        </w:r>
      </w:ins>
      <w:ins w:id="86" w:author="LouChong" w:date="2020-04-27T11:00:00Z">
        <w:r w:rsidR="00B30115">
          <w:rPr>
            <w:rFonts w:ascii="Courier New" w:eastAsia="Times New Roman" w:hAnsi="Courier New"/>
            <w:noProof/>
            <w:sz w:val="16"/>
            <w:lang w:eastAsia="en-GB"/>
          </w:rPr>
          <w:tab/>
        </w:r>
      </w:ins>
      <w:ins w:id="87" w:author="LouChong" w:date="2020-04-27T10:59:00Z">
        <w:r w:rsidRPr="000777A3">
          <w:rPr>
            <w:rFonts w:ascii="Courier New" w:eastAsia="Times New Roman" w:hAnsi="Courier New"/>
            <w:noProof/>
            <w:color w:val="993366"/>
            <w:sz w:val="16"/>
            <w:lang w:eastAsia="en-GB"/>
          </w:rPr>
          <w:t>OPTIONAL</w:t>
        </w:r>
      </w:ins>
      <w:ins w:id="88" w:author="LouChong" w:date="2020-04-27T11:01:00Z">
        <w:r w:rsidR="00114263">
          <w:rPr>
            <w:rFonts w:ascii="Courier New" w:eastAsia="Times New Roman" w:hAnsi="Courier New"/>
            <w:noProof/>
            <w:color w:val="993366"/>
            <w:sz w:val="16"/>
            <w:lang w:eastAsia="en-GB"/>
          </w:rPr>
          <w:t>,</w:t>
        </w:r>
      </w:ins>
      <w:ins w:id="89" w:author="LouChong" w:date="2020-04-27T10:59:00Z">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ins>
      <w:ins w:id="90" w:author="LouChong" w:date="2020-04-27T11:01:00Z">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1"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91"/>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92" w:name="_Hlk2170988"/>
            <w:bookmarkStart w:id="93" w:name="_Hlk535756808"/>
            <w:r w:rsidRPr="00D01F6D">
              <w:rPr>
                <w:rFonts w:ascii="Arial" w:eastAsia="Times New Roman" w:hAnsi="Arial"/>
                <w:b/>
                <w:i/>
                <w:sz w:val="18"/>
                <w:szCs w:val="22"/>
                <w:lang w:eastAsia="ja-JP"/>
              </w:rPr>
              <w:lastRenderedPageBreak/>
              <w:t>CSI-</w:t>
            </w:r>
            <w:proofErr w:type="spellStart"/>
            <w:r w:rsidRPr="00D01F6D">
              <w:rPr>
                <w:rFonts w:ascii="Arial" w:eastAsia="Times New Roman" w:hAnsi="Arial"/>
                <w:b/>
                <w:i/>
                <w:sz w:val="18"/>
                <w:szCs w:val="22"/>
                <w:lang w:eastAsia="ja-JP"/>
              </w:rPr>
              <w:t>ReportConfig</w:t>
            </w:r>
            <w:proofErr w:type="spellEnd"/>
            <w:r w:rsidRPr="00D01F6D">
              <w:rPr>
                <w:rFonts w:ascii="Arial" w:eastAsia="Times New Roman" w:hAnsi="Arial"/>
                <w:b/>
                <w:i/>
                <w:sz w:val="18"/>
                <w:szCs w:val="22"/>
                <w:lang w:eastAsia="ja-JP"/>
              </w:rPr>
              <w:t xml:space="preserve"> </w:t>
            </w:r>
            <w:r w:rsidRPr="00D01F6D">
              <w:rPr>
                <w:rFonts w:ascii="Arial" w:eastAsia="Times New Roman" w:hAnsi="Arial"/>
                <w:b/>
                <w:sz w:val="18"/>
                <w:szCs w:val="22"/>
                <w:lang w:eastAsia="ja-JP"/>
              </w:rPr>
              <w:t>field descriptions</w:t>
            </w:r>
          </w:p>
        </w:tc>
      </w:tr>
      <w:bookmarkEnd w:id="92"/>
      <w:tr w:rsidR="00F7353F" w:rsidRPr="00D01F6D" w14:paraId="418443E3"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codebookConfig</w:t>
            </w:r>
            <w:proofErr w:type="spellEnd"/>
          </w:p>
          <w:p w14:paraId="048DB59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proofErr w:type="spellStart"/>
            <w:r w:rsidRPr="00D01F6D">
              <w:rPr>
                <w:rFonts w:ascii="Arial" w:eastAsia="Times New Roman" w:hAnsi="Arial"/>
                <w:i/>
                <w:sz w:val="18"/>
                <w:szCs w:val="22"/>
                <w:lang w:eastAsia="ja-JP"/>
              </w:rPr>
              <w:t>codebookConfig</w:t>
            </w:r>
            <w:proofErr w:type="spellEnd"/>
            <w:r w:rsidRPr="00D01F6D">
              <w:rPr>
                <w:rFonts w:ascii="Arial" w:eastAsia="Times New Roman" w:hAnsi="Arial"/>
                <w:sz w:val="18"/>
                <w:szCs w:val="22"/>
                <w:lang w:eastAsia="ja-JP"/>
              </w:rPr>
              <w:t xml:space="preserve"> (without suffix).</w:t>
            </w:r>
          </w:p>
        </w:tc>
      </w:tr>
      <w:bookmarkEnd w:id="93"/>
      <w:tr w:rsidR="00F7353F" w:rsidRPr="00D01F6D" w14:paraId="6EEAC47C"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cqi-FormatIndicator</w:t>
            </w:r>
            <w:proofErr w:type="spellEnd"/>
          </w:p>
          <w:p w14:paraId="71C6B3C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CQI. (</w:t>
            </w:r>
            <w:proofErr w:type="gramStart"/>
            <w:r w:rsidRPr="00D01F6D">
              <w:rPr>
                <w:rFonts w:ascii="Arial" w:eastAsia="Times New Roman" w:hAnsi="Arial"/>
                <w:sz w:val="18"/>
                <w:szCs w:val="22"/>
                <w:lang w:eastAsia="ja-JP"/>
              </w:rPr>
              <w:t>see</w:t>
            </w:r>
            <w:proofErr w:type="gramEnd"/>
            <w:r w:rsidRPr="00D01F6D">
              <w:rPr>
                <w:rFonts w:ascii="Arial" w:eastAsia="Times New Roman" w:hAnsi="Arial"/>
                <w:sz w:val="18"/>
                <w:szCs w:val="22"/>
                <w:lang w:eastAsia="ja-JP"/>
              </w:rPr>
              <w:t xml:space="preserve"> TS 38.214 [19], clause 5.2.1.4).</w:t>
            </w:r>
          </w:p>
        </w:tc>
      </w:tr>
      <w:tr w:rsidR="00F7353F" w:rsidRPr="00D01F6D" w14:paraId="35DE291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cqi</w:t>
            </w:r>
            <w:proofErr w:type="spellEnd"/>
            <w:r w:rsidRPr="00D01F6D">
              <w:rPr>
                <w:rFonts w:ascii="Arial" w:eastAsia="Times New Roman" w:hAnsi="Arial"/>
                <w:b/>
                <w:i/>
                <w:sz w:val="18"/>
                <w:szCs w:val="22"/>
                <w:lang w:eastAsia="ja-JP"/>
              </w:rPr>
              <w:t>-Table</w:t>
            </w:r>
          </w:p>
          <w:p w14:paraId="467C9EA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csi</w:t>
            </w:r>
            <w:proofErr w:type="spellEnd"/>
            <w:r w:rsidRPr="00D01F6D">
              <w:rPr>
                <w:rFonts w:ascii="Arial" w:eastAsia="Times New Roman" w:hAnsi="Arial"/>
                <w:b/>
                <w:i/>
                <w:sz w:val="18"/>
                <w:szCs w:val="22"/>
                <w:lang w:eastAsia="ja-JP"/>
              </w:rPr>
              <w:t>-IM-</w:t>
            </w:r>
            <w:proofErr w:type="spellStart"/>
            <w:r w:rsidRPr="00D01F6D">
              <w:rPr>
                <w:rFonts w:ascii="Arial" w:eastAsia="Times New Roman" w:hAnsi="Arial"/>
                <w:b/>
                <w:i/>
                <w:sz w:val="18"/>
                <w:szCs w:val="22"/>
                <w:lang w:eastAsia="ja-JP"/>
              </w:rPr>
              <w:t>ResourcesForInterference</w:t>
            </w:r>
            <w:proofErr w:type="spellEnd"/>
          </w:p>
          <w:p w14:paraId="5881596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proofErr w:type="spellStart"/>
            <w:proofErr w:type="gramStart"/>
            <w:r w:rsidRPr="00D01F6D">
              <w:rPr>
                <w:rFonts w:ascii="Arial" w:eastAsia="Times New Roman" w:hAnsi="Arial"/>
                <w:i/>
                <w:sz w:val="18"/>
                <w:lang w:eastAsia="ja-JP"/>
              </w:rPr>
              <w:t>csi-ResourceConfigId</w:t>
            </w:r>
            <w:proofErr w:type="spellEnd"/>
            <w:proofErr w:type="gram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w:t>
            </w:r>
            <w:proofErr w:type="spellStart"/>
            <w:r w:rsidRPr="00D01F6D">
              <w:rPr>
                <w:rFonts w:ascii="Arial" w:eastAsia="Times New Roman" w:hAnsi="Arial"/>
                <w:i/>
                <w:sz w:val="18"/>
                <w:szCs w:val="22"/>
                <w:lang w:eastAsia="ja-JP"/>
              </w:rPr>
              <w:t>ResourceConfig</w:t>
            </w:r>
            <w:proofErr w:type="spellEnd"/>
            <w:r w:rsidRPr="00D01F6D">
              <w:rPr>
                <w:rFonts w:ascii="Arial" w:eastAsia="Times New Roman" w:hAnsi="Arial"/>
                <w:sz w:val="18"/>
                <w:szCs w:val="22"/>
                <w:lang w:eastAsia="ja-JP"/>
              </w:rPr>
              <w:t xml:space="preserve"> indicated here contains only CSI-IM resources.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is the same value as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by </w:t>
            </w:r>
            <w:proofErr w:type="spellStart"/>
            <w:r w:rsidRPr="00D01F6D">
              <w:rPr>
                <w:rFonts w:ascii="Arial" w:eastAsia="Times New Roman" w:hAnsi="Arial"/>
                <w:i/>
                <w:sz w:val="18"/>
                <w:lang w:eastAsia="ja-JP"/>
              </w:rPr>
              <w:t>resourcesForChannelMeasurement</w:t>
            </w:r>
            <w:proofErr w:type="spellEnd"/>
            <w:r w:rsidRPr="00D01F6D">
              <w:rPr>
                <w:rFonts w:ascii="Arial" w:eastAsia="Times New Roman" w:hAnsi="Arial"/>
                <w:sz w:val="18"/>
                <w:szCs w:val="22"/>
                <w:lang w:eastAsia="ja-JP"/>
              </w:rPr>
              <w:t>.</w:t>
            </w:r>
          </w:p>
        </w:tc>
      </w:tr>
      <w:tr w:rsidR="00F7353F" w:rsidRPr="00D01F6D" w14:paraId="41BB3E5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csi-ReportingBand</w:t>
            </w:r>
            <w:proofErr w:type="spellEnd"/>
          </w:p>
          <w:p w14:paraId="69AA34D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a contiguous or non-contiguous subset of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in the bandwidth part which CSI shall be reported for. Each bit in the bit-string represents one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The right-most bit in the bit string represents the lowest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in the BWP. The choice determines the number of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(subbands3 for 3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xml:space="preserve">, subbands4 for 4 </w:t>
            </w:r>
            <w:proofErr w:type="spellStart"/>
            <w:r w:rsidRPr="00D01F6D">
              <w:rPr>
                <w:rFonts w:ascii="Arial" w:eastAsia="Times New Roman" w:hAnsi="Arial"/>
                <w:sz w:val="18"/>
                <w:szCs w:val="22"/>
                <w:lang w:eastAsia="ja-JP"/>
              </w:rPr>
              <w:t>subbands</w:t>
            </w:r>
            <w:proofErr w:type="spellEnd"/>
            <w:r w:rsidRPr="00D01F6D">
              <w:rPr>
                <w:rFonts w:ascii="Arial" w:eastAsia="Times New Roman" w:hAnsi="Arial"/>
                <w:sz w:val="18"/>
                <w:szCs w:val="22"/>
                <w:lang w:eastAsia="ja-JP"/>
              </w:rPr>
              <w:t>,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groupBasedBeamReporting</w:t>
            </w:r>
            <w:proofErr w:type="spellEnd"/>
          </w:p>
          <w:p w14:paraId="7274C0EB"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DC3B05">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94" w:name="_Hlk514840811"/>
            <w:r w:rsidRPr="00D01F6D">
              <w:rPr>
                <w:rFonts w:ascii="Arial" w:eastAsia="Times New Roman" w:hAnsi="Arial"/>
                <w:b/>
                <w:i/>
                <w:sz w:val="18"/>
                <w:szCs w:val="22"/>
                <w:lang w:eastAsia="ja-JP"/>
              </w:rPr>
              <w:t>non-PMI-</w:t>
            </w:r>
            <w:proofErr w:type="spellStart"/>
            <w:r w:rsidRPr="00D01F6D">
              <w:rPr>
                <w:rFonts w:ascii="Arial" w:eastAsia="Times New Roman" w:hAnsi="Arial"/>
                <w:b/>
                <w:i/>
                <w:sz w:val="18"/>
                <w:szCs w:val="22"/>
                <w:lang w:eastAsia="ja-JP"/>
              </w:rPr>
              <w:t>PortIndication</w:t>
            </w:r>
            <w:proofErr w:type="spellEnd"/>
          </w:p>
          <w:p w14:paraId="115D76D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Port indication for RI/CQI calculation. For each CSI-RS resource in the linked </w:t>
            </w:r>
            <w:proofErr w:type="spellStart"/>
            <w:r w:rsidRPr="00D01F6D">
              <w:rPr>
                <w:rFonts w:ascii="Arial" w:eastAsia="Times New Roman" w:hAnsi="Arial"/>
                <w:sz w:val="18"/>
                <w:szCs w:val="22"/>
                <w:lang w:eastAsia="ja-JP"/>
              </w:rPr>
              <w:t>ResourceConfig</w:t>
            </w:r>
            <w:proofErr w:type="spellEnd"/>
            <w:r w:rsidRPr="00D01F6D">
              <w:rPr>
                <w:rFonts w:ascii="Arial" w:eastAsia="Times New Roman" w:hAnsi="Arial"/>
                <w:sz w:val="18"/>
                <w:szCs w:val="22"/>
                <w:lang w:eastAsia="ja-JP"/>
              </w:rPr>
              <w:t xml:space="preserve"> for channel measurement, a port indication for each rank R, indicating which R ports to use. Applicable only for non-PMI feedback (see TS 38.214 [19], clause 5.2.1.4.2).</w:t>
            </w:r>
          </w:p>
          <w:p w14:paraId="49A4C81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w:t>
            </w:r>
            <w:proofErr w:type="spellStart"/>
            <w:r w:rsidRPr="00D01F6D">
              <w:rPr>
                <w:rFonts w:ascii="Arial" w:eastAsia="Times New Roman" w:hAnsi="Arial"/>
                <w:i/>
                <w:sz w:val="18"/>
                <w:lang w:eastAsia="ja-JP"/>
              </w:rPr>
              <w:t>PortIndication</w:t>
            </w:r>
            <w:proofErr w:type="spellEnd"/>
            <w:r w:rsidRPr="00D01F6D">
              <w:rPr>
                <w:rFonts w:ascii="Arial" w:eastAsia="Times New Roman" w:hAnsi="Arial"/>
                <w:sz w:val="18"/>
                <w:szCs w:val="22"/>
                <w:lang w:eastAsia="ja-JP"/>
              </w:rPr>
              <w:t xml:space="preserve"> corresponds to the NZP-CSI-RS-Resource indicated by the first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ResourceConfigId</w:t>
            </w:r>
            <w:proofErr w:type="spellEnd"/>
            <w:r w:rsidRPr="00D01F6D">
              <w:rPr>
                <w:rFonts w:ascii="Arial" w:eastAsia="Times New Roman" w:hAnsi="Arial"/>
                <w:sz w:val="18"/>
                <w:szCs w:val="22"/>
                <w:lang w:eastAsia="ja-JP"/>
              </w:rPr>
              <w:t xml:space="preserve"> is indicated in a CSI-</w:t>
            </w:r>
            <w:proofErr w:type="spellStart"/>
            <w:r w:rsidRPr="00D01F6D">
              <w:rPr>
                <w:rFonts w:ascii="Arial" w:eastAsia="Times New Roman" w:hAnsi="Arial"/>
                <w:sz w:val="18"/>
                <w:szCs w:val="22"/>
                <w:lang w:eastAsia="ja-JP"/>
              </w:rPr>
              <w:t>MeasId</w:t>
            </w:r>
            <w:proofErr w:type="spellEnd"/>
            <w:r w:rsidRPr="00D01F6D">
              <w:rPr>
                <w:rFonts w:ascii="Arial" w:eastAsia="Times New Roman" w:hAnsi="Arial"/>
                <w:sz w:val="18"/>
                <w:szCs w:val="22"/>
                <w:lang w:eastAsia="ja-JP"/>
              </w:rPr>
              <w:t xml:space="preserve"> together with the above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ReportConfigId</w:t>
            </w:r>
            <w:proofErr w:type="spellEnd"/>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w:t>
            </w:r>
            <w:proofErr w:type="spellStart"/>
            <w:r w:rsidRPr="00D01F6D">
              <w:rPr>
                <w:rFonts w:ascii="Arial" w:eastAsia="Times New Roman" w:hAnsi="Arial"/>
                <w:i/>
                <w:sz w:val="18"/>
                <w:lang w:eastAsia="ja-JP"/>
              </w:rPr>
              <w:t>PortIndication</w:t>
            </w:r>
            <w:proofErr w:type="spellEnd"/>
            <w:r w:rsidRPr="00D01F6D">
              <w:rPr>
                <w:rFonts w:ascii="Arial" w:eastAsia="Times New Roman" w:hAnsi="Arial"/>
                <w:sz w:val="18"/>
                <w:szCs w:val="22"/>
                <w:lang w:eastAsia="ja-JP"/>
              </w:rPr>
              <w:t xml:space="preserve"> corresponds to the NZP-CSI-RS-Resource indicated by the second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and so on until the NZP-CSI-RS-Resource indicated by the last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first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Then the next entry corresponds to the NZP-CSI-RS-Resource indicated by the first entry in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w:t>
            </w:r>
            <w:proofErr w:type="spellStart"/>
            <w:r w:rsidRPr="00D01F6D">
              <w:rPr>
                <w:rFonts w:ascii="Arial" w:eastAsia="Times New Roman" w:hAnsi="Arial"/>
                <w:i/>
                <w:sz w:val="18"/>
                <w:lang w:eastAsia="ja-JP"/>
              </w:rPr>
              <w:t>ResourceSet</w:t>
            </w:r>
            <w:proofErr w:type="spellEnd"/>
            <w:r w:rsidRPr="00D01F6D">
              <w:rPr>
                <w:rFonts w:ascii="Arial" w:eastAsia="Times New Roman" w:hAnsi="Arial"/>
                <w:sz w:val="18"/>
                <w:szCs w:val="22"/>
                <w:lang w:eastAsia="ja-JP"/>
              </w:rPr>
              <w:t xml:space="preserve"> indicated in the second entry of </w:t>
            </w:r>
            <w:proofErr w:type="spellStart"/>
            <w:r w:rsidRPr="00D01F6D">
              <w:rPr>
                <w:rFonts w:ascii="Arial" w:eastAsia="Times New Roman" w:hAnsi="Arial"/>
                <w:i/>
                <w:sz w:val="18"/>
                <w:lang w:eastAsia="ja-JP"/>
              </w:rPr>
              <w:t>nzp</w:t>
            </w:r>
            <w:proofErr w:type="spellEnd"/>
            <w:r w:rsidRPr="00D01F6D">
              <w:rPr>
                <w:rFonts w:ascii="Arial" w:eastAsia="Times New Roman" w:hAnsi="Arial"/>
                <w:i/>
                <w:sz w:val="18"/>
                <w:lang w:eastAsia="ja-JP"/>
              </w:rPr>
              <w:t>-CSI-RS-</w:t>
            </w:r>
            <w:proofErr w:type="spellStart"/>
            <w:r w:rsidRPr="00D01F6D">
              <w:rPr>
                <w:rFonts w:ascii="Arial" w:eastAsia="Times New Roman" w:hAnsi="Arial"/>
                <w:i/>
                <w:sz w:val="18"/>
                <w:lang w:eastAsia="ja-JP"/>
              </w:rPr>
              <w:t>ResourceSetList</w:t>
            </w:r>
            <w:proofErr w:type="spellEnd"/>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and so on.</w:t>
            </w:r>
            <w:bookmarkEnd w:id="94"/>
          </w:p>
        </w:tc>
      </w:tr>
      <w:tr w:rsidR="00F7353F" w:rsidRPr="00D01F6D" w14:paraId="3F3CDCD2"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nrofReportedRS</w:t>
            </w:r>
            <w:proofErr w:type="spellEnd"/>
          </w:p>
          <w:p w14:paraId="63BA4F74"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number (N) of measured RS resources to be reported per report setting in a non-group-based report. N &lt;=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where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is either 2 or 4 depending on UE capability.</w:t>
            </w:r>
          </w:p>
          <w:p w14:paraId="7D8700F6"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DC3B05">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nrofReportedRS-ForSINR</w:t>
            </w:r>
            <w:proofErr w:type="spellEnd"/>
          </w:p>
          <w:p w14:paraId="47640B7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 xml:space="preserve">The number (N) of measured RS resources to be reported per report setting. N &lt;= </w:t>
            </w:r>
            <w:proofErr w:type="spellStart"/>
            <w:r w:rsidRPr="00D01F6D">
              <w:rPr>
                <w:rFonts w:ascii="Arial" w:eastAsia="Times New Roman" w:hAnsi="Arial"/>
                <w:sz w:val="18"/>
                <w:szCs w:val="22"/>
                <w:lang w:eastAsia="ja-JP"/>
              </w:rPr>
              <w:t>N_max</w:t>
            </w:r>
            <w:proofErr w:type="spellEnd"/>
            <w:r w:rsidRPr="00D01F6D">
              <w:rPr>
                <w:rFonts w:ascii="Arial" w:eastAsia="Times New Roman" w:hAnsi="Arial"/>
                <w:sz w:val="18"/>
                <w:szCs w:val="22"/>
                <w:lang w:eastAsia="ja-JP"/>
              </w:rPr>
              <w:t xml:space="preserve"> (see TS 38.214 [19], clause x). When the field is absent the UE applies the value 1.</w:t>
            </w:r>
          </w:p>
        </w:tc>
      </w:tr>
      <w:tr w:rsidR="00F7353F" w:rsidRPr="00D01F6D" w14:paraId="3B3C0CD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nzp</w:t>
            </w:r>
            <w:proofErr w:type="spellEnd"/>
            <w:r w:rsidRPr="00D01F6D">
              <w:rPr>
                <w:rFonts w:ascii="Arial" w:eastAsia="Times New Roman" w:hAnsi="Arial"/>
                <w:b/>
                <w:i/>
                <w:sz w:val="18"/>
                <w:szCs w:val="22"/>
                <w:lang w:eastAsia="ja-JP"/>
              </w:rPr>
              <w:t>-CSI-RS-</w:t>
            </w:r>
            <w:proofErr w:type="spellStart"/>
            <w:r w:rsidRPr="00D01F6D">
              <w:rPr>
                <w:rFonts w:ascii="Arial" w:eastAsia="Times New Roman" w:hAnsi="Arial"/>
                <w:b/>
                <w:i/>
                <w:sz w:val="18"/>
                <w:szCs w:val="22"/>
                <w:lang w:eastAsia="ja-JP"/>
              </w:rPr>
              <w:t>ResourcesForInterference</w:t>
            </w:r>
            <w:proofErr w:type="spellEnd"/>
          </w:p>
          <w:p w14:paraId="794A877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proofErr w:type="spellStart"/>
            <w:proofErr w:type="gramStart"/>
            <w:r w:rsidRPr="00D01F6D">
              <w:rPr>
                <w:rFonts w:ascii="Arial" w:eastAsia="Times New Roman" w:hAnsi="Arial"/>
                <w:i/>
                <w:sz w:val="18"/>
                <w:lang w:eastAsia="ja-JP"/>
              </w:rPr>
              <w:t>csi-ResourceConfigId</w:t>
            </w:r>
            <w:proofErr w:type="spellEnd"/>
            <w:proofErr w:type="gram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here contains only NZP-CSI-RS resources.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is the same value as the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by </w:t>
            </w:r>
            <w:proofErr w:type="spellStart"/>
            <w:r w:rsidRPr="00D01F6D">
              <w:rPr>
                <w:rFonts w:ascii="Arial" w:eastAsia="Times New Roman" w:hAnsi="Arial"/>
                <w:i/>
                <w:sz w:val="18"/>
                <w:lang w:eastAsia="ja-JP"/>
              </w:rPr>
              <w:t>resourcesForChannelMeasurement</w:t>
            </w:r>
            <w:proofErr w:type="spellEnd"/>
            <w:r w:rsidRPr="00D01F6D">
              <w:rPr>
                <w:rFonts w:ascii="Arial" w:eastAsia="Times New Roman" w:hAnsi="Arial"/>
                <w:sz w:val="18"/>
                <w:szCs w:val="22"/>
                <w:lang w:eastAsia="ja-JP"/>
              </w:rPr>
              <w:t>.</w:t>
            </w:r>
          </w:p>
        </w:tc>
      </w:tr>
      <w:tr w:rsidR="00F7353F" w:rsidRPr="00D01F6D" w14:paraId="18F21E03"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pdsch-BundleSizeForCSI</w:t>
            </w:r>
            <w:proofErr w:type="spellEnd"/>
          </w:p>
          <w:p w14:paraId="1BEF3B4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proofErr w:type="spellStart"/>
            <w:r w:rsidRPr="00D01F6D">
              <w:rPr>
                <w:rFonts w:ascii="Arial" w:eastAsia="Times New Roman" w:hAnsi="Arial"/>
                <w:i/>
                <w:sz w:val="18"/>
                <w:lang w:eastAsia="ja-JP"/>
              </w:rPr>
              <w:t>reportQuantity</w:t>
            </w:r>
            <w:proofErr w:type="spellEnd"/>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pmi-FormatIndicator</w:t>
            </w:r>
            <w:proofErr w:type="spellEnd"/>
          </w:p>
          <w:p w14:paraId="1AD7E05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PMI. (</w:t>
            </w:r>
            <w:proofErr w:type="gramStart"/>
            <w:r w:rsidRPr="00D01F6D">
              <w:rPr>
                <w:rFonts w:ascii="Arial" w:eastAsia="Times New Roman" w:hAnsi="Arial"/>
                <w:sz w:val="18"/>
                <w:szCs w:val="22"/>
                <w:lang w:eastAsia="ja-JP"/>
              </w:rPr>
              <w:t>see</w:t>
            </w:r>
            <w:proofErr w:type="gramEnd"/>
            <w:r w:rsidRPr="00D01F6D">
              <w:rPr>
                <w:rFonts w:ascii="Arial" w:eastAsia="Times New Roman" w:hAnsi="Arial"/>
                <w:sz w:val="18"/>
                <w:szCs w:val="22"/>
                <w:lang w:eastAsia="ja-JP"/>
              </w:rPr>
              <w:t xml:space="preserve"> TS 38.214 [19], clause 5.2.1.4).</w:t>
            </w:r>
          </w:p>
        </w:tc>
      </w:tr>
      <w:tr w:rsidR="00F7353F" w:rsidRPr="00D01F6D" w14:paraId="57F2AD32"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pucch</w:t>
            </w:r>
            <w:proofErr w:type="spellEnd"/>
            <w:r w:rsidRPr="00D01F6D">
              <w:rPr>
                <w:rFonts w:ascii="Arial" w:eastAsia="Times New Roman" w:hAnsi="Arial"/>
                <w:b/>
                <w:i/>
                <w:sz w:val="18"/>
                <w:szCs w:val="22"/>
                <w:lang w:eastAsia="ja-JP"/>
              </w:rPr>
              <w:t>-CSI-</w:t>
            </w:r>
            <w:proofErr w:type="spellStart"/>
            <w:r w:rsidRPr="00D01F6D">
              <w:rPr>
                <w:rFonts w:ascii="Arial" w:eastAsia="Times New Roman" w:hAnsi="Arial"/>
                <w:b/>
                <w:i/>
                <w:sz w:val="18"/>
                <w:szCs w:val="22"/>
                <w:lang w:eastAsia="ja-JP"/>
              </w:rPr>
              <w:t>ResourceList</w:t>
            </w:r>
            <w:proofErr w:type="spellEnd"/>
          </w:p>
          <w:p w14:paraId="272F2D8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reportConfigType</w:t>
            </w:r>
            <w:proofErr w:type="spellEnd"/>
          </w:p>
          <w:p w14:paraId="425632E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Time domain </w:t>
            </w:r>
            <w:proofErr w:type="spellStart"/>
            <w:r w:rsidRPr="00D01F6D">
              <w:rPr>
                <w:rFonts w:ascii="Arial" w:eastAsia="Times New Roman" w:hAnsi="Arial"/>
                <w:sz w:val="18"/>
                <w:szCs w:val="22"/>
                <w:lang w:eastAsia="ja-JP"/>
              </w:rPr>
              <w:t>behavior</w:t>
            </w:r>
            <w:proofErr w:type="spellEnd"/>
            <w:r w:rsidRPr="00D01F6D">
              <w:rPr>
                <w:rFonts w:ascii="Arial" w:eastAsia="Times New Roman" w:hAnsi="Arial"/>
                <w:sz w:val="18"/>
                <w:szCs w:val="22"/>
                <w:lang w:eastAsia="ja-JP"/>
              </w:rPr>
              <w:t xml:space="preserve"> of reporting configuration.</w:t>
            </w:r>
          </w:p>
        </w:tc>
      </w:tr>
      <w:tr w:rsidR="00F7353F" w:rsidRPr="00D01F6D" w14:paraId="2DAFA5D5"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reportFreqConfiguration</w:t>
            </w:r>
            <w:proofErr w:type="spellEnd"/>
          </w:p>
          <w:p w14:paraId="5CA47F2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w:t>
            </w:r>
            <w:proofErr w:type="gramStart"/>
            <w:r w:rsidRPr="00D01F6D">
              <w:rPr>
                <w:rFonts w:ascii="Arial" w:eastAsia="Times New Roman" w:hAnsi="Arial"/>
                <w:sz w:val="18"/>
                <w:szCs w:val="22"/>
                <w:lang w:eastAsia="ja-JP"/>
              </w:rPr>
              <w:t>see</w:t>
            </w:r>
            <w:proofErr w:type="gramEnd"/>
            <w:r w:rsidRPr="00D01F6D">
              <w:rPr>
                <w:rFonts w:ascii="Arial" w:eastAsia="Times New Roman" w:hAnsi="Arial"/>
                <w:sz w:val="18"/>
                <w:szCs w:val="22"/>
                <w:lang w:eastAsia="ja-JP"/>
              </w:rPr>
              <w:t xml:space="preserve"> TS 38.214 [19], clause 5.2.1.4).</w:t>
            </w:r>
          </w:p>
        </w:tc>
      </w:tr>
      <w:tr w:rsidR="00F7353F" w:rsidRPr="00D01F6D" w14:paraId="617419BF"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reportQuantity</w:t>
            </w:r>
            <w:proofErr w:type="spellEnd"/>
          </w:p>
          <w:p w14:paraId="466D12B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w:t>
            </w:r>
            <w:proofErr w:type="gramStart"/>
            <w:r w:rsidRPr="00D01F6D">
              <w:rPr>
                <w:rFonts w:ascii="Arial" w:eastAsia="Times New Roman" w:hAnsi="Arial"/>
                <w:sz w:val="18"/>
                <w:szCs w:val="22"/>
                <w:lang w:eastAsia="ja-JP"/>
              </w:rPr>
              <w:t>see</w:t>
            </w:r>
            <w:proofErr w:type="gramEnd"/>
            <w:r w:rsidRPr="00D01F6D">
              <w:rPr>
                <w:rFonts w:ascii="Arial" w:eastAsia="Times New Roman" w:hAnsi="Arial"/>
                <w:sz w:val="18"/>
                <w:szCs w:val="22"/>
                <w:lang w:eastAsia="ja-JP"/>
              </w:rPr>
              <w:t xml:space="preserv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proofErr w:type="spellStart"/>
            <w:r w:rsidRPr="00D01F6D">
              <w:rPr>
                <w:rFonts w:ascii="Arial" w:eastAsia="Times New Roman" w:hAnsi="Arial"/>
                <w:i/>
                <w:sz w:val="18"/>
                <w:szCs w:val="22"/>
                <w:lang w:eastAsia="ja-JP"/>
              </w:rPr>
              <w:t>reportQuantity</w:t>
            </w:r>
            <w:proofErr w:type="spellEnd"/>
            <w:r w:rsidRPr="00D01F6D">
              <w:rPr>
                <w:rFonts w:ascii="Arial" w:eastAsia="Times New Roman" w:hAnsi="Arial"/>
                <w:i/>
                <w:sz w:val="18"/>
                <w:szCs w:val="22"/>
                <w:lang w:eastAsia="ja-JP"/>
              </w:rPr>
              <w:t xml:space="preserve"> </w:t>
            </w:r>
            <w:r w:rsidRPr="00D01F6D">
              <w:rPr>
                <w:rFonts w:ascii="Arial" w:eastAsia="Times New Roman" w:hAnsi="Arial"/>
                <w:sz w:val="18"/>
                <w:szCs w:val="22"/>
                <w:lang w:eastAsia="ja-JP"/>
              </w:rPr>
              <w:t>(without suffix).</w:t>
            </w:r>
          </w:p>
        </w:tc>
      </w:tr>
      <w:tr w:rsidR="00F7353F" w:rsidRPr="00D01F6D" w14:paraId="63E963E9"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95" w:name="_Hlk2170905"/>
            <w:proofErr w:type="spellStart"/>
            <w:r w:rsidRPr="00D01F6D">
              <w:rPr>
                <w:rFonts w:ascii="Arial" w:eastAsia="Times New Roman" w:hAnsi="Arial"/>
                <w:b/>
                <w:i/>
                <w:sz w:val="18"/>
                <w:szCs w:val="22"/>
                <w:lang w:eastAsia="ja-JP"/>
              </w:rPr>
              <w:t>reportSlotConfig</w:t>
            </w:r>
            <w:proofErr w:type="spellEnd"/>
          </w:p>
          <w:bookmarkEnd w:id="95"/>
          <w:p w14:paraId="074B041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proofErr w:type="spellStart"/>
            <w:r w:rsidRPr="00D01F6D">
              <w:rPr>
                <w:rFonts w:ascii="Arial" w:eastAsia="Times New Roman" w:hAnsi="Arial"/>
                <w:i/>
                <w:sz w:val="18"/>
                <w:lang w:eastAsia="ja-JP"/>
              </w:rPr>
              <w:t>reportSlotConfig</w:t>
            </w:r>
            <w:proofErr w:type="spellEnd"/>
            <w:r w:rsidRPr="00D01F6D">
              <w:rPr>
                <w:rFonts w:ascii="Arial" w:eastAsia="Times New Roman" w:hAnsi="Arial"/>
                <w:i/>
                <w:sz w:val="18"/>
                <w:lang w:eastAsia="ja-JP"/>
              </w:rPr>
              <w:t xml:space="preserve">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reportSlotOffsetList</w:t>
            </w:r>
            <w:proofErr w:type="spellEnd"/>
            <w:r w:rsidRPr="00D01F6D">
              <w:rPr>
                <w:rFonts w:ascii="Arial" w:eastAsia="Times New Roman" w:hAnsi="Arial"/>
                <w:b/>
                <w:i/>
                <w:sz w:val="18"/>
                <w:szCs w:val="22"/>
                <w:lang w:eastAsia="ja-JP"/>
              </w:rPr>
              <w: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proofErr w:type="spellStart"/>
            <w:r w:rsidRPr="00D01F6D">
              <w:rPr>
                <w:rFonts w:ascii="Arial" w:eastAsia="Times New Roman" w:hAnsi="Arial"/>
                <w:i/>
                <w:sz w:val="18"/>
                <w:szCs w:val="22"/>
                <w:lang w:eastAsia="ja-JP"/>
              </w:rPr>
              <w:t>pusch-TimeDomainAllocationList</w:t>
            </w:r>
            <w:proofErr w:type="spellEnd"/>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01F6D">
              <w:rPr>
                <w:rFonts w:ascii="Arial" w:eastAsia="Times New Roman" w:hAnsi="Arial"/>
                <w:sz w:val="18"/>
                <w:szCs w:val="22"/>
                <w:lang w:eastAsia="ja-JP"/>
              </w:rPr>
              <w:t>n+Y</w:t>
            </w:r>
            <w:proofErr w:type="spellEnd"/>
            <w:r w:rsidRPr="00D01F6D">
              <w:rPr>
                <w:rFonts w:ascii="Arial" w:eastAsia="Times New Roman" w:hAnsi="Arial"/>
                <w:sz w:val="18"/>
                <w:szCs w:val="22"/>
                <w:lang w:eastAsia="ja-JP"/>
              </w:rPr>
              <w:t xml:space="preserve">, second report in </w:t>
            </w:r>
            <w:proofErr w:type="spellStart"/>
            <w:r w:rsidRPr="00D01F6D">
              <w:rPr>
                <w:rFonts w:ascii="Arial" w:eastAsia="Times New Roman" w:hAnsi="Arial"/>
                <w:sz w:val="18"/>
                <w:szCs w:val="22"/>
                <w:lang w:eastAsia="ja-JP"/>
              </w:rPr>
              <w:t>n+Y+P</w:t>
            </w:r>
            <w:proofErr w:type="spellEnd"/>
            <w:r w:rsidRPr="00D01F6D">
              <w:rPr>
                <w:rFonts w:ascii="Arial" w:eastAsia="Times New Roman" w:hAnsi="Arial"/>
                <w:sz w:val="18"/>
                <w:szCs w:val="22"/>
                <w:lang w:eastAsia="ja-JP"/>
              </w:rPr>
              <w:t>, where P is the configured periodicity.</w:t>
            </w:r>
          </w:p>
          <w:p w14:paraId="076E97A0"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proofErr w:type="spellStart"/>
            <w:r w:rsidRPr="00D01F6D">
              <w:rPr>
                <w:rFonts w:ascii="Arial" w:eastAsia="Times New Roman" w:hAnsi="Arial"/>
                <w:i/>
                <w:sz w:val="18"/>
                <w:szCs w:val="22"/>
                <w:lang w:eastAsia="ja-JP"/>
              </w:rPr>
              <w:t>pusch-TimeDomainAllocationList</w:t>
            </w:r>
            <w:proofErr w:type="spellEnd"/>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D01F6D">
              <w:rPr>
                <w:rFonts w:ascii="Arial" w:eastAsia="Times New Roman" w:hAnsi="Arial"/>
                <w:i/>
                <w:sz w:val="18"/>
                <w:szCs w:val="22"/>
                <w:lang w:eastAsia="ja-JP"/>
              </w:rPr>
              <w:t>reportSlotOffsetList</w:t>
            </w:r>
            <w:proofErr w:type="spellEnd"/>
            <w:r w:rsidRPr="00D01F6D">
              <w:rPr>
                <w:rFonts w:ascii="Arial" w:eastAsia="Times New Roman" w:hAnsi="Arial"/>
                <w:sz w:val="18"/>
                <w:szCs w:val="22"/>
                <w:lang w:eastAsia="ja-JP"/>
              </w:rPr>
              <w:t xml:space="preserve"> refers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refers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refers to DCI format 0_2, respectively (see TS 38.214 [19], clause 6.1.2.1).</w:t>
            </w:r>
          </w:p>
        </w:tc>
      </w:tr>
      <w:tr w:rsidR="00F7353F" w:rsidRPr="00D01F6D" w14:paraId="23224C7E"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resourcesForChannelMeasurement</w:t>
            </w:r>
            <w:proofErr w:type="spellEnd"/>
          </w:p>
          <w:p w14:paraId="3FCC7E9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proofErr w:type="spellStart"/>
            <w:proofErr w:type="gramStart"/>
            <w:r w:rsidRPr="00D01F6D">
              <w:rPr>
                <w:rFonts w:ascii="Arial" w:eastAsia="Times New Roman" w:hAnsi="Arial"/>
                <w:i/>
                <w:sz w:val="18"/>
                <w:lang w:eastAsia="ja-JP"/>
              </w:rPr>
              <w:t>csi-ResourceConfigId</w:t>
            </w:r>
            <w:proofErr w:type="spellEnd"/>
            <w:proofErr w:type="gramEnd"/>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ReportConfig</w:t>
            </w:r>
            <w:proofErr w:type="spellEnd"/>
            <w:r w:rsidRPr="00D01F6D">
              <w:rPr>
                <w:rFonts w:ascii="Arial" w:eastAsia="Times New Roman" w:hAnsi="Arial"/>
                <w:sz w:val="18"/>
                <w:szCs w:val="22"/>
                <w:lang w:eastAsia="ja-JP"/>
              </w:rPr>
              <w:t xml:space="preserve"> is associated with the DL BWP indicated by </w:t>
            </w:r>
            <w:proofErr w:type="spellStart"/>
            <w:r w:rsidRPr="00D01F6D">
              <w:rPr>
                <w:rFonts w:ascii="Arial" w:eastAsia="Times New Roman" w:hAnsi="Arial"/>
                <w:i/>
                <w:sz w:val="18"/>
                <w:lang w:eastAsia="ja-JP"/>
              </w:rPr>
              <w:t>bwp</w:t>
            </w:r>
            <w:proofErr w:type="spellEnd"/>
            <w:r w:rsidRPr="00D01F6D">
              <w:rPr>
                <w:rFonts w:ascii="Arial" w:eastAsia="Times New Roman" w:hAnsi="Arial"/>
                <w:i/>
                <w:sz w:val="18"/>
                <w:lang w:eastAsia="ja-JP"/>
              </w:rPr>
              <w:t>-Id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w:t>
            </w:r>
            <w:proofErr w:type="spellStart"/>
            <w:r w:rsidRPr="00D01F6D">
              <w:rPr>
                <w:rFonts w:ascii="Arial" w:eastAsia="Times New Roman" w:hAnsi="Arial"/>
                <w:i/>
                <w:sz w:val="18"/>
                <w:lang w:eastAsia="ja-JP"/>
              </w:rPr>
              <w:t>ResourceConfig</w:t>
            </w:r>
            <w:proofErr w:type="spellEnd"/>
            <w:r w:rsidRPr="00D01F6D">
              <w:rPr>
                <w:rFonts w:ascii="Arial" w:eastAsia="Times New Roman" w:hAnsi="Arial"/>
                <w:sz w:val="18"/>
                <w:szCs w:val="22"/>
                <w:lang w:eastAsia="ja-JP"/>
              </w:rPr>
              <w:t>.</w:t>
            </w:r>
          </w:p>
        </w:tc>
      </w:tr>
      <w:tr w:rsidR="00F7353F" w:rsidRPr="00D01F6D" w14:paraId="367C43D7"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subbandSize</w:t>
            </w:r>
            <w:proofErr w:type="spellEnd"/>
          </w:p>
          <w:p w14:paraId="418C17D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w:t>
            </w:r>
            <w:proofErr w:type="spellStart"/>
            <w:r w:rsidRPr="00D01F6D">
              <w:rPr>
                <w:rFonts w:ascii="Arial" w:eastAsia="Times New Roman" w:hAnsi="Arial"/>
                <w:sz w:val="18"/>
                <w:szCs w:val="22"/>
                <w:lang w:eastAsia="ja-JP"/>
              </w:rPr>
              <w:t>subband</w:t>
            </w:r>
            <w:proofErr w:type="spellEnd"/>
            <w:r w:rsidRPr="00D01F6D">
              <w:rPr>
                <w:rFonts w:ascii="Arial" w:eastAsia="Times New Roman" w:hAnsi="Arial"/>
                <w:sz w:val="18"/>
                <w:szCs w:val="22"/>
                <w:lang w:eastAsia="ja-JP"/>
              </w:rPr>
              <w:t xml:space="preserve"> size as indicated in TS 38.214 [19], table 5.2.1.4-</w:t>
            </w:r>
            <w:proofErr w:type="gramStart"/>
            <w:r w:rsidRPr="00D01F6D">
              <w:rPr>
                <w:rFonts w:ascii="Arial" w:eastAsia="Times New Roman" w:hAnsi="Arial"/>
                <w:sz w:val="18"/>
                <w:szCs w:val="22"/>
                <w:lang w:eastAsia="ja-JP"/>
              </w:rPr>
              <w:t>2 .</w:t>
            </w:r>
            <w:proofErr w:type="gramEnd"/>
            <w:r w:rsidRPr="00D01F6D">
              <w:rPr>
                <w:rFonts w:ascii="Arial" w:eastAsia="Times New Roman" w:hAnsi="Arial"/>
                <w:sz w:val="18"/>
                <w:szCs w:val="22"/>
                <w:lang w:eastAsia="ja-JP"/>
              </w:rPr>
              <w:t xml:space="preserve"> If </w:t>
            </w:r>
            <w:proofErr w:type="spellStart"/>
            <w:r w:rsidRPr="00D01F6D">
              <w:rPr>
                <w:rFonts w:ascii="Arial" w:eastAsia="Times New Roman" w:hAnsi="Arial"/>
                <w:i/>
                <w:sz w:val="18"/>
                <w:szCs w:val="22"/>
                <w:lang w:eastAsia="ja-JP"/>
              </w:rPr>
              <w:t>csi-ReportingBand</w:t>
            </w:r>
            <w:proofErr w:type="spellEnd"/>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DC3B05">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timeRestrictionForChannelMeasurements</w:t>
            </w:r>
            <w:proofErr w:type="spellEnd"/>
          </w:p>
          <w:p w14:paraId="2B940F4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DC3B05">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timeRestrictionForInterferenceMeasurements</w:t>
            </w:r>
            <w:proofErr w:type="spellEnd"/>
          </w:p>
          <w:p w14:paraId="09C318B8"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DC3B05">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01F6D">
              <w:rPr>
                <w:rFonts w:ascii="Arial" w:eastAsia="Times New Roman" w:hAnsi="Arial"/>
                <w:b/>
                <w:i/>
                <w:sz w:val="18"/>
                <w:szCs w:val="22"/>
                <w:lang w:eastAsia="ja-JP"/>
              </w:rPr>
              <w:t>pucch</w:t>
            </w:r>
            <w:proofErr w:type="spellEnd"/>
            <w:r w:rsidRPr="00D01F6D">
              <w:rPr>
                <w:rFonts w:ascii="Arial" w:eastAsia="Times New Roman" w:hAnsi="Arial"/>
                <w:b/>
                <w:i/>
                <w:sz w:val="18"/>
                <w:szCs w:val="22"/>
                <w:lang w:eastAsia="ja-JP"/>
              </w:rPr>
              <w:t>-Resource</w:t>
            </w:r>
          </w:p>
          <w:p w14:paraId="3A0F2445" w14:textId="77777777" w:rsidR="00F7353F" w:rsidRPr="00D01F6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ins w:id="96" w:author="LouChong" w:date="2020-04-07T14:37: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and referred to by its ID.</w:t>
            </w:r>
            <w:ins w:id="97" w:author="LouChong" w:date="2020-04-07T14:37: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sz w:val="18"/>
                  <w:szCs w:val="22"/>
                  <w:lang w:eastAsia="ja-JP"/>
                </w:rPr>
                <w:t xml:space="preserve"> are configured</w:t>
              </w:r>
            </w:ins>
            <w:ins w:id="98" w:author="LouChong" w:date="2020-04-09T18:19:00Z">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w:t>
              </w:r>
              <w:proofErr w:type="spellStart"/>
              <w:r w:rsidRPr="00640A23">
                <w:rPr>
                  <w:rFonts w:ascii="Arial" w:eastAsia="Times New Roman" w:hAnsi="Arial"/>
                  <w:i/>
                  <w:sz w:val="18"/>
                  <w:szCs w:val="22"/>
                  <w:lang w:eastAsia="ja-JP"/>
                </w:rPr>
                <w:t>ConfigurationList</w:t>
              </w:r>
            </w:ins>
            <w:proofErr w:type="spellEnd"/>
            <w:ins w:id="99" w:author="LouChong" w:date="2020-04-07T14:37:00Z">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w:t>
              </w:r>
              <w:proofErr w:type="spellStart"/>
              <w:r w:rsidRPr="00D01F6D">
                <w:rPr>
                  <w:rFonts w:ascii="Arial" w:eastAsia="Times New Roman" w:hAnsi="Arial"/>
                  <w:i/>
                  <w:sz w:val="18"/>
                  <w:szCs w:val="22"/>
                  <w:lang w:eastAsia="ja-JP"/>
                </w:rPr>
                <w:t>ResourceId</w:t>
              </w:r>
              <w:proofErr w:type="spellEnd"/>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w:t>
              </w:r>
              <w:proofErr w:type="spellStart"/>
              <w:r w:rsidRPr="00D01F6D">
                <w:rPr>
                  <w:rFonts w:ascii="Arial" w:eastAsia="Times New Roman" w:hAnsi="Arial"/>
                  <w:i/>
                  <w:sz w:val="18"/>
                  <w:szCs w:val="22"/>
                  <w:lang w:eastAsia="ja-JP"/>
                </w:rPr>
                <w:t>Config</w:t>
              </w:r>
              <w:proofErr w:type="spellEnd"/>
              <w:r w:rsidRPr="00D01F6D">
                <w:rPr>
                  <w:rFonts w:ascii="Arial" w:eastAsia="Times New Roman" w:hAnsi="Arial"/>
                  <w:i/>
                  <w:sz w:val="18"/>
                  <w:szCs w:val="22"/>
                  <w:lang w:eastAsia="ja-JP"/>
                </w:rPr>
                <w:t xml:space="preserve"> </w:t>
              </w:r>
              <w:r w:rsidRPr="00D01F6D">
                <w:rPr>
                  <w:rFonts w:ascii="Arial" w:eastAsia="Times New Roman" w:hAnsi="Arial"/>
                  <w:sz w:val="18"/>
                  <w:szCs w:val="22"/>
                  <w:lang w:eastAsia="ja-JP"/>
                </w:rPr>
                <w:t>used for HARQ-ACK with low priority.</w:t>
              </w:r>
            </w:ins>
          </w:p>
        </w:tc>
      </w:tr>
    </w:tbl>
    <w:p w14:paraId="02C8EEBE" w14:textId="77777777" w:rsidR="00F7353F" w:rsidRPr="00D01F6D" w:rsidRDefault="00F7353F" w:rsidP="00F7353F">
      <w:pPr>
        <w:overflowPunct w:val="0"/>
        <w:autoSpaceDE w:val="0"/>
        <w:autoSpaceDN w:val="0"/>
        <w:adjustRightInd w:val="0"/>
        <w:textAlignment w:val="baseline"/>
        <w:rPr>
          <w:rFonts w:eastAsia="Times New Roman"/>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00" w:name="_Toc29321433"/>
      <w:bookmarkStart w:id="101" w:name="_Toc36757203"/>
      <w:bookmarkStart w:id="102" w:name="_Toc36836744"/>
      <w:bookmarkStart w:id="103" w:name="_Toc36843721"/>
      <w:bookmarkStart w:id="104" w:name="_Toc37068010"/>
      <w:bookmarkEnd w:id="55"/>
      <w:r w:rsidRPr="00F537EB">
        <w:t>–</w:t>
      </w:r>
      <w:r w:rsidRPr="00F537EB">
        <w:tab/>
      </w:r>
      <w:bookmarkStart w:id="105" w:name="_Hlk513471280"/>
      <w:r w:rsidRPr="00F537EB">
        <w:rPr>
          <w:i/>
        </w:rPr>
        <w:t>PDSCH-</w:t>
      </w:r>
      <w:proofErr w:type="spellStart"/>
      <w:r w:rsidRPr="00F537EB">
        <w:rPr>
          <w:i/>
        </w:rPr>
        <w:t>Config</w:t>
      </w:r>
      <w:bookmarkEnd w:id="100"/>
      <w:bookmarkEnd w:id="101"/>
      <w:bookmarkEnd w:id="102"/>
      <w:bookmarkEnd w:id="103"/>
      <w:bookmarkEnd w:id="104"/>
      <w:bookmarkEnd w:id="105"/>
      <w:proofErr w:type="spellEnd"/>
    </w:p>
    <w:p w14:paraId="336C486C" w14:textId="77777777" w:rsidR="00F7353F" w:rsidRPr="00F537EB" w:rsidRDefault="00F7353F" w:rsidP="00F7353F">
      <w:r w:rsidRPr="00F537EB">
        <w:t xml:space="preserve">The </w:t>
      </w:r>
      <w:r w:rsidRPr="00F537EB">
        <w:rPr>
          <w:i/>
        </w:rPr>
        <w:t>PDSCH-</w:t>
      </w:r>
      <w:proofErr w:type="spellStart"/>
      <w:r w:rsidRPr="00F537EB">
        <w:rPr>
          <w:i/>
        </w:rPr>
        <w:t>Config</w:t>
      </w:r>
      <w:proofErr w:type="spellEnd"/>
      <w:r w:rsidRPr="00F537EB">
        <w:rPr>
          <w:i/>
        </w:rPr>
        <w:t xml:space="preserve"> </w:t>
      </w:r>
      <w:r w:rsidRPr="00F537EB">
        <w:t>IE is used to configure the UE specific PDSCH parameters.</w:t>
      </w:r>
    </w:p>
    <w:p w14:paraId="5C231C9E" w14:textId="77777777" w:rsidR="00F7353F" w:rsidRPr="00F537EB" w:rsidRDefault="00F7353F" w:rsidP="00F7353F">
      <w:pPr>
        <w:pStyle w:val="TH"/>
      </w:pPr>
      <w:r w:rsidRPr="00F537EB">
        <w:rPr>
          <w:bCs/>
          <w:i/>
          <w:iCs/>
        </w:rPr>
        <w:t>PDSCH-</w:t>
      </w:r>
      <w:proofErr w:type="spellStart"/>
      <w:r w:rsidRPr="00F537EB">
        <w:rPr>
          <w:bCs/>
          <w:i/>
          <w:iCs/>
        </w:rPr>
        <w:t>Config</w:t>
      </w:r>
      <w:proofErr w:type="spellEnd"/>
      <w:r w:rsidRPr="00F537EB">
        <w:rPr>
          <w:bCs/>
          <w:i/>
          <w:iCs/>
        </w:rPr>
        <w:t xml:space="preserve">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436079D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prb-BundlingTypeForDCI-Format1-2-r16    CHOICE {</w:t>
      </w:r>
    </w:p>
    <w:p w14:paraId="673003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staticBundling-r16                      SEQUENCE {</w:t>
      </w:r>
    </w:p>
    <w:p w14:paraId="38070F8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bundleSize-r16                          ENUMERATED { n4, wideband }                                 OPTIONAL    -- Need S</w:t>
      </w:r>
    </w:p>
    <w:p w14:paraId="01EA723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2BDA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dynamicBundling-r16                     SEQUENCE {</w:t>
      </w:r>
    </w:p>
    <w:p w14:paraId="1F5928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bundleSizeSet1-r16                      ENUMERATED { n4, wideband, n2-wideband, n4-wideband }       OPTIONAL,   -- Need S</w:t>
      </w:r>
    </w:p>
    <w:p w14:paraId="3A747A9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bundleSizeSet2-r16                      ENUMERATED { n4, wideband }                                 OPTIONAL    -- Need S</w:t>
      </w:r>
    </w:p>
    <w:p w14:paraId="218ED70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7FDB226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M</w:t>
      </w:r>
    </w:p>
    <w:p w14:paraId="14C35F2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rateMatchPatternGroup1ForDCI-Format1-2-r16  RateMatchPatternGroup                                           OPTIONAL,   -- Need R</w:t>
      </w:r>
    </w:p>
    <w:p w14:paraId="262602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rateMatchPatternGroup2ForDCI-Format1-2-r16  RateMatchPatternGroup                                           OPTIONAL,   -- Need R</w:t>
      </w:r>
    </w:p>
    <w:p w14:paraId="1B3536D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aperiodicZP-CSI-RS-ResourceSetsToAddModListForDCI-Format1-2-r16  SEQUENCE (SIZE (1..maxNrofZP-CSI-RS-ResourceSets)) OF ZP-CSI-RS-ResourceSet                                                                                                     OPTIONAL,   -- Need N</w:t>
      </w:r>
    </w:p>
    <w:p w14:paraId="638507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p>
    <w:p w14:paraId="01780B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pdsch-TimeDomainAllocationListForDCI-Format1-2-r16         SetupRelease { PDSCH-TimeDomainResourceAllocationList }</w:t>
      </w:r>
    </w:p>
    <w:p w14:paraId="7560ADE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18FBD3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configurableFieldForDCI-Format1-2               SEQUENCE {</w:t>
      </w:r>
    </w:p>
    <w:p w14:paraId="0FDE789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harq-ProcessNumberSizeForDCI-Format1-2-r16      INTEGER (0..4)                                          OPTIONAL,   -- Need M</w:t>
      </w:r>
    </w:p>
    <w:p w14:paraId="64C430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dmrs-SequenceInitializationForDCI-Format1-2-r16 ENUMERATED {enabled}                                    OPTIONAL,   -- Need S</w:t>
      </w:r>
    </w:p>
    <w:p w14:paraId="558AAE8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numberOfBitsForRV-ForDCI-Format1-2-r16          INTEGER (0..2)                                          OPTIONAL,   -- Need M</w:t>
      </w:r>
    </w:p>
    <w:p w14:paraId="26FA7555" w14:textId="7FC705C9"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LouChong" w:date="2020-04-07T15:21:00Z"/>
          <w:rFonts w:ascii="Courier New" w:eastAsia="Times New Roman" w:hAnsi="Courier New"/>
          <w:noProof/>
          <w:sz w:val="16"/>
          <w:lang w:eastAsia="en-GB"/>
        </w:rPr>
      </w:pPr>
      <w:ins w:id="107" w:author="LouChong" w:date="2020-04-07T15:21:00Z">
        <w:r w:rsidRPr="00606E1E">
          <w:rPr>
            <w:rFonts w:ascii="Courier New" w:eastAsia="Times New Roman" w:hAnsi="Courier New"/>
            <w:noProof/>
            <w:sz w:val="16"/>
            <w:lang w:eastAsia="en-GB"/>
          </w:rPr>
          <w:t xml:space="preserve">        antennaPortsFieldPresenceForDCI-Format1-2-r16   ENUMERATED (enabled)                                    OPTIONAL,   -- Need S</w:t>
        </w:r>
      </w:ins>
    </w:p>
    <w:p w14:paraId="717407C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0B5A7B1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92FE9B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resourceAllocationType1GranularityForDCI-Format1-2-r16  ENUMERATED {n2,n4,n8,n16}                           OPTIONAL,   -- Need S</w:t>
      </w:r>
    </w:p>
    <w:p w14:paraId="2E2596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vrb-ToPRB-InterleaverForDCI-Format1-2-r16       ENUMERATED {n2, n4}                                         OPTIONAL,   -- Need S</w:t>
      </w:r>
    </w:p>
    <w:p w14:paraId="7319EC3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dmrs-DownlinkForPDSCH-MappingTypeAForDCI-Format1-2-r16     SetupRelease { DMRS-DownlinkConfig }             OPTIONAL,   -- Need M</w:t>
      </w:r>
    </w:p>
    <w:p w14:paraId="4487AF7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dmrs-DownlinkForPDSCH-MappingTypeBForDCI-Format1-2-r16     SetupRelease { DMRS-DownlinkConfig }             OPTIONAL,   -- Need M</w:t>
      </w:r>
    </w:p>
    <w:p w14:paraId="2463CFD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referenceOfSLIVForDCI-Format1-2-r16             ENUMERATED {enabled}                                        OPTIONAL,   -- Need S</w:t>
      </w:r>
    </w:p>
    <w:p w14:paraId="242909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mcs-TableForDCI-Format1-2-r16                   ENUMERATED {qam256, qam64LowSE}                             OPTIONAL,   -- Need S</w:t>
      </w:r>
    </w:p>
    <w:p w14:paraId="555F502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resourceAllocationForDCI-Format1-2-r16          ENUMERATED { resourceAllocationType0, resourceAllocationType1, dynamicSwitch},</w:t>
      </w:r>
    </w:p>
    <w:p w14:paraId="4492559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                               SEQUENCE {</w:t>
      </w:r>
    </w:p>
    <w:p w14:paraId="3CEA338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priorityIndicatorForDCI-Format1-2-r16           ENUMERATED {enabled}                                    OPTIONAL,   -- Need S</w:t>
      </w:r>
    </w:p>
    <w:p w14:paraId="7FC7D2A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priorityIndicatorForDCI-Format1-1-r16           ENUMERATED {enabled}                                    OPTIONAL    -- Need S</w:t>
      </w:r>
    </w:p>
    <w:p w14:paraId="2FE9403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N</w:t>
      </w:r>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DC3B05">
        <w:tc>
          <w:tcPr>
            <w:tcW w:w="14173" w:type="dxa"/>
            <w:shd w:val="clear" w:color="auto" w:fill="auto"/>
          </w:tcPr>
          <w:p w14:paraId="61E76E1B" w14:textId="77777777" w:rsidR="00F7353F" w:rsidRPr="00F537EB" w:rsidRDefault="00F7353F" w:rsidP="00DC3B05">
            <w:pPr>
              <w:pStyle w:val="TAH"/>
              <w:rPr>
                <w:szCs w:val="22"/>
              </w:rPr>
            </w:pPr>
            <w:r w:rsidRPr="00F537EB">
              <w:rPr>
                <w:i/>
                <w:szCs w:val="22"/>
              </w:rPr>
              <w:lastRenderedPageBreak/>
              <w:t>PDSCH-</w:t>
            </w:r>
            <w:proofErr w:type="spellStart"/>
            <w:r w:rsidRPr="00F537EB">
              <w:rPr>
                <w:i/>
                <w:szCs w:val="22"/>
              </w:rPr>
              <w:t>Config</w:t>
            </w:r>
            <w:proofErr w:type="spellEnd"/>
            <w:r w:rsidRPr="00F537EB">
              <w:rPr>
                <w:i/>
                <w:szCs w:val="22"/>
              </w:rPr>
              <w:t xml:space="preserve"> </w:t>
            </w:r>
            <w:r w:rsidRPr="00F537EB">
              <w:rPr>
                <w:szCs w:val="22"/>
              </w:rPr>
              <w:t>field descriptions</w:t>
            </w:r>
          </w:p>
        </w:tc>
      </w:tr>
      <w:tr w:rsidR="00F7353F" w:rsidRPr="00F537EB" w14:paraId="03F065C1" w14:textId="77777777" w:rsidTr="00DC3B05">
        <w:trPr>
          <w:ins w:id="108" w:author="LouChong" w:date="2020-04-07T15:23:00Z"/>
        </w:trPr>
        <w:tc>
          <w:tcPr>
            <w:tcW w:w="14173" w:type="dxa"/>
            <w:shd w:val="clear" w:color="auto" w:fill="auto"/>
          </w:tcPr>
          <w:p w14:paraId="4481E3CE" w14:textId="77777777" w:rsidR="00F7353F" w:rsidRDefault="00F7353F" w:rsidP="00DC3B05">
            <w:pPr>
              <w:keepNext/>
              <w:keepLines/>
              <w:spacing w:after="0"/>
              <w:rPr>
                <w:ins w:id="109" w:author="LouChong" w:date="2020-04-07T15:23:00Z"/>
                <w:rFonts w:ascii="Arial" w:hAnsi="Arial"/>
                <w:b/>
                <w:i/>
                <w:sz w:val="18"/>
                <w:szCs w:val="22"/>
              </w:rPr>
            </w:pPr>
            <w:ins w:id="110" w:author="LouChong" w:date="2020-04-07T15:23: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77777777" w:rsidR="00F7353F" w:rsidRPr="00F537EB" w:rsidRDefault="00F7353F" w:rsidP="00DC3B05">
            <w:pPr>
              <w:pStyle w:val="TAL"/>
              <w:rPr>
                <w:ins w:id="111" w:author="LouChong" w:date="2020-04-07T15:23:00Z"/>
                <w:b/>
                <w:i/>
                <w:szCs w:val="22"/>
              </w:rPr>
            </w:pPr>
            <w:ins w:id="112" w:author="LouChong" w:date="2020-04-07T15:23: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Pr="00681776">
                <w:rPr>
                  <w:szCs w:val="22"/>
                </w:rPr>
                <w:t>The parameter is used to enable 0 for "</w:t>
              </w:r>
              <w:r>
                <w:rPr>
                  <w:szCs w:val="22"/>
                </w:rPr>
                <w:t>Antenna port(s)" in DCI format 1</w:t>
              </w:r>
              <w:r w:rsidRPr="00681776">
                <w:rPr>
                  <w:szCs w:val="22"/>
                </w:rPr>
                <w:t xml:space="preserve">_2 while one or more of </w:t>
              </w:r>
              <w:r>
                <w:rPr>
                  <w:i/>
                  <w:szCs w:val="22"/>
                </w:rPr>
                <w:t>dmrs-Down</w:t>
              </w:r>
              <w:r w:rsidRPr="000A7DF2">
                <w:rPr>
                  <w:i/>
                  <w:szCs w:val="22"/>
                </w:rPr>
                <w:t>linkForPUSCH-MappingTypeAForDCI-Format</w:t>
              </w:r>
              <w:r>
                <w:rPr>
                  <w:i/>
                  <w:szCs w:val="22"/>
                </w:rPr>
                <w:t>1</w:t>
              </w:r>
              <w:r w:rsidRPr="000A7DF2">
                <w:rPr>
                  <w:i/>
                  <w:szCs w:val="22"/>
                </w:rPr>
                <w:t>-2</w:t>
              </w:r>
              <w:r w:rsidRPr="00681776">
                <w:rPr>
                  <w:szCs w:val="22"/>
                </w:rPr>
                <w:t xml:space="preserve"> and </w:t>
              </w:r>
              <w:r>
                <w:rPr>
                  <w:i/>
                  <w:szCs w:val="22"/>
                </w:rPr>
                <w:t>dmrs-down</w:t>
              </w:r>
              <w:r w:rsidRPr="000A7DF2">
                <w:rPr>
                  <w:i/>
                  <w:szCs w:val="22"/>
                </w:rPr>
                <w:t>linkForPUSCH-MappingTypeB</w:t>
              </w:r>
              <w:r>
                <w:rPr>
                  <w:i/>
                  <w:szCs w:val="22"/>
                </w:rPr>
                <w:t>ForDCI-Format1</w:t>
              </w:r>
              <w:r w:rsidRPr="000A7DF2">
                <w:rPr>
                  <w:i/>
                  <w:szCs w:val="22"/>
                </w:rPr>
                <w:t>-2</w:t>
              </w:r>
              <w:r w:rsidRPr="00681776">
                <w:rPr>
                  <w:szCs w:val="22"/>
                </w:rPr>
                <w:t xml:space="preserve"> is configured to a UE. If none of</w:t>
              </w:r>
              <w:r>
                <w:t xml:space="preserve"> </w:t>
              </w:r>
              <w:r>
                <w:rPr>
                  <w:i/>
                  <w:szCs w:val="22"/>
                </w:rPr>
                <w:t>dmrs-Down</w:t>
              </w:r>
              <w:r w:rsidRPr="000A7DF2">
                <w:rPr>
                  <w:i/>
                  <w:szCs w:val="22"/>
                </w:rPr>
                <w:t>linkForPUSCH-MappingTypeA-ForDCI-Format</w:t>
              </w:r>
              <w:r>
                <w:rPr>
                  <w:i/>
                  <w:szCs w:val="22"/>
                </w:rPr>
                <w:t>1</w:t>
              </w:r>
              <w:r w:rsidRPr="000A7DF2">
                <w:rPr>
                  <w:i/>
                  <w:szCs w:val="22"/>
                </w:rPr>
                <w:t>-2</w:t>
              </w:r>
              <w:r w:rsidRPr="00681776">
                <w:rPr>
                  <w:szCs w:val="22"/>
                </w:rPr>
                <w:t xml:space="preserve"> and </w:t>
              </w:r>
              <w:r w:rsidRPr="000A7DF2">
                <w:rPr>
                  <w:i/>
                  <w:szCs w:val="22"/>
                </w:rPr>
                <w:t>dmrs-</w:t>
              </w:r>
              <w:r>
                <w:rPr>
                  <w:i/>
                  <w:szCs w:val="22"/>
                </w:rPr>
                <w:t>Down</w:t>
              </w:r>
              <w:r w:rsidRPr="000A7DF2">
                <w:rPr>
                  <w:i/>
                  <w:szCs w:val="22"/>
                </w:rPr>
                <w:t>linkForPUSCH-MappingType</w:t>
              </w:r>
              <w:r>
                <w:rPr>
                  <w:i/>
                  <w:szCs w:val="22"/>
                </w:rPr>
                <w:t>B</w:t>
              </w:r>
              <w:r w:rsidRPr="000A7DF2">
                <w:rPr>
                  <w:i/>
                  <w:szCs w:val="22"/>
                </w:rPr>
                <w:t>-ForDCI-Format</w:t>
              </w:r>
              <w:r>
                <w:rPr>
                  <w:i/>
                  <w:szCs w:val="22"/>
                </w:rPr>
                <w:t>1</w:t>
              </w:r>
              <w:r w:rsidRPr="000A7DF2">
                <w:rPr>
                  <w:i/>
                  <w:szCs w:val="22"/>
                </w:rPr>
                <w:t>-2</w:t>
              </w:r>
              <w:r w:rsidRPr="00681776">
                <w:rPr>
                  <w:szCs w:val="22"/>
                </w:rPr>
                <w:t xml:space="preserve"> is configured to the UE, </w:t>
              </w:r>
              <w:r>
                <w:rPr>
                  <w:szCs w:val="22"/>
                </w:rPr>
                <w:t xml:space="preserve">then the parameter </w:t>
              </w:r>
              <w:r w:rsidRPr="00C20176">
                <w:rPr>
                  <w:i/>
                  <w:szCs w:val="22"/>
                </w:rPr>
                <w:t>antenna</w:t>
              </w:r>
              <w:r>
                <w:rPr>
                  <w:i/>
                  <w:szCs w:val="22"/>
                </w:rPr>
                <w:t>PortsFieldPresenceForDCI-Format1</w:t>
              </w:r>
              <w:r w:rsidRPr="00C20176">
                <w:rPr>
                  <w:i/>
                  <w:szCs w:val="22"/>
                </w:rPr>
                <w:t>-2</w:t>
              </w:r>
              <w:r w:rsidRPr="00681776">
                <w:rPr>
                  <w:szCs w:val="22"/>
                </w:rPr>
                <w:t xml:space="preserve"> is not configured </w:t>
              </w:r>
              <w:r>
                <w:rPr>
                  <w:szCs w:val="22"/>
                </w:rPr>
                <w:t>n</w:t>
              </w:r>
              <w:r w:rsidRPr="00681776">
                <w:rPr>
                  <w:szCs w:val="22"/>
                </w:rPr>
                <w:t>either.</w:t>
              </w:r>
            </w:ins>
          </w:p>
        </w:tc>
      </w:tr>
      <w:tr w:rsidR="00F7353F" w:rsidRPr="00F537EB" w14:paraId="7E936483" w14:textId="77777777" w:rsidTr="00DC3B05">
        <w:tc>
          <w:tcPr>
            <w:tcW w:w="14173" w:type="dxa"/>
            <w:shd w:val="clear" w:color="auto" w:fill="auto"/>
          </w:tcPr>
          <w:p w14:paraId="387C58C2" w14:textId="77777777" w:rsidR="00F7353F" w:rsidRPr="00F537EB" w:rsidRDefault="00F7353F" w:rsidP="00DC3B05">
            <w:pPr>
              <w:pStyle w:val="TAL"/>
              <w:rPr>
                <w:szCs w:val="22"/>
              </w:rPr>
            </w:pPr>
            <w:r w:rsidRPr="00F537EB">
              <w:rPr>
                <w:b/>
                <w:i/>
                <w:szCs w:val="22"/>
              </w:rPr>
              <w:t>aperiodic-ZP-CSI-RS-</w:t>
            </w:r>
            <w:proofErr w:type="spellStart"/>
            <w:r w:rsidRPr="00F537EB">
              <w:rPr>
                <w:b/>
                <w:i/>
                <w:szCs w:val="22"/>
              </w:rPr>
              <w:t>ResourceSetsToAddModList</w:t>
            </w:r>
            <w:proofErr w:type="spellEnd"/>
            <w:r w:rsidRPr="00F537EB">
              <w:rPr>
                <w:b/>
                <w:i/>
                <w:szCs w:val="22"/>
              </w:rPr>
              <w:t>, aperiodic-ZP-CSI-RS-ResourceSetsToAddModListForDCI-Format1-2</w:t>
            </w:r>
          </w:p>
          <w:p w14:paraId="1565D46F" w14:textId="77777777" w:rsidR="00F7353F" w:rsidRPr="00F537EB" w:rsidRDefault="00F7353F" w:rsidP="00DC3B05">
            <w:pPr>
              <w:pStyle w:val="TAL"/>
              <w:rPr>
                <w:szCs w:val="22"/>
              </w:rPr>
            </w:pPr>
            <w:proofErr w:type="spellStart"/>
            <w:r w:rsidRPr="00F537EB">
              <w:rPr>
                <w:szCs w:val="22"/>
              </w:rPr>
              <w:t>A</w:t>
            </w:r>
            <w:r w:rsidRPr="00F537EB">
              <w:t>ddMod</w:t>
            </w:r>
            <w:proofErr w:type="spellEnd"/>
            <w:r w:rsidRPr="00F537EB">
              <w:t>/Release</w:t>
            </w:r>
            <w:r w:rsidRPr="00F537EB">
              <w:rPr>
                <w:szCs w:val="22"/>
              </w:rPr>
              <w:t xml:space="preserve"> lists </w:t>
            </w:r>
            <w:r w:rsidRPr="00F537EB">
              <w:t xml:space="preserve">for configuring </w:t>
            </w:r>
            <w:proofErr w:type="spellStart"/>
            <w:r w:rsidRPr="00F537EB">
              <w:t>aperiodically</w:t>
            </w:r>
            <w:proofErr w:type="spellEnd"/>
            <w:r w:rsidRPr="00F537EB">
              <w:t xml:space="preserve"> triggered zero-power CSI-RS resource </w:t>
            </w:r>
            <w:r w:rsidRPr="00F537EB">
              <w:rPr>
                <w:szCs w:val="22"/>
              </w:rPr>
              <w:t xml:space="preserve">sets. Each set contains a </w:t>
            </w:r>
            <w:r w:rsidRPr="00F537EB">
              <w:rPr>
                <w:i/>
              </w:rPr>
              <w:t>ZP-CSI-RS-</w:t>
            </w:r>
            <w:proofErr w:type="spellStart"/>
            <w:r w:rsidRPr="00F537EB">
              <w:rPr>
                <w:i/>
              </w:rPr>
              <w:t>ResourceSetId</w:t>
            </w:r>
            <w:proofErr w:type="spellEnd"/>
            <w:r w:rsidRPr="00F537EB">
              <w:rPr>
                <w:szCs w:val="22"/>
              </w:rPr>
              <w:t xml:space="preserve"> and the IDs of one or more </w:t>
            </w:r>
            <w:r w:rsidRPr="00F537EB">
              <w:rPr>
                <w:i/>
                <w:szCs w:val="22"/>
              </w:rPr>
              <w:t>ZP-CSI-RS-Resources</w:t>
            </w:r>
            <w:r w:rsidRPr="00F537EB">
              <w:rPr>
                <w:szCs w:val="22"/>
              </w:rPr>
              <w:t xml:space="preserve"> (the actual resources are defined in the </w:t>
            </w:r>
            <w:proofErr w:type="spellStart"/>
            <w:r w:rsidRPr="00F537EB">
              <w:rPr>
                <w:i/>
                <w:szCs w:val="22"/>
              </w:rPr>
              <w:t>zp</w:t>
            </w:r>
            <w:proofErr w:type="spellEnd"/>
            <w:r w:rsidRPr="00F537EB">
              <w:rPr>
                <w:i/>
                <w:szCs w:val="22"/>
              </w:rPr>
              <w:t>-CSI-RS-</w:t>
            </w:r>
            <w:proofErr w:type="spellStart"/>
            <w:r w:rsidRPr="00F537EB">
              <w:rPr>
                <w:i/>
                <w:szCs w:val="22"/>
              </w:rPr>
              <w:t>ResourceToAddModList</w:t>
            </w:r>
            <w:proofErr w:type="spellEnd"/>
            <w:r w:rsidRPr="00F537EB">
              <w:rPr>
                <w:szCs w:val="22"/>
              </w:rPr>
              <w:t xml:space="preserve">). The network configures the UE with at most 3 aperiodic </w:t>
            </w:r>
            <w:r w:rsidRPr="00F537EB">
              <w:rPr>
                <w:i/>
                <w:szCs w:val="22"/>
              </w:rPr>
              <w:t>ZP-CSI-RS-</w:t>
            </w:r>
            <w:proofErr w:type="spellStart"/>
            <w:r w:rsidRPr="00F537EB">
              <w:rPr>
                <w:i/>
                <w:szCs w:val="22"/>
              </w:rPr>
              <w:t>ResourceSets</w:t>
            </w:r>
            <w:proofErr w:type="spellEnd"/>
            <w:r w:rsidRPr="00F537EB">
              <w:rPr>
                <w:szCs w:val="22"/>
              </w:rPr>
              <w:t xml:space="preserve"> and it uses only the </w:t>
            </w:r>
            <w:r w:rsidRPr="00F537EB">
              <w:rPr>
                <w:i/>
                <w:szCs w:val="22"/>
              </w:rPr>
              <w:t>ZP-CSI-RS-</w:t>
            </w:r>
            <w:proofErr w:type="spellStart"/>
            <w:r w:rsidRPr="00F537EB">
              <w:rPr>
                <w:i/>
                <w:szCs w:val="22"/>
              </w:rPr>
              <w:t>ResourceSetId</w:t>
            </w:r>
            <w:proofErr w:type="spellEnd"/>
            <w:r w:rsidRPr="00F537EB">
              <w:rPr>
                <w:szCs w:val="22"/>
              </w:rPr>
              <w:t xml:space="preserve"> 1 to 3. The network triggers a set by indicating its </w:t>
            </w:r>
            <w:r w:rsidRPr="00F537EB">
              <w:rPr>
                <w:i/>
                <w:szCs w:val="22"/>
              </w:rPr>
              <w:t>ZP-CSI-RS-</w:t>
            </w:r>
            <w:proofErr w:type="spellStart"/>
            <w:r w:rsidRPr="00F537EB">
              <w:rPr>
                <w:i/>
                <w:szCs w:val="22"/>
              </w:rPr>
              <w:t>ResourceSetId</w:t>
            </w:r>
            <w:proofErr w:type="spellEnd"/>
            <w:r w:rsidRPr="00F537EB">
              <w:rPr>
                <w:szCs w:val="22"/>
              </w:rPr>
              <w:t xml:space="preserve"> in the DCI payload. The DCI </w:t>
            </w:r>
            <w:proofErr w:type="spellStart"/>
            <w:r w:rsidRPr="00F537EB">
              <w:rPr>
                <w:szCs w:val="22"/>
              </w:rPr>
              <w:t>codepoint</w:t>
            </w:r>
            <w:proofErr w:type="spellEnd"/>
            <w:r w:rsidRPr="00F537EB">
              <w:rPr>
                <w:szCs w:val="22"/>
              </w:rPr>
              <w:t xml:space="preserve"> '01' triggers the resource set with </w:t>
            </w:r>
            <w:r w:rsidRPr="00F537EB">
              <w:rPr>
                <w:i/>
                <w:szCs w:val="22"/>
              </w:rPr>
              <w:t>ZP-CSI-RS-</w:t>
            </w:r>
            <w:proofErr w:type="spellStart"/>
            <w:r w:rsidRPr="00F537EB">
              <w:rPr>
                <w:i/>
                <w:szCs w:val="22"/>
              </w:rPr>
              <w:t>ResourceSetId</w:t>
            </w:r>
            <w:proofErr w:type="spellEnd"/>
            <w:r w:rsidRPr="00F537EB">
              <w:rPr>
                <w:szCs w:val="22"/>
              </w:rPr>
              <w:t xml:space="preserve"> 1, the DCI </w:t>
            </w:r>
            <w:proofErr w:type="spellStart"/>
            <w:r w:rsidRPr="00F537EB">
              <w:rPr>
                <w:szCs w:val="22"/>
              </w:rPr>
              <w:t>codepoint</w:t>
            </w:r>
            <w:proofErr w:type="spellEnd"/>
            <w:r w:rsidRPr="00F537EB">
              <w:rPr>
                <w:szCs w:val="22"/>
              </w:rPr>
              <w:t xml:space="preserve"> '10' triggers the resource set with </w:t>
            </w:r>
            <w:r w:rsidRPr="00F537EB">
              <w:rPr>
                <w:i/>
                <w:szCs w:val="22"/>
              </w:rPr>
              <w:t>ZP-CSI-RS-</w:t>
            </w:r>
            <w:proofErr w:type="spellStart"/>
            <w:r w:rsidRPr="00F537EB">
              <w:rPr>
                <w:i/>
                <w:szCs w:val="22"/>
              </w:rPr>
              <w:t>ResourceSetId</w:t>
            </w:r>
            <w:proofErr w:type="spellEnd"/>
            <w:r w:rsidRPr="00F537EB">
              <w:rPr>
                <w:i/>
                <w:szCs w:val="22"/>
              </w:rPr>
              <w:t xml:space="preserve"> 2</w:t>
            </w:r>
            <w:r w:rsidRPr="00F537EB">
              <w:rPr>
                <w:szCs w:val="22"/>
              </w:rPr>
              <w:t xml:space="preserve">, and the DCI </w:t>
            </w:r>
            <w:proofErr w:type="spellStart"/>
            <w:r w:rsidRPr="00F537EB">
              <w:rPr>
                <w:szCs w:val="22"/>
              </w:rPr>
              <w:t>codepoint</w:t>
            </w:r>
            <w:proofErr w:type="spellEnd"/>
            <w:r w:rsidRPr="00F537EB">
              <w:rPr>
                <w:szCs w:val="22"/>
              </w:rPr>
              <w:t xml:space="preserve"> '11' triggers the resource set with </w:t>
            </w:r>
            <w:r w:rsidRPr="00F537EB">
              <w:rPr>
                <w:i/>
                <w:szCs w:val="22"/>
              </w:rPr>
              <w:t>ZP-CSI-RS-</w:t>
            </w:r>
            <w:proofErr w:type="spellStart"/>
            <w:r w:rsidRPr="00F537EB">
              <w:rPr>
                <w:i/>
                <w:szCs w:val="22"/>
              </w:rPr>
              <w:t>ResourceSetId</w:t>
            </w:r>
            <w:proofErr w:type="spellEnd"/>
            <w:r w:rsidRPr="00F537EB">
              <w:rPr>
                <w:szCs w:val="22"/>
              </w:rPr>
              <w:t xml:space="preserve"> 3 (see TS 38.214 [19], clause 5.1.4.2). The field </w:t>
            </w:r>
            <w:r w:rsidRPr="00F537EB">
              <w:rPr>
                <w:i/>
                <w:szCs w:val="22"/>
              </w:rPr>
              <w:t>aperiodic-ZP-CSI-RS-</w:t>
            </w:r>
            <w:proofErr w:type="spellStart"/>
            <w:r w:rsidRPr="00F537EB">
              <w:rPr>
                <w:i/>
                <w:szCs w:val="22"/>
              </w:rPr>
              <w:t>ResourceSetsToAddModList</w:t>
            </w:r>
            <w:proofErr w:type="spellEnd"/>
            <w:r w:rsidRPr="00F537EB">
              <w:rPr>
                <w:i/>
                <w:szCs w:val="22"/>
              </w:rPr>
              <w:t xml:space="preserve"> </w:t>
            </w:r>
            <w:r w:rsidRPr="00F537EB">
              <w:rPr>
                <w:szCs w:val="22"/>
              </w:rPr>
              <w:t xml:space="preserve">refers to DCI format 1_1 and the field </w:t>
            </w:r>
            <w:r w:rsidRPr="00F537EB">
              <w:rPr>
                <w:i/>
                <w:szCs w:val="22"/>
              </w:rPr>
              <w:t>aperiodic-ZP-CSI-RS-ResourceSetsToAddModListForDCI-Format1-2</w:t>
            </w:r>
            <w:r w:rsidRPr="00F537EB">
              <w:rPr>
                <w:szCs w:val="22"/>
              </w:rPr>
              <w:t xml:space="preserve"> refers to DCI format 1_2, respectively (see TS 38.214 [19], clause 5.1.4.2 and TS 38.212 [17] clause 7.3.1).</w:t>
            </w:r>
          </w:p>
        </w:tc>
      </w:tr>
      <w:tr w:rsidR="00F7353F" w:rsidRPr="00F537EB" w14:paraId="64D0D18B" w14:textId="77777777" w:rsidTr="00DC3B05">
        <w:tc>
          <w:tcPr>
            <w:tcW w:w="14173" w:type="dxa"/>
            <w:shd w:val="clear" w:color="auto" w:fill="auto"/>
          </w:tcPr>
          <w:p w14:paraId="7783ECA6" w14:textId="77777777" w:rsidR="00F7353F" w:rsidRPr="00F537EB" w:rsidRDefault="00F7353F" w:rsidP="00DC3B05">
            <w:pPr>
              <w:pStyle w:val="TAL"/>
              <w:rPr>
                <w:szCs w:val="22"/>
              </w:rPr>
            </w:pPr>
            <w:proofErr w:type="spellStart"/>
            <w:r w:rsidRPr="00F537EB">
              <w:rPr>
                <w:b/>
                <w:i/>
                <w:szCs w:val="22"/>
              </w:rPr>
              <w:t>dataScramblingIdentityPDSCH</w:t>
            </w:r>
            <w:proofErr w:type="spellEnd"/>
            <w:r w:rsidRPr="00F537EB">
              <w:rPr>
                <w:b/>
                <w:i/>
                <w:szCs w:val="22"/>
              </w:rPr>
              <w:t>, dataScramblingIdentityPDSCH2</w:t>
            </w:r>
          </w:p>
          <w:p w14:paraId="1B1A8E46" w14:textId="77777777" w:rsidR="00F7353F" w:rsidRPr="00F537EB" w:rsidRDefault="00F7353F" w:rsidP="00DC3B05">
            <w:pPr>
              <w:pStyle w:val="TAL"/>
              <w:rPr>
                <w:szCs w:val="22"/>
              </w:rPr>
            </w:pPr>
            <w:r w:rsidRPr="00F537EB">
              <w:rPr>
                <w:szCs w:val="22"/>
              </w:rPr>
              <w:t>Identifier(s) used to initialize data scrambling (</w:t>
            </w:r>
            <w:proofErr w:type="spellStart"/>
            <w:r w:rsidRPr="00F537EB">
              <w:rPr>
                <w:szCs w:val="22"/>
              </w:rPr>
              <w:t>c_init</w:t>
            </w:r>
            <w:proofErr w:type="spellEnd"/>
            <w:r w:rsidRPr="00F537EB">
              <w:rPr>
                <w:szCs w:val="22"/>
              </w:rPr>
              <w: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proofErr w:type="spellStart"/>
            <w:r w:rsidRPr="00F537EB">
              <w:rPr>
                <w:i/>
                <w:iCs/>
                <w:szCs w:val="22"/>
              </w:rPr>
              <w:t>coresetPoolIndex</w:t>
            </w:r>
            <w:proofErr w:type="spellEnd"/>
            <w:r w:rsidRPr="00F537EB">
              <w:rPr>
                <w:szCs w:val="22"/>
              </w:rPr>
              <w:t xml:space="preserve"> is configured with 1 for at least one CORESET in the same BWP.</w:t>
            </w:r>
          </w:p>
        </w:tc>
      </w:tr>
      <w:tr w:rsidR="00F7353F" w:rsidRPr="00F537EB" w14:paraId="0F32DAED" w14:textId="77777777" w:rsidTr="00DC3B05">
        <w:tc>
          <w:tcPr>
            <w:tcW w:w="14173" w:type="dxa"/>
            <w:shd w:val="clear" w:color="auto" w:fill="auto"/>
          </w:tcPr>
          <w:p w14:paraId="3A03B197" w14:textId="77777777" w:rsidR="00F7353F" w:rsidRPr="00F537EB" w:rsidRDefault="00F7353F" w:rsidP="00DC3B05">
            <w:pPr>
              <w:pStyle w:val="TAL"/>
              <w:rPr>
                <w:szCs w:val="22"/>
              </w:rPr>
            </w:pPr>
            <w:proofErr w:type="spellStart"/>
            <w:r w:rsidRPr="00F537EB">
              <w:rPr>
                <w:b/>
                <w:i/>
                <w:szCs w:val="22"/>
              </w:rPr>
              <w:t>dmrs-DownlinkForPDSCH-MappingTypeA</w:t>
            </w:r>
            <w:proofErr w:type="spellEnd"/>
            <w:r w:rsidRPr="00F537EB">
              <w:rPr>
                <w:b/>
                <w:i/>
                <w:szCs w:val="22"/>
              </w:rPr>
              <w:t>, dmrs-DownlinkForPDSCH-MappingTypeAForDCI-Format1-2</w:t>
            </w:r>
          </w:p>
          <w:p w14:paraId="3AC0BD81" w14:textId="77777777" w:rsidR="00F7353F" w:rsidRPr="00F537EB" w:rsidRDefault="00F7353F" w:rsidP="00DC3B05">
            <w:pPr>
              <w:pStyle w:val="TAL"/>
              <w:rPr>
                <w:szCs w:val="22"/>
              </w:rPr>
            </w:pPr>
            <w:r w:rsidRPr="00F537EB">
              <w:rPr>
                <w:szCs w:val="22"/>
              </w:rPr>
              <w:t xml:space="preserve">DMRS configuration for PDSCH transmissions using PDSCH mapping type A (chosen dynamically via </w:t>
            </w:r>
            <w:r w:rsidRPr="00F537EB">
              <w:rPr>
                <w:i/>
                <w:szCs w:val="22"/>
              </w:rPr>
              <w:t>PDSCH-</w:t>
            </w:r>
            <w:proofErr w:type="spellStart"/>
            <w:r w:rsidRPr="00F537EB">
              <w:rPr>
                <w:i/>
                <w:szCs w:val="22"/>
              </w:rPr>
              <w:t>TimeDomainResourceAllocation</w:t>
            </w:r>
            <w:proofErr w:type="spellEnd"/>
            <w:r w:rsidRPr="00F537EB">
              <w:rPr>
                <w:szCs w:val="22"/>
              </w:rPr>
              <w:t xml:space="preserve">). Only the </w:t>
            </w:r>
            <w:proofErr w:type="gramStart"/>
            <w:r w:rsidRPr="00F537EB">
              <w:rPr>
                <w:szCs w:val="22"/>
              </w:rPr>
              <w:t>fields</w:t>
            </w:r>
            <w:proofErr w:type="gramEnd"/>
            <w:r w:rsidRPr="00F537EB">
              <w:rPr>
                <w:szCs w:val="22"/>
              </w:rPr>
              <w:t xml:space="preserve"> </w:t>
            </w:r>
            <w:proofErr w:type="spellStart"/>
            <w:r w:rsidRPr="00F537EB">
              <w:rPr>
                <w:i/>
                <w:szCs w:val="22"/>
              </w:rPr>
              <w:t>dmrs</w:t>
            </w:r>
            <w:proofErr w:type="spellEnd"/>
            <w:r w:rsidRPr="00F537EB">
              <w:rPr>
                <w:i/>
                <w:szCs w:val="22"/>
              </w:rPr>
              <w:t>-Type</w:t>
            </w:r>
            <w:r w:rsidRPr="00F537EB">
              <w:rPr>
                <w:szCs w:val="22"/>
              </w:rPr>
              <w:t xml:space="preserve">, </w:t>
            </w:r>
            <w:proofErr w:type="spellStart"/>
            <w:r w:rsidRPr="00F537EB">
              <w:rPr>
                <w:i/>
                <w:szCs w:val="22"/>
              </w:rPr>
              <w:t>dmrs-AdditionalPosition</w:t>
            </w:r>
            <w:proofErr w:type="spellEnd"/>
            <w:r w:rsidRPr="00F537EB">
              <w:rPr>
                <w:szCs w:val="22"/>
              </w:rPr>
              <w:t xml:space="preserve"> and </w:t>
            </w:r>
            <w:proofErr w:type="spellStart"/>
            <w:r w:rsidRPr="00F537EB">
              <w:rPr>
                <w:i/>
                <w:szCs w:val="22"/>
              </w:rPr>
              <w:t>maxLength</w:t>
            </w:r>
            <w:proofErr w:type="spellEnd"/>
            <w:r w:rsidRPr="00F537EB">
              <w:rPr>
                <w:szCs w:val="22"/>
              </w:rPr>
              <w:t xml:space="preserve"> may be set differently for mapping type A and B. The field </w:t>
            </w:r>
            <w:proofErr w:type="spellStart"/>
            <w:r w:rsidRPr="00F537EB">
              <w:rPr>
                <w:i/>
                <w:szCs w:val="22"/>
              </w:rPr>
              <w:t>dmrs-DownlinkForPDSCH-MappingTypeA</w:t>
            </w:r>
            <w:proofErr w:type="spellEnd"/>
            <w:r w:rsidRPr="00F537EB">
              <w:rPr>
                <w:i/>
                <w:szCs w:val="22"/>
              </w:rPr>
              <w:t xml:space="preserve"> </w:t>
            </w:r>
            <w:r w:rsidRPr="00F537EB">
              <w:rPr>
                <w:szCs w:val="22"/>
              </w:rPr>
              <w:t xml:space="preserve">refers to DCI format 1_1 and the field </w:t>
            </w:r>
            <w:r w:rsidRPr="00F537EB">
              <w:rPr>
                <w:i/>
                <w:szCs w:val="22"/>
              </w:rPr>
              <w:t>dmrs-DownlinkForPDSCH-MappingTypeAForDCI-Format1-2</w:t>
            </w:r>
            <w:r w:rsidRPr="00F537EB">
              <w:rPr>
                <w:szCs w:val="22"/>
              </w:rPr>
              <w:t xml:space="preserve"> refers to DCI format 1_2, respectively (see TS 38.212 [17], clause 7.3.1).</w:t>
            </w:r>
          </w:p>
        </w:tc>
      </w:tr>
      <w:tr w:rsidR="00F7353F" w:rsidRPr="00F537EB" w14:paraId="21DD8AD6" w14:textId="77777777" w:rsidTr="00DC3B05">
        <w:tc>
          <w:tcPr>
            <w:tcW w:w="14173" w:type="dxa"/>
            <w:shd w:val="clear" w:color="auto" w:fill="auto"/>
          </w:tcPr>
          <w:p w14:paraId="2D058081" w14:textId="77777777" w:rsidR="00F7353F" w:rsidRPr="00F537EB" w:rsidRDefault="00F7353F" w:rsidP="00DC3B05">
            <w:pPr>
              <w:pStyle w:val="TAL"/>
              <w:rPr>
                <w:szCs w:val="22"/>
              </w:rPr>
            </w:pPr>
            <w:proofErr w:type="spellStart"/>
            <w:r w:rsidRPr="00F537EB">
              <w:rPr>
                <w:b/>
                <w:i/>
                <w:szCs w:val="22"/>
              </w:rPr>
              <w:t>dmrs-DownlinkForPDSCH-MappingTypeB</w:t>
            </w:r>
            <w:proofErr w:type="spellEnd"/>
            <w:r w:rsidRPr="00F537EB">
              <w:rPr>
                <w:b/>
                <w:i/>
                <w:szCs w:val="22"/>
              </w:rPr>
              <w:t>, dmrs-DownlinkForPDSCH-MappingTypeBForDCI-Format1-2</w:t>
            </w:r>
          </w:p>
          <w:p w14:paraId="471F9680" w14:textId="77777777" w:rsidR="00F7353F" w:rsidRPr="00F537EB" w:rsidRDefault="00F7353F" w:rsidP="00DC3B05">
            <w:pPr>
              <w:pStyle w:val="TAL"/>
              <w:rPr>
                <w:szCs w:val="22"/>
              </w:rPr>
            </w:pPr>
            <w:r w:rsidRPr="00F537EB">
              <w:rPr>
                <w:szCs w:val="22"/>
              </w:rPr>
              <w:t xml:space="preserve">DMRS configuration for PDSCH transmissions using PDSCH mapping type B (chosen dynamically via </w:t>
            </w:r>
            <w:r w:rsidRPr="00F537EB">
              <w:rPr>
                <w:i/>
                <w:szCs w:val="22"/>
              </w:rPr>
              <w:t>PDSCH-</w:t>
            </w:r>
            <w:proofErr w:type="spellStart"/>
            <w:r w:rsidRPr="00F537EB">
              <w:rPr>
                <w:i/>
                <w:szCs w:val="22"/>
              </w:rPr>
              <w:t>TimeDomainResourceAllocation</w:t>
            </w:r>
            <w:proofErr w:type="spellEnd"/>
            <w:r w:rsidRPr="00F537EB">
              <w:rPr>
                <w:szCs w:val="22"/>
              </w:rPr>
              <w:t xml:space="preserve">). Only the </w:t>
            </w:r>
            <w:proofErr w:type="gramStart"/>
            <w:r w:rsidRPr="00F537EB">
              <w:rPr>
                <w:szCs w:val="22"/>
              </w:rPr>
              <w:t>fields</w:t>
            </w:r>
            <w:proofErr w:type="gramEnd"/>
            <w:r w:rsidRPr="00F537EB">
              <w:rPr>
                <w:szCs w:val="22"/>
              </w:rPr>
              <w:t xml:space="preserve"> </w:t>
            </w:r>
            <w:proofErr w:type="spellStart"/>
            <w:r w:rsidRPr="00F537EB">
              <w:rPr>
                <w:i/>
                <w:szCs w:val="22"/>
              </w:rPr>
              <w:t>dmrs</w:t>
            </w:r>
            <w:proofErr w:type="spellEnd"/>
            <w:r w:rsidRPr="00F537EB">
              <w:rPr>
                <w:i/>
                <w:szCs w:val="22"/>
              </w:rPr>
              <w:t>-Type</w:t>
            </w:r>
            <w:r w:rsidRPr="00F537EB">
              <w:rPr>
                <w:szCs w:val="22"/>
              </w:rPr>
              <w:t xml:space="preserve">, </w:t>
            </w:r>
            <w:proofErr w:type="spellStart"/>
            <w:r w:rsidRPr="00F537EB">
              <w:rPr>
                <w:i/>
                <w:szCs w:val="22"/>
              </w:rPr>
              <w:t>dmrs-AdditionalPosition</w:t>
            </w:r>
            <w:proofErr w:type="spellEnd"/>
            <w:r w:rsidRPr="00F537EB">
              <w:rPr>
                <w:szCs w:val="22"/>
              </w:rPr>
              <w:t xml:space="preserve"> and </w:t>
            </w:r>
            <w:proofErr w:type="spellStart"/>
            <w:r w:rsidRPr="00F537EB">
              <w:rPr>
                <w:i/>
                <w:szCs w:val="22"/>
              </w:rPr>
              <w:t>maxLength</w:t>
            </w:r>
            <w:proofErr w:type="spellEnd"/>
            <w:r w:rsidRPr="00F537EB">
              <w:rPr>
                <w:szCs w:val="22"/>
              </w:rPr>
              <w:t xml:space="preserve"> may be set differently for mapping type A and B. The field </w:t>
            </w:r>
            <w:proofErr w:type="spellStart"/>
            <w:r w:rsidRPr="00F537EB">
              <w:rPr>
                <w:i/>
                <w:szCs w:val="22"/>
              </w:rPr>
              <w:t>dmrs-DownlinkForPDSCH-MappingTypeB</w:t>
            </w:r>
            <w:proofErr w:type="spellEnd"/>
            <w:r w:rsidRPr="00F537EB">
              <w:rPr>
                <w:i/>
                <w:szCs w:val="22"/>
              </w:rPr>
              <w:t xml:space="preserve"> </w:t>
            </w:r>
            <w:r w:rsidRPr="00F537EB">
              <w:rPr>
                <w:szCs w:val="22"/>
              </w:rPr>
              <w:t xml:space="preserve">refers to DCI format 1_1 and the field </w:t>
            </w:r>
            <w:r w:rsidRPr="00F537EB">
              <w:rPr>
                <w:i/>
                <w:szCs w:val="22"/>
              </w:rPr>
              <w:t>dmrs-DownlinkForPDSCH-MappingTypeBForDCI-Format1-2</w:t>
            </w:r>
            <w:r w:rsidRPr="00F537EB">
              <w:rPr>
                <w:szCs w:val="22"/>
              </w:rPr>
              <w:t xml:space="preserve"> refers to DCI format 1_2, respectively (see TS 38.212 [17], clause 7.3.1).</w:t>
            </w:r>
          </w:p>
        </w:tc>
      </w:tr>
      <w:tr w:rsidR="00F7353F" w:rsidRPr="00F537EB" w14:paraId="240C9F78" w14:textId="77777777" w:rsidTr="00DC3B05">
        <w:tc>
          <w:tcPr>
            <w:tcW w:w="14173" w:type="dxa"/>
            <w:shd w:val="clear" w:color="auto" w:fill="auto"/>
          </w:tcPr>
          <w:p w14:paraId="4B240184" w14:textId="77777777" w:rsidR="00F7353F" w:rsidRPr="00F537EB" w:rsidRDefault="00F7353F" w:rsidP="00DC3B05">
            <w:pPr>
              <w:pStyle w:val="TAL"/>
              <w:rPr>
                <w:b/>
                <w:i/>
                <w:szCs w:val="22"/>
              </w:rPr>
            </w:pPr>
            <w:r w:rsidRPr="00F537EB">
              <w:rPr>
                <w:b/>
                <w:i/>
                <w:szCs w:val="22"/>
              </w:rPr>
              <w:t>dmrs-SequenceInitializationForDCI-Format1_2</w:t>
            </w:r>
          </w:p>
          <w:p w14:paraId="3F5B139F" w14:textId="77777777" w:rsidR="00F7353F" w:rsidRPr="00F537EB" w:rsidRDefault="00F7353F" w:rsidP="00DC3B05">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DC3B05">
        <w:tc>
          <w:tcPr>
            <w:tcW w:w="14173" w:type="dxa"/>
            <w:shd w:val="clear" w:color="auto" w:fill="auto"/>
          </w:tcPr>
          <w:p w14:paraId="134E76DE" w14:textId="77777777" w:rsidR="00F7353F" w:rsidRPr="00F537EB" w:rsidRDefault="00F7353F" w:rsidP="00DC3B05">
            <w:pPr>
              <w:pStyle w:val="TAL"/>
              <w:rPr>
                <w:b/>
                <w:i/>
                <w:szCs w:val="22"/>
              </w:rPr>
            </w:pPr>
            <w:r w:rsidRPr="00F537EB">
              <w:rPr>
                <w:b/>
                <w:i/>
                <w:szCs w:val="22"/>
              </w:rPr>
              <w:t>harq-ProcessNumberSizeForDCI-Format1-2</w:t>
            </w:r>
          </w:p>
          <w:p w14:paraId="4432E5EF" w14:textId="77777777" w:rsidR="00F7353F" w:rsidRPr="00F537EB" w:rsidRDefault="00F7353F" w:rsidP="00DC3B05">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DC3B05">
        <w:tc>
          <w:tcPr>
            <w:tcW w:w="14173" w:type="dxa"/>
            <w:shd w:val="clear" w:color="auto" w:fill="auto"/>
          </w:tcPr>
          <w:p w14:paraId="2FBD92EE" w14:textId="77777777" w:rsidR="00F7353F" w:rsidRPr="00F537EB" w:rsidRDefault="00F7353F" w:rsidP="00DC3B05">
            <w:pPr>
              <w:pStyle w:val="TAL"/>
              <w:rPr>
                <w:b/>
                <w:i/>
                <w:szCs w:val="22"/>
              </w:rPr>
            </w:pPr>
            <w:proofErr w:type="spellStart"/>
            <w:r w:rsidRPr="00F537EB">
              <w:rPr>
                <w:b/>
                <w:i/>
                <w:szCs w:val="22"/>
              </w:rPr>
              <w:t>maxMIMO</w:t>
            </w:r>
            <w:proofErr w:type="spellEnd"/>
            <w:r w:rsidRPr="00F537EB">
              <w:rPr>
                <w:b/>
                <w:i/>
                <w:szCs w:val="22"/>
              </w:rPr>
              <w:t>-Layers</w:t>
            </w:r>
          </w:p>
          <w:p w14:paraId="16BA8503" w14:textId="77777777" w:rsidR="00F7353F" w:rsidRPr="00F537EB" w:rsidRDefault="00F7353F" w:rsidP="00DC3B05">
            <w:pPr>
              <w:pStyle w:val="TAL"/>
              <w:rPr>
                <w:szCs w:val="22"/>
              </w:rPr>
            </w:pPr>
            <w:r w:rsidRPr="00F537EB">
              <w:rPr>
                <w:szCs w:val="22"/>
              </w:rPr>
              <w:t xml:space="preserve">Indicates the maximum MIMO layer configuration for a DL BWP. If present, this value overrides the </w:t>
            </w:r>
            <w:proofErr w:type="spellStart"/>
            <w:r w:rsidRPr="00F537EB">
              <w:rPr>
                <w:i/>
                <w:szCs w:val="22"/>
              </w:rPr>
              <w:t>maxMIMO</w:t>
            </w:r>
            <w:proofErr w:type="spellEnd"/>
            <w:r w:rsidRPr="00F537EB">
              <w:rPr>
                <w:i/>
                <w:szCs w:val="22"/>
              </w:rPr>
              <w:t>-Layers</w:t>
            </w:r>
            <w:r w:rsidRPr="00F537EB">
              <w:rPr>
                <w:szCs w:val="22"/>
              </w:rPr>
              <w:t xml:space="preserve"> configuration in IE </w:t>
            </w:r>
            <w:r w:rsidRPr="00F537EB">
              <w:rPr>
                <w:i/>
              </w:rPr>
              <w:t>PDSCH-</w:t>
            </w:r>
            <w:proofErr w:type="spellStart"/>
            <w:r w:rsidRPr="00F537EB">
              <w:rPr>
                <w:i/>
              </w:rPr>
              <w:t>ServingCellConfig</w:t>
            </w:r>
            <w:proofErr w:type="spellEnd"/>
            <w:r w:rsidRPr="00F537EB">
              <w:rPr>
                <w:szCs w:val="22"/>
              </w:rPr>
              <w:t xml:space="preserve"> when the UE operates in this BWP. If absent, the UE uses the </w:t>
            </w:r>
            <w:proofErr w:type="spellStart"/>
            <w:r w:rsidRPr="00F537EB">
              <w:rPr>
                <w:i/>
                <w:szCs w:val="22"/>
              </w:rPr>
              <w:t>maxMIMO</w:t>
            </w:r>
            <w:proofErr w:type="spellEnd"/>
            <w:r w:rsidRPr="00F537EB">
              <w:rPr>
                <w:i/>
                <w:szCs w:val="22"/>
              </w:rPr>
              <w:t>-Layers</w:t>
            </w:r>
            <w:r w:rsidRPr="00F537EB">
              <w:rPr>
                <w:szCs w:val="22"/>
              </w:rPr>
              <w:t xml:space="preserve"> configuration in IE </w:t>
            </w:r>
            <w:r w:rsidRPr="00F537EB">
              <w:rPr>
                <w:i/>
              </w:rPr>
              <w:t>PDSCH-</w:t>
            </w:r>
            <w:proofErr w:type="spellStart"/>
            <w:r w:rsidRPr="00F537EB">
              <w:rPr>
                <w:i/>
              </w:rPr>
              <w:t>ServingCellConfig</w:t>
            </w:r>
            <w:proofErr w:type="spellEnd"/>
            <w:r w:rsidRPr="00F537EB">
              <w:rPr>
                <w:szCs w:val="22"/>
              </w:rPr>
              <w:t xml:space="preserve"> when the UE operates in this BWP. The value of </w:t>
            </w:r>
            <w:proofErr w:type="spellStart"/>
            <w:r w:rsidRPr="00F537EB">
              <w:rPr>
                <w:i/>
                <w:szCs w:val="22"/>
              </w:rPr>
              <w:t>maxMIMO</w:t>
            </w:r>
            <w:proofErr w:type="spellEnd"/>
            <w:r w:rsidRPr="00F537EB">
              <w:rPr>
                <w:i/>
                <w:szCs w:val="22"/>
              </w:rPr>
              <w:t>-Layers</w:t>
            </w:r>
            <w:r w:rsidRPr="00F537EB">
              <w:rPr>
                <w:szCs w:val="22"/>
              </w:rPr>
              <w:t xml:space="preserve"> for a DL BWP shall be smaller than or equal to the value of </w:t>
            </w:r>
            <w:proofErr w:type="spellStart"/>
            <w:r w:rsidRPr="00F537EB">
              <w:rPr>
                <w:i/>
                <w:szCs w:val="22"/>
              </w:rPr>
              <w:t>maxMIMO</w:t>
            </w:r>
            <w:proofErr w:type="spellEnd"/>
            <w:r w:rsidRPr="00F537EB">
              <w:rPr>
                <w:i/>
                <w:szCs w:val="22"/>
              </w:rPr>
              <w:t>-Layers</w:t>
            </w:r>
            <w:r w:rsidRPr="00F537EB">
              <w:rPr>
                <w:szCs w:val="22"/>
              </w:rPr>
              <w:t xml:space="preserve"> configured in IE </w:t>
            </w:r>
            <w:r w:rsidRPr="00F537EB">
              <w:rPr>
                <w:i/>
              </w:rPr>
              <w:t>PDSCH-</w:t>
            </w:r>
            <w:proofErr w:type="spellStart"/>
            <w:r w:rsidRPr="00F537EB">
              <w:rPr>
                <w:i/>
              </w:rPr>
              <w:t>ServingCellConfig</w:t>
            </w:r>
            <w:proofErr w:type="spellEnd"/>
            <w:r w:rsidRPr="00F537EB">
              <w:rPr>
                <w:szCs w:val="22"/>
              </w:rPr>
              <w:t xml:space="preserve"> (if present).</w:t>
            </w:r>
          </w:p>
        </w:tc>
      </w:tr>
      <w:tr w:rsidR="00F7353F" w:rsidRPr="00F537EB" w14:paraId="301B24CF" w14:textId="77777777" w:rsidTr="00DC3B05">
        <w:tc>
          <w:tcPr>
            <w:tcW w:w="14173" w:type="dxa"/>
            <w:shd w:val="clear" w:color="auto" w:fill="auto"/>
          </w:tcPr>
          <w:p w14:paraId="2BB4D5E4" w14:textId="77777777" w:rsidR="00F7353F" w:rsidRPr="00F537EB" w:rsidRDefault="00F7353F" w:rsidP="00DC3B05">
            <w:pPr>
              <w:pStyle w:val="TAL"/>
              <w:rPr>
                <w:szCs w:val="22"/>
              </w:rPr>
            </w:pPr>
            <w:proofErr w:type="spellStart"/>
            <w:r w:rsidRPr="00F537EB">
              <w:rPr>
                <w:b/>
                <w:i/>
                <w:szCs w:val="22"/>
              </w:rPr>
              <w:t>maxNrofCodeWordsScheduledByDCI</w:t>
            </w:r>
            <w:proofErr w:type="spellEnd"/>
          </w:p>
          <w:p w14:paraId="537E51F6" w14:textId="77777777" w:rsidR="00F7353F" w:rsidRPr="00F537EB" w:rsidRDefault="00F7353F" w:rsidP="00DC3B05">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DC3B05">
        <w:tc>
          <w:tcPr>
            <w:tcW w:w="14173" w:type="dxa"/>
            <w:shd w:val="clear" w:color="auto" w:fill="auto"/>
          </w:tcPr>
          <w:p w14:paraId="1C5FD5E5" w14:textId="77777777" w:rsidR="00F7353F" w:rsidRPr="00F537EB" w:rsidRDefault="00F7353F" w:rsidP="00DC3B05">
            <w:pPr>
              <w:pStyle w:val="TAL"/>
              <w:rPr>
                <w:szCs w:val="22"/>
              </w:rPr>
            </w:pPr>
            <w:proofErr w:type="spellStart"/>
            <w:r w:rsidRPr="00F537EB">
              <w:rPr>
                <w:b/>
                <w:i/>
                <w:szCs w:val="22"/>
              </w:rPr>
              <w:t>mcs</w:t>
            </w:r>
            <w:proofErr w:type="spellEnd"/>
            <w:r w:rsidRPr="00F537EB">
              <w:rPr>
                <w:b/>
                <w:i/>
                <w:szCs w:val="22"/>
              </w:rPr>
              <w:t>-Table, mcs-TableForDCI-Format1-2</w:t>
            </w:r>
          </w:p>
          <w:p w14:paraId="239D6A9D" w14:textId="77777777" w:rsidR="00F7353F" w:rsidRPr="00F537EB" w:rsidRDefault="00F7353F" w:rsidP="00DC3B05">
            <w:pPr>
              <w:pStyle w:val="TAL"/>
              <w:rPr>
                <w:szCs w:val="22"/>
              </w:rPr>
            </w:pPr>
            <w:r w:rsidRPr="00F537EB">
              <w:rPr>
                <w:szCs w:val="22"/>
              </w:rPr>
              <w:t>Indicates which MCS table the UE shall use for PDSCH. (</w:t>
            </w:r>
            <w:proofErr w:type="gramStart"/>
            <w:r w:rsidRPr="00F537EB">
              <w:rPr>
                <w:szCs w:val="22"/>
              </w:rPr>
              <w:t>see</w:t>
            </w:r>
            <w:proofErr w:type="gramEnd"/>
            <w:r w:rsidRPr="00F537EB">
              <w:rPr>
                <w:szCs w:val="22"/>
              </w:rPr>
              <w:t xml:space="preserve"> TS 38.214 [19], clause 5.1.3.1). If the field is absent the UE applies the value 64QAM. The field </w:t>
            </w:r>
            <w:proofErr w:type="spellStart"/>
            <w:r w:rsidRPr="00F537EB">
              <w:rPr>
                <w:i/>
                <w:szCs w:val="22"/>
              </w:rPr>
              <w:t>mcs</w:t>
            </w:r>
            <w:proofErr w:type="spellEnd"/>
            <w:r w:rsidRPr="00F537EB">
              <w:rPr>
                <w:i/>
                <w:szCs w:val="22"/>
              </w:rPr>
              <w:t xml:space="preserve">-Table </w:t>
            </w:r>
            <w:r w:rsidRPr="00F537EB">
              <w:rPr>
                <w:szCs w:val="22"/>
              </w:rPr>
              <w:t xml:space="preserve">refers to DCI format 1_0 or DCI format 1_1, and the field </w:t>
            </w:r>
            <w:r w:rsidRPr="00F537EB">
              <w:rPr>
                <w:i/>
                <w:szCs w:val="22"/>
              </w:rPr>
              <w:t>mcs-TableForDCI-Format1-2</w:t>
            </w:r>
            <w:r w:rsidRPr="00F537EB">
              <w:rPr>
                <w:szCs w:val="22"/>
              </w:rPr>
              <w:t xml:space="preserve"> refers to DCI format 1_2, respectively (see TS 38.214 [19], clause 5.1.3.1).</w:t>
            </w:r>
          </w:p>
        </w:tc>
      </w:tr>
      <w:tr w:rsidR="00F7353F" w:rsidRPr="00F537EB" w14:paraId="5013A2A8" w14:textId="77777777" w:rsidTr="00DC3B05">
        <w:tc>
          <w:tcPr>
            <w:tcW w:w="14173" w:type="dxa"/>
            <w:shd w:val="clear" w:color="auto" w:fill="auto"/>
          </w:tcPr>
          <w:p w14:paraId="2034EBEC" w14:textId="77777777" w:rsidR="00F7353F" w:rsidRPr="00F537EB" w:rsidRDefault="00F7353F" w:rsidP="00DC3B05">
            <w:pPr>
              <w:pStyle w:val="TAL"/>
              <w:rPr>
                <w:b/>
                <w:i/>
                <w:szCs w:val="22"/>
              </w:rPr>
            </w:pPr>
            <w:r w:rsidRPr="00F537EB">
              <w:rPr>
                <w:b/>
                <w:i/>
                <w:szCs w:val="22"/>
              </w:rPr>
              <w:t>minimumSchedulingOffsetK0</w:t>
            </w:r>
          </w:p>
          <w:p w14:paraId="294B7D53" w14:textId="77777777" w:rsidR="00F7353F" w:rsidRPr="00F537EB" w:rsidRDefault="00F7353F" w:rsidP="00DC3B05">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DC3B05">
        <w:tc>
          <w:tcPr>
            <w:tcW w:w="14173" w:type="dxa"/>
            <w:shd w:val="clear" w:color="auto" w:fill="auto"/>
          </w:tcPr>
          <w:p w14:paraId="1C53E824" w14:textId="77777777" w:rsidR="00F7353F" w:rsidRPr="00F537EB" w:rsidRDefault="00F7353F" w:rsidP="00DC3B05">
            <w:pPr>
              <w:pStyle w:val="TAL"/>
              <w:rPr>
                <w:b/>
                <w:i/>
                <w:szCs w:val="22"/>
              </w:rPr>
            </w:pPr>
            <w:r w:rsidRPr="00F537EB">
              <w:rPr>
                <w:b/>
                <w:i/>
                <w:szCs w:val="22"/>
              </w:rPr>
              <w:t>numberOfBitsForRV-ForDCI-Format1-2</w:t>
            </w:r>
          </w:p>
          <w:p w14:paraId="59FD7023" w14:textId="77777777" w:rsidR="00F7353F" w:rsidRPr="00F537EB" w:rsidRDefault="00F7353F" w:rsidP="00DC3B05">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DC3B05">
        <w:tc>
          <w:tcPr>
            <w:tcW w:w="14173" w:type="dxa"/>
            <w:shd w:val="clear" w:color="auto" w:fill="auto"/>
          </w:tcPr>
          <w:p w14:paraId="77363B9F" w14:textId="77777777" w:rsidR="00F7353F" w:rsidRPr="00F537EB" w:rsidRDefault="00F7353F" w:rsidP="00DC3B05">
            <w:pPr>
              <w:pStyle w:val="TAL"/>
              <w:rPr>
                <w:szCs w:val="22"/>
              </w:rPr>
            </w:pPr>
            <w:proofErr w:type="spellStart"/>
            <w:r w:rsidRPr="00F537EB">
              <w:rPr>
                <w:b/>
                <w:i/>
                <w:szCs w:val="22"/>
              </w:rPr>
              <w:lastRenderedPageBreak/>
              <w:t>pdsch-AggregationFactor</w:t>
            </w:r>
            <w:proofErr w:type="spellEnd"/>
          </w:p>
          <w:p w14:paraId="769A388C" w14:textId="77777777" w:rsidR="00F7353F" w:rsidRPr="00F537EB" w:rsidRDefault="00F7353F" w:rsidP="00DC3B05">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DC3B05">
        <w:tc>
          <w:tcPr>
            <w:tcW w:w="14173" w:type="dxa"/>
            <w:shd w:val="clear" w:color="auto" w:fill="auto"/>
          </w:tcPr>
          <w:p w14:paraId="4170FD15" w14:textId="77777777" w:rsidR="00F7353F" w:rsidRPr="00F537EB" w:rsidRDefault="00F7353F" w:rsidP="00DC3B05">
            <w:pPr>
              <w:pStyle w:val="TAL"/>
              <w:rPr>
                <w:szCs w:val="22"/>
              </w:rPr>
            </w:pPr>
            <w:proofErr w:type="spellStart"/>
            <w:r w:rsidRPr="00F537EB">
              <w:rPr>
                <w:b/>
                <w:i/>
                <w:szCs w:val="22"/>
              </w:rPr>
              <w:t>pdsch-TimeDomainAllocationList</w:t>
            </w:r>
            <w:proofErr w:type="spellEnd"/>
            <w:r w:rsidRPr="00F537EB">
              <w:rPr>
                <w:b/>
                <w:i/>
                <w:szCs w:val="22"/>
              </w:rPr>
              <w:t>, pdsch-TimeDomainAllocationListForDCI-Format1-2</w:t>
            </w:r>
          </w:p>
          <w:p w14:paraId="26A9D61D" w14:textId="77777777" w:rsidR="00F7353F" w:rsidRPr="00F537EB" w:rsidRDefault="00F7353F" w:rsidP="00DC3B05">
            <w:pPr>
              <w:pStyle w:val="TAL"/>
              <w:rPr>
                <w:szCs w:val="22"/>
              </w:rPr>
            </w:pPr>
            <w:r w:rsidRPr="00F537EB">
              <w:rPr>
                <w:szCs w:val="22"/>
              </w:rPr>
              <w:t xml:space="preserve">List of time-domain configurations for timing of DL assignment to DL data (see table 5.1.2.1.1-1 in TS 38.214 [19]). The field </w:t>
            </w:r>
            <w:proofErr w:type="spellStart"/>
            <w:r w:rsidRPr="00F537EB">
              <w:rPr>
                <w:i/>
                <w:szCs w:val="22"/>
              </w:rPr>
              <w:t>pdsch-TimeDomainAllocationList</w:t>
            </w:r>
            <w:proofErr w:type="spellEnd"/>
            <w:r w:rsidRPr="00F537EB">
              <w:rPr>
                <w:i/>
                <w:szCs w:val="22"/>
              </w:rPr>
              <w:t xml:space="preserve"> </w:t>
            </w:r>
            <w:r w:rsidRPr="00F537EB">
              <w:rPr>
                <w:szCs w:val="22"/>
              </w:rPr>
              <w:t xml:space="preserve">refers to DCI format 1_0 or DCI format 1_1, and the field </w:t>
            </w:r>
            <w:r w:rsidRPr="00F537EB">
              <w:rPr>
                <w:i/>
                <w:szCs w:val="22"/>
              </w:rPr>
              <w:t>pdsch-TimeDomainAllocationListForDCI-Format1-2</w:t>
            </w:r>
            <w:r w:rsidRPr="00F537EB">
              <w:rPr>
                <w:szCs w:val="22"/>
              </w:rPr>
              <w:t xml:space="preserve"> refers to DCI format 1_2, respectively (see table 5.1.2.1.1-1A in TS 38.214 [19]).</w:t>
            </w:r>
          </w:p>
          <w:p w14:paraId="5C87D4F3" w14:textId="77777777" w:rsidR="00F7353F" w:rsidRPr="00F537EB" w:rsidRDefault="00F7353F" w:rsidP="00DC3B05">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proofErr w:type="spellStart"/>
            <w:r w:rsidRPr="00F537EB">
              <w:rPr>
                <w:i/>
                <w:szCs w:val="22"/>
              </w:rPr>
              <w:t>pdsch-TimeDomainAllocationList</w:t>
            </w:r>
            <w:proofErr w:type="spellEnd"/>
            <w:r w:rsidRPr="00F537EB">
              <w:rPr>
                <w:szCs w:val="22"/>
              </w:rPr>
              <w:t xml:space="preserve"> (without suffix).</w:t>
            </w:r>
          </w:p>
        </w:tc>
      </w:tr>
      <w:tr w:rsidR="00F7353F" w:rsidRPr="00F537EB" w14:paraId="1F124406" w14:textId="77777777" w:rsidTr="00DC3B05">
        <w:tc>
          <w:tcPr>
            <w:tcW w:w="14173" w:type="dxa"/>
            <w:shd w:val="clear" w:color="auto" w:fill="auto"/>
          </w:tcPr>
          <w:p w14:paraId="67FBC444" w14:textId="77777777" w:rsidR="00F7353F" w:rsidRPr="00F537EB" w:rsidRDefault="00F7353F" w:rsidP="00DC3B05">
            <w:pPr>
              <w:pStyle w:val="TAL"/>
              <w:rPr>
                <w:szCs w:val="22"/>
              </w:rPr>
            </w:pPr>
            <w:proofErr w:type="spellStart"/>
            <w:r w:rsidRPr="00F537EB">
              <w:rPr>
                <w:b/>
                <w:i/>
                <w:szCs w:val="22"/>
              </w:rPr>
              <w:t>prb-BundlingType</w:t>
            </w:r>
            <w:proofErr w:type="spellEnd"/>
            <w:r w:rsidRPr="00F537EB">
              <w:rPr>
                <w:b/>
                <w:i/>
                <w:szCs w:val="22"/>
              </w:rPr>
              <w:t>,</w:t>
            </w:r>
            <w:r w:rsidRPr="00F537EB">
              <w:t xml:space="preserve"> </w:t>
            </w:r>
            <w:r w:rsidRPr="00F537EB">
              <w:rPr>
                <w:b/>
                <w:i/>
                <w:szCs w:val="22"/>
              </w:rPr>
              <w:t>prb-BundlingTypeForDCI-Format1-2</w:t>
            </w:r>
          </w:p>
          <w:p w14:paraId="40A54343" w14:textId="77777777" w:rsidR="00F7353F" w:rsidRPr="00F537EB" w:rsidRDefault="00F7353F" w:rsidP="00DC3B05">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proofErr w:type="spellStart"/>
            <w:r w:rsidRPr="00F537EB">
              <w:rPr>
                <w:i/>
                <w:szCs w:val="22"/>
              </w:rPr>
              <w:t>bundleSize</w:t>
            </w:r>
            <w:proofErr w:type="spellEnd"/>
            <w:r w:rsidRPr="00F537EB">
              <w:rPr>
                <w:i/>
                <w:szCs w:val="22"/>
              </w:rPr>
              <w:t>(Set)</w:t>
            </w:r>
            <w:r w:rsidRPr="00F537EB">
              <w:rPr>
                <w:szCs w:val="22"/>
              </w:rPr>
              <w:t xml:space="preserve"> setting depending on </w:t>
            </w:r>
            <w:proofErr w:type="spellStart"/>
            <w:r w:rsidRPr="00F537EB">
              <w:rPr>
                <w:i/>
                <w:szCs w:val="22"/>
              </w:rPr>
              <w:t>vrb-ToPRB-Interleaver</w:t>
            </w:r>
            <w:proofErr w:type="spellEnd"/>
            <w:r w:rsidRPr="00F537EB">
              <w:rPr>
                <w:szCs w:val="22"/>
              </w:rPr>
              <w:t xml:space="preserve"> and </w:t>
            </w:r>
            <w:proofErr w:type="spellStart"/>
            <w:r w:rsidRPr="00F537EB">
              <w:rPr>
                <w:i/>
                <w:szCs w:val="22"/>
              </w:rPr>
              <w:t>rbg</w:t>
            </w:r>
            <w:proofErr w:type="spellEnd"/>
            <w:r w:rsidRPr="00F537EB">
              <w:rPr>
                <w:i/>
                <w:szCs w:val="22"/>
              </w:rPr>
              <w:t>-Size</w:t>
            </w:r>
            <w:r w:rsidRPr="00F537EB">
              <w:rPr>
                <w:szCs w:val="22"/>
              </w:rPr>
              <w:t xml:space="preserve"> settings are described in TS 38.214 [19], clause 5.1.2.3. If a </w:t>
            </w:r>
            <w:proofErr w:type="spellStart"/>
            <w:proofErr w:type="gramStart"/>
            <w:r w:rsidRPr="00F537EB">
              <w:rPr>
                <w:i/>
                <w:szCs w:val="22"/>
              </w:rPr>
              <w:t>bundleSize</w:t>
            </w:r>
            <w:proofErr w:type="spellEnd"/>
            <w:r w:rsidRPr="00F537EB">
              <w:rPr>
                <w:i/>
                <w:szCs w:val="22"/>
              </w:rPr>
              <w:t>(</w:t>
            </w:r>
            <w:proofErr w:type="gramEnd"/>
            <w:r w:rsidRPr="00F537EB">
              <w:rPr>
                <w:i/>
                <w:szCs w:val="22"/>
              </w:rPr>
              <w:t>Set)</w:t>
            </w:r>
            <w:r w:rsidRPr="00F537EB">
              <w:rPr>
                <w:szCs w:val="22"/>
              </w:rPr>
              <w:t xml:space="preserve"> value is absent, the UE applies the value </w:t>
            </w:r>
            <w:r w:rsidRPr="00F537EB">
              <w:rPr>
                <w:i/>
                <w:szCs w:val="22"/>
              </w:rPr>
              <w:t>n2</w:t>
            </w:r>
            <w:r w:rsidRPr="00F537EB">
              <w:rPr>
                <w:szCs w:val="22"/>
              </w:rPr>
              <w:t xml:space="preserve">. The field </w:t>
            </w:r>
            <w:proofErr w:type="spellStart"/>
            <w:r w:rsidRPr="00F537EB">
              <w:rPr>
                <w:i/>
                <w:szCs w:val="22"/>
              </w:rPr>
              <w:t>prb-BundlingType</w:t>
            </w:r>
            <w:proofErr w:type="spellEnd"/>
            <w:r w:rsidRPr="00F537EB">
              <w:rPr>
                <w:i/>
                <w:szCs w:val="22"/>
              </w:rPr>
              <w:t xml:space="preserve"> </w:t>
            </w:r>
            <w:r w:rsidRPr="00F537EB">
              <w:rPr>
                <w:szCs w:val="22"/>
              </w:rPr>
              <w:t xml:space="preserve">refers to DCI format 1_1, and the field </w:t>
            </w:r>
            <w:r w:rsidRPr="00F537EB">
              <w:rPr>
                <w:i/>
                <w:szCs w:val="22"/>
              </w:rPr>
              <w:t>prb-BundlingTypeForDCI-Format1-2</w:t>
            </w:r>
            <w:r w:rsidRPr="00F537EB">
              <w:rPr>
                <w:szCs w:val="22"/>
              </w:rPr>
              <w:t xml:space="preserve"> refers to DCI format 1_2, respectively (see TS 38.212 [17], clause 7.3.1 and TS 38.214 [19], clause 5.1.2.3).</w:t>
            </w:r>
          </w:p>
        </w:tc>
      </w:tr>
      <w:tr w:rsidR="00F7353F" w:rsidRPr="00F537EB" w14:paraId="23DB4B6D" w14:textId="77777777" w:rsidTr="00DC3B05">
        <w:tc>
          <w:tcPr>
            <w:tcW w:w="14173" w:type="dxa"/>
            <w:shd w:val="clear" w:color="auto" w:fill="auto"/>
          </w:tcPr>
          <w:p w14:paraId="1AC85620" w14:textId="77777777" w:rsidR="00F7353F" w:rsidRPr="00F537EB" w:rsidRDefault="00F7353F" w:rsidP="00DC3B05">
            <w:pPr>
              <w:pStyle w:val="TAL"/>
              <w:rPr>
                <w:rFonts w:eastAsia="MS Mincho"/>
                <w:szCs w:val="22"/>
              </w:rPr>
            </w:pPr>
            <w:r w:rsidRPr="00F537EB">
              <w:rPr>
                <w:b/>
                <w:i/>
                <w:szCs w:val="22"/>
              </w:rPr>
              <w:t>priorityIndicatorForDCI-Format1-1, priorityIndicatorForDCI-Format1-2</w:t>
            </w:r>
          </w:p>
          <w:p w14:paraId="129CC918" w14:textId="77777777" w:rsidR="00F7353F" w:rsidRPr="00F537EB" w:rsidRDefault="00F7353F" w:rsidP="00DC3B05">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r w:rsidRPr="00F537EB">
              <w:rPr>
                <w:szCs w:val="22"/>
              </w:rPr>
              <w:t xml:space="preserve">refers to DCI format 1_1 and the field </w:t>
            </w:r>
            <w:r w:rsidRPr="00F537EB">
              <w:rPr>
                <w:i/>
                <w:szCs w:val="22"/>
              </w:rPr>
              <w:t>priorityIndicatorForDCI-Format1-2</w:t>
            </w:r>
            <w:r w:rsidRPr="00F537EB">
              <w:rPr>
                <w:szCs w:val="22"/>
              </w:rPr>
              <w:t xml:space="preserve"> refers to DCI format 1_2, respectively (see TS 38.212 [17], clause 7.3.1 and TS 38.213 [13] clause 9).</w:t>
            </w:r>
          </w:p>
        </w:tc>
      </w:tr>
      <w:tr w:rsidR="00F7353F" w:rsidRPr="00F537EB" w14:paraId="2726C1F7" w14:textId="77777777" w:rsidTr="00DC3B05">
        <w:tc>
          <w:tcPr>
            <w:tcW w:w="14173" w:type="dxa"/>
            <w:shd w:val="clear" w:color="auto" w:fill="auto"/>
          </w:tcPr>
          <w:p w14:paraId="2EE966CC" w14:textId="77777777" w:rsidR="00F7353F" w:rsidRPr="00F537EB" w:rsidRDefault="00F7353F" w:rsidP="00DC3B05">
            <w:pPr>
              <w:pStyle w:val="TAL"/>
              <w:rPr>
                <w:b/>
                <w:i/>
                <w:szCs w:val="22"/>
              </w:rPr>
            </w:pPr>
            <w:r w:rsidRPr="00F537EB">
              <w:rPr>
                <w:b/>
                <w:i/>
                <w:szCs w:val="22"/>
              </w:rPr>
              <w:t>p-ZP-CSI-RS-</w:t>
            </w:r>
            <w:proofErr w:type="spellStart"/>
            <w:r w:rsidRPr="00F537EB">
              <w:rPr>
                <w:b/>
                <w:i/>
                <w:szCs w:val="22"/>
              </w:rPr>
              <w:t>ResourceSet</w:t>
            </w:r>
            <w:proofErr w:type="spellEnd"/>
          </w:p>
          <w:p w14:paraId="4B195D8D" w14:textId="77777777" w:rsidR="00F7353F" w:rsidRPr="00F537EB" w:rsidRDefault="00F7353F" w:rsidP="00DC3B05">
            <w:pPr>
              <w:pStyle w:val="TAL"/>
              <w:rPr>
                <w:b/>
                <w:i/>
                <w:szCs w:val="22"/>
              </w:rPr>
            </w:pPr>
            <w:r w:rsidRPr="00F537EB">
              <w:rPr>
                <w:szCs w:val="22"/>
              </w:rPr>
              <w:t xml:space="preserve">A set of periodically occurring ZP-CSI-RS-Resources (the actual resources are defined in the </w:t>
            </w:r>
            <w:proofErr w:type="spellStart"/>
            <w:r w:rsidRPr="00F537EB">
              <w:rPr>
                <w:szCs w:val="22"/>
              </w:rPr>
              <w:t>zp</w:t>
            </w:r>
            <w:proofErr w:type="spellEnd"/>
            <w:r w:rsidRPr="00F537EB">
              <w:rPr>
                <w:szCs w:val="22"/>
              </w:rPr>
              <w:t>-CSI-RS-</w:t>
            </w:r>
            <w:proofErr w:type="spellStart"/>
            <w:r w:rsidRPr="00F537EB">
              <w:rPr>
                <w:szCs w:val="22"/>
              </w:rPr>
              <w:t>ResourceToAddModList</w:t>
            </w:r>
            <w:proofErr w:type="spellEnd"/>
            <w:r w:rsidRPr="00F537EB">
              <w:rPr>
                <w:szCs w:val="22"/>
              </w:rPr>
              <w:t>). The network uses the ZP-CSI-RS-</w:t>
            </w:r>
            <w:proofErr w:type="spellStart"/>
            <w:r w:rsidRPr="00F537EB">
              <w:rPr>
                <w:szCs w:val="22"/>
              </w:rPr>
              <w:t>ResourceSetId</w:t>
            </w:r>
            <w:proofErr w:type="spellEnd"/>
            <w:r w:rsidRPr="00F537EB">
              <w:rPr>
                <w:szCs w:val="22"/>
              </w:rPr>
              <w:t>=0 for this set.</w:t>
            </w:r>
          </w:p>
        </w:tc>
      </w:tr>
      <w:tr w:rsidR="00F7353F" w:rsidRPr="00F537EB" w14:paraId="5FF2CA3C" w14:textId="77777777" w:rsidTr="00DC3B05">
        <w:tc>
          <w:tcPr>
            <w:tcW w:w="14173" w:type="dxa"/>
            <w:shd w:val="clear" w:color="auto" w:fill="auto"/>
          </w:tcPr>
          <w:p w14:paraId="14EBEF1C" w14:textId="77777777" w:rsidR="00F7353F" w:rsidRPr="00F537EB" w:rsidRDefault="00F7353F" w:rsidP="00DC3B05">
            <w:pPr>
              <w:pStyle w:val="TAL"/>
              <w:rPr>
                <w:szCs w:val="22"/>
              </w:rPr>
            </w:pPr>
            <w:r w:rsidRPr="00F537EB">
              <w:rPr>
                <w:b/>
                <w:i/>
                <w:szCs w:val="22"/>
              </w:rPr>
              <w:t>rateMatchPatternGroup1, rateMatchPatternGroup1ForDCI-Format1-2</w:t>
            </w:r>
          </w:p>
          <w:p w14:paraId="3A40B880" w14:textId="77777777" w:rsidR="00F7353F" w:rsidRPr="00F537EB" w:rsidRDefault="00F7353F" w:rsidP="00DC3B05">
            <w:pPr>
              <w:pStyle w:val="TAL"/>
              <w:rPr>
                <w:szCs w:val="22"/>
              </w:rPr>
            </w:pPr>
            <w:r w:rsidRPr="00F537EB">
              <w:rPr>
                <w:szCs w:val="22"/>
              </w:rPr>
              <w:t xml:space="preserve">The IDs of a first group of </w:t>
            </w:r>
            <w:proofErr w:type="spellStart"/>
            <w:r w:rsidRPr="00F537EB">
              <w:rPr>
                <w:i/>
                <w:szCs w:val="22"/>
              </w:rPr>
              <w:t>RateMatchPatterns</w:t>
            </w:r>
            <w:proofErr w:type="spellEnd"/>
            <w:r w:rsidRPr="00F537EB">
              <w:rPr>
                <w:szCs w:val="22"/>
              </w:rPr>
              <w:t xml:space="preserve"> defined in </w:t>
            </w:r>
            <w:r w:rsidRPr="00F537EB">
              <w:rPr>
                <w:i/>
              </w:rPr>
              <w:t>PDSCH-</w:t>
            </w:r>
            <w:proofErr w:type="spellStart"/>
            <w:r w:rsidRPr="00F537EB">
              <w:rPr>
                <w:i/>
              </w:rPr>
              <w:t>Config</w:t>
            </w:r>
            <w:proofErr w:type="spellEnd"/>
            <w:r w:rsidRPr="00F537EB">
              <w:rPr>
                <w:szCs w:val="22"/>
              </w:rPr>
              <w:t>-&gt;</w:t>
            </w:r>
            <w:proofErr w:type="spellStart"/>
            <w:r w:rsidRPr="00F537EB">
              <w:rPr>
                <w:i/>
                <w:szCs w:val="22"/>
              </w:rPr>
              <w:t>rateMatchPatternToAddModList</w:t>
            </w:r>
            <w:proofErr w:type="spellEnd"/>
            <w:r w:rsidRPr="00F537EB">
              <w:rPr>
                <w:szCs w:val="22"/>
              </w:rPr>
              <w:t xml:space="preserve"> (BWP level) or in </w:t>
            </w:r>
            <w:proofErr w:type="spellStart"/>
            <w:r w:rsidRPr="00F537EB">
              <w:rPr>
                <w:i/>
                <w:szCs w:val="22"/>
              </w:rPr>
              <w:t>ServingCellConfig</w:t>
            </w:r>
            <w:proofErr w:type="spellEnd"/>
            <w:r w:rsidRPr="00F537EB">
              <w:rPr>
                <w:szCs w:val="22"/>
              </w:rPr>
              <w:t xml:space="preserve"> -&gt;</w:t>
            </w:r>
            <w:proofErr w:type="spellStart"/>
            <w:r w:rsidRPr="00F537EB">
              <w:rPr>
                <w:i/>
                <w:szCs w:val="22"/>
              </w:rPr>
              <w:t>rateMatchPatternToAddModLis</w:t>
            </w:r>
            <w:r w:rsidRPr="00F537EB">
              <w:rPr>
                <w:szCs w:val="22"/>
              </w:rPr>
              <w:t>t</w:t>
            </w:r>
            <w:proofErr w:type="spellEnd"/>
            <w:r w:rsidRPr="00F537EB">
              <w:rPr>
                <w:szCs w:val="22"/>
              </w:rPr>
              <w:t xml:space="preserve"> (cell level). These patterns can be activated dynamically by DCI (see TS 38.214 [19], clause 5.1.4.1). The field </w:t>
            </w:r>
            <w:r w:rsidRPr="00F537EB">
              <w:rPr>
                <w:i/>
                <w:szCs w:val="22"/>
              </w:rPr>
              <w:t xml:space="preserve">rateMatchPatternGroup1 </w:t>
            </w:r>
            <w:r w:rsidRPr="00F537EB">
              <w:rPr>
                <w:szCs w:val="22"/>
              </w:rPr>
              <w:t xml:space="preserve">refers to DCI format 1_1, and the field </w:t>
            </w:r>
            <w:r w:rsidRPr="00F537EB">
              <w:rPr>
                <w:i/>
                <w:szCs w:val="22"/>
              </w:rPr>
              <w:t>rateMatchPatternGroup1ForDCI-Format1-2</w:t>
            </w:r>
            <w:r w:rsidRPr="00F537EB">
              <w:rPr>
                <w:szCs w:val="22"/>
              </w:rPr>
              <w:t xml:space="preserve"> refers to DCI format 1_2, respectively (see TS 38.214 [19], clause 5.1.4.1).</w:t>
            </w:r>
          </w:p>
        </w:tc>
      </w:tr>
      <w:tr w:rsidR="00F7353F" w:rsidRPr="00F537EB" w14:paraId="23F4297D" w14:textId="77777777" w:rsidTr="00DC3B05">
        <w:tc>
          <w:tcPr>
            <w:tcW w:w="14173" w:type="dxa"/>
            <w:shd w:val="clear" w:color="auto" w:fill="auto"/>
          </w:tcPr>
          <w:p w14:paraId="0045416F" w14:textId="77777777" w:rsidR="00F7353F" w:rsidRPr="00F537EB" w:rsidRDefault="00F7353F" w:rsidP="00DC3B05">
            <w:pPr>
              <w:pStyle w:val="TAL"/>
              <w:rPr>
                <w:szCs w:val="22"/>
              </w:rPr>
            </w:pPr>
            <w:r w:rsidRPr="00F537EB">
              <w:rPr>
                <w:b/>
                <w:i/>
                <w:szCs w:val="22"/>
              </w:rPr>
              <w:t>rateMatchPatternGroup2, rateMatchPatternGroup2ForDCI-Format1-2</w:t>
            </w:r>
          </w:p>
          <w:p w14:paraId="7BEBE66F" w14:textId="77777777" w:rsidR="00F7353F" w:rsidRPr="00F537EB" w:rsidRDefault="00F7353F" w:rsidP="00DC3B05">
            <w:pPr>
              <w:pStyle w:val="TAL"/>
              <w:rPr>
                <w:szCs w:val="22"/>
              </w:rPr>
            </w:pPr>
            <w:r w:rsidRPr="00F537EB">
              <w:rPr>
                <w:szCs w:val="22"/>
              </w:rPr>
              <w:t xml:space="preserve">The IDs of a second group of </w:t>
            </w:r>
            <w:proofErr w:type="spellStart"/>
            <w:r w:rsidRPr="00F537EB">
              <w:rPr>
                <w:i/>
                <w:szCs w:val="22"/>
              </w:rPr>
              <w:t>RateMatchPatterns</w:t>
            </w:r>
            <w:proofErr w:type="spellEnd"/>
            <w:r w:rsidRPr="00F537EB">
              <w:rPr>
                <w:szCs w:val="22"/>
              </w:rPr>
              <w:t xml:space="preserve"> defined in </w:t>
            </w:r>
            <w:r w:rsidRPr="00F537EB">
              <w:rPr>
                <w:i/>
              </w:rPr>
              <w:t>PDSCH-</w:t>
            </w:r>
            <w:proofErr w:type="spellStart"/>
            <w:r w:rsidRPr="00F537EB">
              <w:rPr>
                <w:i/>
              </w:rPr>
              <w:t>Config</w:t>
            </w:r>
            <w:proofErr w:type="spellEnd"/>
            <w:r w:rsidRPr="00F537EB">
              <w:rPr>
                <w:szCs w:val="22"/>
              </w:rPr>
              <w:t>-&gt;</w:t>
            </w:r>
            <w:proofErr w:type="spellStart"/>
            <w:r w:rsidRPr="00F537EB">
              <w:rPr>
                <w:i/>
                <w:szCs w:val="22"/>
              </w:rPr>
              <w:t>rateMatchPatternToAddModList</w:t>
            </w:r>
            <w:proofErr w:type="spellEnd"/>
            <w:r w:rsidRPr="00F537EB">
              <w:rPr>
                <w:szCs w:val="22"/>
              </w:rPr>
              <w:t xml:space="preserve"> (BWP level) or in </w:t>
            </w:r>
            <w:proofErr w:type="spellStart"/>
            <w:r w:rsidRPr="00F537EB">
              <w:rPr>
                <w:i/>
                <w:szCs w:val="22"/>
              </w:rPr>
              <w:t>ServingCellConfig</w:t>
            </w:r>
            <w:proofErr w:type="spellEnd"/>
            <w:r w:rsidRPr="00F537EB">
              <w:rPr>
                <w:szCs w:val="22"/>
              </w:rPr>
              <w:t xml:space="preserve"> -&gt;</w:t>
            </w:r>
            <w:proofErr w:type="spellStart"/>
            <w:r w:rsidRPr="00F537EB">
              <w:rPr>
                <w:i/>
                <w:szCs w:val="22"/>
              </w:rPr>
              <w:t>rateMatchPatternToAddModLis</w:t>
            </w:r>
            <w:r w:rsidRPr="00F537EB">
              <w:rPr>
                <w:szCs w:val="22"/>
              </w:rPr>
              <w:t>t</w:t>
            </w:r>
            <w:proofErr w:type="spellEnd"/>
            <w:r w:rsidRPr="00F537EB">
              <w:rPr>
                <w:szCs w:val="22"/>
              </w:rPr>
              <w:t xml:space="preserve"> (cell level). These patterns can be activated dynamically by DCI (see TS 38.214 [19], clause 5.1.4.1). The field </w:t>
            </w:r>
            <w:r w:rsidRPr="00F537EB">
              <w:rPr>
                <w:i/>
                <w:szCs w:val="22"/>
              </w:rPr>
              <w:t xml:space="preserve">rateMatchPatternGroup2 </w:t>
            </w:r>
            <w:r w:rsidRPr="00F537EB">
              <w:rPr>
                <w:szCs w:val="22"/>
              </w:rPr>
              <w:t xml:space="preserve">refers to DCI format 1_1, and the field </w:t>
            </w:r>
            <w:r w:rsidRPr="00F537EB">
              <w:rPr>
                <w:i/>
                <w:szCs w:val="22"/>
              </w:rPr>
              <w:t>rateMatchPatternGroup2ForDCI-Format1-2</w:t>
            </w:r>
            <w:r w:rsidRPr="00F537EB">
              <w:rPr>
                <w:szCs w:val="22"/>
              </w:rPr>
              <w:t xml:space="preserve"> refers to DCI format 1_2, respectively (see TS 38.214 [19], clause 5.1.4.1).</w:t>
            </w:r>
          </w:p>
        </w:tc>
      </w:tr>
      <w:tr w:rsidR="00F7353F" w:rsidRPr="00F537EB" w14:paraId="10310814" w14:textId="77777777" w:rsidTr="00DC3B05">
        <w:tc>
          <w:tcPr>
            <w:tcW w:w="14173" w:type="dxa"/>
            <w:shd w:val="clear" w:color="auto" w:fill="auto"/>
          </w:tcPr>
          <w:p w14:paraId="68E85755" w14:textId="77777777" w:rsidR="00F7353F" w:rsidRPr="00F537EB" w:rsidRDefault="00F7353F" w:rsidP="00DC3B05">
            <w:pPr>
              <w:pStyle w:val="TAL"/>
              <w:rPr>
                <w:szCs w:val="22"/>
              </w:rPr>
            </w:pPr>
            <w:proofErr w:type="spellStart"/>
            <w:r w:rsidRPr="00F537EB">
              <w:rPr>
                <w:b/>
                <w:i/>
                <w:szCs w:val="22"/>
              </w:rPr>
              <w:t>rateMatchPatternToAddModList</w:t>
            </w:r>
            <w:proofErr w:type="spellEnd"/>
          </w:p>
          <w:p w14:paraId="346B3730" w14:textId="77777777" w:rsidR="00F7353F" w:rsidRPr="00F537EB" w:rsidRDefault="00F7353F" w:rsidP="00DC3B05">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DC3B05">
        <w:tc>
          <w:tcPr>
            <w:tcW w:w="14173" w:type="dxa"/>
            <w:shd w:val="clear" w:color="auto" w:fill="auto"/>
          </w:tcPr>
          <w:p w14:paraId="440FA05C" w14:textId="77777777" w:rsidR="00F7353F" w:rsidRPr="00F537EB" w:rsidRDefault="00F7353F" w:rsidP="00DC3B05">
            <w:pPr>
              <w:pStyle w:val="TAL"/>
              <w:rPr>
                <w:szCs w:val="22"/>
              </w:rPr>
            </w:pPr>
            <w:proofErr w:type="spellStart"/>
            <w:r w:rsidRPr="00F537EB">
              <w:rPr>
                <w:b/>
                <w:i/>
                <w:szCs w:val="22"/>
              </w:rPr>
              <w:t>rbg</w:t>
            </w:r>
            <w:proofErr w:type="spellEnd"/>
            <w:r w:rsidRPr="00F537EB">
              <w:rPr>
                <w:b/>
                <w:i/>
                <w:szCs w:val="22"/>
              </w:rPr>
              <w:t>-Size</w:t>
            </w:r>
          </w:p>
          <w:p w14:paraId="2687D2FF" w14:textId="77777777" w:rsidR="00F7353F" w:rsidRPr="00F537EB" w:rsidRDefault="00F7353F" w:rsidP="00DC3B05">
            <w:pPr>
              <w:pStyle w:val="TAL"/>
              <w:rPr>
                <w:szCs w:val="22"/>
              </w:rPr>
            </w:pPr>
            <w:r w:rsidRPr="00F537EB">
              <w:rPr>
                <w:szCs w:val="22"/>
              </w:rPr>
              <w:t xml:space="preserve">Selection between </w:t>
            </w:r>
            <w:proofErr w:type="spellStart"/>
            <w:r w:rsidRPr="00F537EB">
              <w:rPr>
                <w:szCs w:val="22"/>
              </w:rPr>
              <w:t>config</w:t>
            </w:r>
            <w:proofErr w:type="spellEnd"/>
            <w:r w:rsidRPr="00F537EB">
              <w:rPr>
                <w:szCs w:val="22"/>
              </w:rPr>
              <w:t xml:space="preserve"> 1 and </w:t>
            </w:r>
            <w:proofErr w:type="spellStart"/>
            <w:r w:rsidRPr="00F537EB">
              <w:rPr>
                <w:szCs w:val="22"/>
              </w:rPr>
              <w:t>config</w:t>
            </w:r>
            <w:proofErr w:type="spellEnd"/>
            <w:r w:rsidRPr="00F537EB">
              <w:rPr>
                <w:szCs w:val="22"/>
              </w:rPr>
              <w:t xml:space="preserve"> 2 for RBG size for PDSCH. The UE ignores this field if </w:t>
            </w:r>
            <w:proofErr w:type="spellStart"/>
            <w:r w:rsidRPr="00F537EB">
              <w:rPr>
                <w:i/>
                <w:szCs w:val="22"/>
              </w:rPr>
              <w:t>resourceAllocation</w:t>
            </w:r>
            <w:proofErr w:type="spellEnd"/>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DC3B05">
        <w:tc>
          <w:tcPr>
            <w:tcW w:w="14173" w:type="dxa"/>
            <w:shd w:val="clear" w:color="auto" w:fill="auto"/>
          </w:tcPr>
          <w:p w14:paraId="45553085" w14:textId="77777777" w:rsidR="00F7353F" w:rsidRPr="00F537EB" w:rsidRDefault="00F7353F" w:rsidP="00DC3B05">
            <w:pPr>
              <w:pStyle w:val="TAL"/>
              <w:rPr>
                <w:b/>
                <w:i/>
                <w:szCs w:val="22"/>
              </w:rPr>
            </w:pPr>
            <w:r w:rsidRPr="00F537EB">
              <w:rPr>
                <w:b/>
                <w:i/>
                <w:szCs w:val="22"/>
              </w:rPr>
              <w:t>referenceOfSLIVForDCI-Format1-2</w:t>
            </w:r>
          </w:p>
          <w:p w14:paraId="70332E7D" w14:textId="77777777" w:rsidR="00F7353F" w:rsidRPr="00F537EB" w:rsidRDefault="00F7353F" w:rsidP="00DC3B05">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DC3B05">
        <w:tc>
          <w:tcPr>
            <w:tcW w:w="14173" w:type="dxa"/>
            <w:shd w:val="clear" w:color="auto" w:fill="auto"/>
          </w:tcPr>
          <w:p w14:paraId="5ADDD075" w14:textId="77777777" w:rsidR="00F7353F" w:rsidRPr="00F537EB" w:rsidRDefault="00F7353F" w:rsidP="00DC3B05">
            <w:pPr>
              <w:pStyle w:val="TAL"/>
              <w:rPr>
                <w:b/>
                <w:i/>
                <w:szCs w:val="22"/>
              </w:rPr>
            </w:pPr>
            <w:proofErr w:type="spellStart"/>
            <w:r w:rsidRPr="00F537EB">
              <w:rPr>
                <w:b/>
                <w:i/>
                <w:szCs w:val="22"/>
              </w:rPr>
              <w:t>repetitionSchemeConfig</w:t>
            </w:r>
            <w:proofErr w:type="spellEnd"/>
          </w:p>
          <w:p w14:paraId="0A930A2C" w14:textId="77777777" w:rsidR="00F7353F" w:rsidRPr="00F537EB" w:rsidRDefault="00F7353F" w:rsidP="00DC3B05">
            <w:pPr>
              <w:pStyle w:val="TAL"/>
              <w:rPr>
                <w:b/>
                <w:i/>
                <w:szCs w:val="22"/>
              </w:rPr>
            </w:pPr>
            <w:r w:rsidRPr="00F537EB">
              <w:t>Configure the UE with repetition schemes</w:t>
            </w:r>
          </w:p>
        </w:tc>
      </w:tr>
      <w:tr w:rsidR="00F7353F" w:rsidRPr="00F537EB" w14:paraId="549917E2" w14:textId="77777777" w:rsidTr="00DC3B05">
        <w:tc>
          <w:tcPr>
            <w:tcW w:w="14173" w:type="dxa"/>
            <w:shd w:val="clear" w:color="auto" w:fill="auto"/>
          </w:tcPr>
          <w:p w14:paraId="233F5533" w14:textId="77777777" w:rsidR="00F7353F" w:rsidRPr="00F537EB" w:rsidRDefault="00F7353F" w:rsidP="00DC3B05">
            <w:pPr>
              <w:pStyle w:val="TAL"/>
              <w:rPr>
                <w:szCs w:val="22"/>
              </w:rPr>
            </w:pPr>
            <w:proofErr w:type="spellStart"/>
            <w:r w:rsidRPr="00F537EB">
              <w:rPr>
                <w:b/>
                <w:i/>
                <w:szCs w:val="22"/>
              </w:rPr>
              <w:t>resourceAllocation</w:t>
            </w:r>
            <w:proofErr w:type="spellEnd"/>
            <w:r w:rsidRPr="00F537EB">
              <w:rPr>
                <w:b/>
                <w:i/>
                <w:szCs w:val="22"/>
              </w:rPr>
              <w:t>, resourceAllocationForDCI-Format1-2</w:t>
            </w:r>
          </w:p>
          <w:p w14:paraId="4FB457CC" w14:textId="77777777" w:rsidR="00F7353F" w:rsidRPr="00F537EB" w:rsidRDefault="00F7353F" w:rsidP="00DC3B05">
            <w:pPr>
              <w:pStyle w:val="TAL"/>
              <w:rPr>
                <w:szCs w:val="22"/>
              </w:rPr>
            </w:pPr>
            <w:r w:rsidRPr="00F537EB">
              <w:rPr>
                <w:szCs w:val="22"/>
              </w:rPr>
              <w:t>Configuration of resource allocation type 0 and resource allocation type 1 for non-</w:t>
            </w:r>
            <w:proofErr w:type="spellStart"/>
            <w:r w:rsidRPr="00F537EB">
              <w:rPr>
                <w:szCs w:val="22"/>
              </w:rPr>
              <w:t>fallback</w:t>
            </w:r>
            <w:proofErr w:type="spellEnd"/>
            <w:r w:rsidRPr="00F537EB">
              <w:rPr>
                <w:szCs w:val="22"/>
              </w:rPr>
              <w:t xml:space="preserve"> DCI (see TS 38.214 [19], clause 5.1.2.2). The field </w:t>
            </w:r>
            <w:proofErr w:type="spellStart"/>
            <w:r w:rsidRPr="00F537EB">
              <w:rPr>
                <w:i/>
                <w:szCs w:val="22"/>
              </w:rPr>
              <w:t>resourceAllocation</w:t>
            </w:r>
            <w:proofErr w:type="spellEnd"/>
            <w:r w:rsidRPr="00F537EB">
              <w:rPr>
                <w:i/>
                <w:szCs w:val="22"/>
              </w:rPr>
              <w:t xml:space="preserve"> </w:t>
            </w:r>
            <w:r w:rsidRPr="00F537EB">
              <w:rPr>
                <w:szCs w:val="22"/>
              </w:rPr>
              <w:t xml:space="preserve">refers to DCI format 1_1, and the field </w:t>
            </w:r>
            <w:r w:rsidRPr="00F537EB">
              <w:rPr>
                <w:i/>
                <w:szCs w:val="22"/>
              </w:rPr>
              <w:t>resourceAllocationForDCI-Format1-2</w:t>
            </w:r>
            <w:r w:rsidRPr="00F537EB">
              <w:rPr>
                <w:szCs w:val="22"/>
              </w:rPr>
              <w:t xml:space="preserve"> refers to DCI format 1_2, respectively (see TS 38.214 [19], clause 5.1.2.2).</w:t>
            </w:r>
          </w:p>
        </w:tc>
      </w:tr>
      <w:tr w:rsidR="00F7353F" w:rsidRPr="00F537EB" w14:paraId="1240042D" w14:textId="77777777" w:rsidTr="00DC3B05">
        <w:tc>
          <w:tcPr>
            <w:tcW w:w="14173" w:type="dxa"/>
            <w:shd w:val="clear" w:color="auto" w:fill="auto"/>
          </w:tcPr>
          <w:p w14:paraId="10360CBA" w14:textId="77777777" w:rsidR="00F7353F" w:rsidRPr="00F537EB" w:rsidRDefault="00F7353F" w:rsidP="00DC3B05">
            <w:pPr>
              <w:pStyle w:val="TAL"/>
              <w:rPr>
                <w:b/>
                <w:i/>
                <w:szCs w:val="22"/>
              </w:rPr>
            </w:pPr>
            <w:r w:rsidRPr="00F537EB">
              <w:rPr>
                <w:b/>
                <w:i/>
                <w:szCs w:val="22"/>
              </w:rPr>
              <w:lastRenderedPageBreak/>
              <w:t>resourceAllocationType1GranularityForDCI-Format1-2</w:t>
            </w:r>
          </w:p>
          <w:p w14:paraId="0492E3F6" w14:textId="77777777" w:rsidR="00F7353F" w:rsidRPr="00F537EB" w:rsidRDefault="00F7353F" w:rsidP="00DC3B05">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DC3B05">
        <w:tc>
          <w:tcPr>
            <w:tcW w:w="14173" w:type="dxa"/>
            <w:shd w:val="clear" w:color="auto" w:fill="auto"/>
          </w:tcPr>
          <w:p w14:paraId="3CECE17A" w14:textId="77777777" w:rsidR="00F7353F" w:rsidRPr="00F537EB" w:rsidRDefault="00F7353F" w:rsidP="00DC3B05">
            <w:pPr>
              <w:pStyle w:val="TAL"/>
              <w:rPr>
                <w:szCs w:val="22"/>
              </w:rPr>
            </w:pPr>
            <w:proofErr w:type="spellStart"/>
            <w:r w:rsidRPr="00F537EB">
              <w:rPr>
                <w:b/>
                <w:i/>
                <w:szCs w:val="22"/>
              </w:rPr>
              <w:t>sp</w:t>
            </w:r>
            <w:proofErr w:type="spellEnd"/>
            <w:r w:rsidRPr="00F537EB">
              <w:rPr>
                <w:b/>
                <w:i/>
                <w:szCs w:val="22"/>
              </w:rPr>
              <w:t>-ZP-CSI-RS-</w:t>
            </w:r>
            <w:proofErr w:type="spellStart"/>
            <w:r w:rsidRPr="00F537EB">
              <w:rPr>
                <w:b/>
                <w:i/>
                <w:szCs w:val="22"/>
              </w:rPr>
              <w:t>ResourceSetsToAddModList</w:t>
            </w:r>
            <w:proofErr w:type="spellEnd"/>
          </w:p>
          <w:p w14:paraId="6692E8D3" w14:textId="77777777" w:rsidR="00F7353F" w:rsidRPr="00F537EB" w:rsidRDefault="00F7353F" w:rsidP="00DC3B05">
            <w:pPr>
              <w:pStyle w:val="TAL"/>
              <w:rPr>
                <w:b/>
                <w:i/>
                <w:szCs w:val="22"/>
              </w:rPr>
            </w:pPr>
            <w:proofErr w:type="spellStart"/>
            <w:r w:rsidRPr="00F537EB">
              <w:t>AddMod</w:t>
            </w:r>
            <w:proofErr w:type="spellEnd"/>
            <w:r w:rsidRPr="00F537EB">
              <w:t xml:space="preserve">/Release lists for configuring semi-persistent zero-power CSI-RS resource sets. Each set contains a </w:t>
            </w:r>
            <w:r w:rsidRPr="00F537EB">
              <w:rPr>
                <w:i/>
                <w:iCs/>
              </w:rPr>
              <w:t>ZP-CSI-RS-</w:t>
            </w:r>
            <w:proofErr w:type="spellStart"/>
            <w:r w:rsidRPr="00F537EB">
              <w:rPr>
                <w:i/>
                <w:iCs/>
              </w:rPr>
              <w:t>ResourceSetId</w:t>
            </w:r>
            <w:proofErr w:type="spellEnd"/>
            <w:r w:rsidRPr="00F537EB">
              <w:t xml:space="preserve"> and the IDs of one or more </w:t>
            </w:r>
            <w:r w:rsidRPr="00F537EB">
              <w:rPr>
                <w:i/>
                <w:iCs/>
              </w:rPr>
              <w:t>ZP-CSI-RS-Resources</w:t>
            </w:r>
            <w:r w:rsidRPr="00F537EB">
              <w:t xml:space="preserve"> (the actual resources are defined in the </w:t>
            </w:r>
            <w:proofErr w:type="spellStart"/>
            <w:r w:rsidRPr="00F537EB">
              <w:rPr>
                <w:i/>
                <w:iCs/>
              </w:rPr>
              <w:t>zp</w:t>
            </w:r>
            <w:proofErr w:type="spellEnd"/>
            <w:r w:rsidRPr="00F537EB">
              <w:rPr>
                <w:i/>
                <w:iCs/>
              </w:rPr>
              <w:t>-CSI-RS-</w:t>
            </w:r>
            <w:proofErr w:type="spellStart"/>
            <w:r w:rsidRPr="00F537EB">
              <w:rPr>
                <w:i/>
                <w:iCs/>
              </w:rPr>
              <w:t>ResourceToAddModList</w:t>
            </w:r>
            <w:proofErr w:type="spellEnd"/>
            <w:r w:rsidRPr="00F537EB">
              <w:t>) (see TS 38.214 [19], clause 5.1.4.2).</w:t>
            </w:r>
          </w:p>
        </w:tc>
      </w:tr>
      <w:tr w:rsidR="00F7353F" w:rsidRPr="00F537EB" w14:paraId="1EB284C6" w14:textId="77777777" w:rsidTr="00DC3B05">
        <w:tc>
          <w:tcPr>
            <w:tcW w:w="14173" w:type="dxa"/>
            <w:shd w:val="clear" w:color="auto" w:fill="auto"/>
          </w:tcPr>
          <w:p w14:paraId="2BF964F6" w14:textId="77777777" w:rsidR="00F7353F" w:rsidRPr="00F537EB" w:rsidRDefault="00F7353F" w:rsidP="00DC3B05">
            <w:pPr>
              <w:pStyle w:val="TAL"/>
              <w:rPr>
                <w:szCs w:val="22"/>
              </w:rPr>
            </w:pPr>
            <w:proofErr w:type="spellStart"/>
            <w:r w:rsidRPr="00F537EB">
              <w:rPr>
                <w:b/>
                <w:i/>
                <w:szCs w:val="22"/>
              </w:rPr>
              <w:t>tci-StatesToAddModList</w:t>
            </w:r>
            <w:proofErr w:type="spellEnd"/>
          </w:p>
          <w:p w14:paraId="19A3098F" w14:textId="77777777" w:rsidR="00F7353F" w:rsidRPr="00F537EB" w:rsidRDefault="00F7353F" w:rsidP="00DC3B05">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DC3B05">
        <w:tc>
          <w:tcPr>
            <w:tcW w:w="14173" w:type="dxa"/>
            <w:shd w:val="clear" w:color="auto" w:fill="auto"/>
          </w:tcPr>
          <w:p w14:paraId="419C60E5" w14:textId="77777777" w:rsidR="00F7353F" w:rsidRPr="00F537EB" w:rsidRDefault="00F7353F" w:rsidP="00DC3B05">
            <w:pPr>
              <w:pStyle w:val="TAL"/>
              <w:rPr>
                <w:szCs w:val="22"/>
              </w:rPr>
            </w:pPr>
            <w:proofErr w:type="spellStart"/>
            <w:r w:rsidRPr="00F537EB">
              <w:rPr>
                <w:b/>
                <w:i/>
                <w:szCs w:val="22"/>
              </w:rPr>
              <w:t>vrb-ToPRB-Interleaver</w:t>
            </w:r>
            <w:proofErr w:type="spellEnd"/>
            <w:r w:rsidRPr="00F537EB">
              <w:rPr>
                <w:b/>
                <w:i/>
                <w:szCs w:val="22"/>
              </w:rPr>
              <w:t>, vrb-ToPRB-InterleaverForDCI-Format1-2</w:t>
            </w:r>
          </w:p>
          <w:p w14:paraId="273DF72D" w14:textId="77777777" w:rsidR="00F7353F" w:rsidRPr="00F537EB" w:rsidRDefault="00F7353F" w:rsidP="00DC3B05">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proofErr w:type="spellStart"/>
            <w:r w:rsidRPr="00F537EB">
              <w:rPr>
                <w:i/>
                <w:szCs w:val="22"/>
              </w:rPr>
              <w:t>vrb-ToPRB-Interleaver</w:t>
            </w:r>
            <w:proofErr w:type="spellEnd"/>
            <w:r w:rsidRPr="00F537EB">
              <w:rPr>
                <w:i/>
                <w:szCs w:val="22"/>
              </w:rPr>
              <w:t xml:space="preserve"> </w:t>
            </w:r>
            <w:r w:rsidRPr="00F537EB">
              <w:rPr>
                <w:szCs w:val="22"/>
              </w:rPr>
              <w:t xml:space="preserve">refers to DCI format 1_1, and the field </w:t>
            </w:r>
            <w:r w:rsidRPr="00F537EB">
              <w:rPr>
                <w:i/>
                <w:szCs w:val="22"/>
              </w:rPr>
              <w:t>vrb-ToPRB-InterleaverForDCI-Format1-2</w:t>
            </w:r>
            <w:r w:rsidRPr="00F537EB">
              <w:rPr>
                <w:szCs w:val="22"/>
              </w:rPr>
              <w:t xml:space="preserve"> refers to DCI format 1_2, respectively (see TS 38.211 [16], clause 7.3.1.6).</w:t>
            </w:r>
          </w:p>
        </w:tc>
      </w:tr>
      <w:tr w:rsidR="00F7353F" w:rsidRPr="00F537EB" w14:paraId="68EC9771" w14:textId="77777777" w:rsidTr="00DC3B05">
        <w:tc>
          <w:tcPr>
            <w:tcW w:w="14173" w:type="dxa"/>
            <w:shd w:val="clear" w:color="auto" w:fill="auto"/>
          </w:tcPr>
          <w:p w14:paraId="2FC48121" w14:textId="77777777" w:rsidR="00F7353F" w:rsidRPr="00F537EB" w:rsidRDefault="00F7353F" w:rsidP="00DC3B05">
            <w:pPr>
              <w:pStyle w:val="TAL"/>
              <w:rPr>
                <w:szCs w:val="22"/>
              </w:rPr>
            </w:pPr>
            <w:proofErr w:type="spellStart"/>
            <w:r w:rsidRPr="00F537EB">
              <w:rPr>
                <w:b/>
                <w:i/>
                <w:szCs w:val="22"/>
              </w:rPr>
              <w:t>zp</w:t>
            </w:r>
            <w:proofErr w:type="spellEnd"/>
            <w:r w:rsidRPr="00F537EB">
              <w:rPr>
                <w:b/>
                <w:i/>
                <w:szCs w:val="22"/>
              </w:rPr>
              <w:t>-CSI-RS-</w:t>
            </w:r>
            <w:proofErr w:type="spellStart"/>
            <w:r w:rsidRPr="00F537EB">
              <w:rPr>
                <w:b/>
                <w:i/>
                <w:szCs w:val="22"/>
              </w:rPr>
              <w:t>ResourceToAddModList</w:t>
            </w:r>
            <w:proofErr w:type="spellEnd"/>
          </w:p>
          <w:p w14:paraId="209AAD07" w14:textId="77777777" w:rsidR="00F7353F" w:rsidRPr="00F537EB" w:rsidRDefault="00F7353F" w:rsidP="00DC3B05">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577AC934" w14:textId="77777777" w:rsidR="00F7353F" w:rsidRPr="00D93438" w:rsidRDefault="00F7353F"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113" w:name="_Toc20426049"/>
      <w:bookmarkStart w:id="114" w:name="_Toc20426055"/>
      <w:bookmarkStart w:id="115"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113"/>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 w:name="_Toc29321445"/>
      <w:bookmarkStart w:id="117" w:name="_Toc36757216"/>
      <w:bookmarkStart w:id="118" w:name="_Toc36836757"/>
      <w:bookmarkStart w:id="119" w:name="_Toc36843734"/>
      <w:bookmarkStart w:id="120"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w:t>
      </w:r>
      <w:proofErr w:type="spellStart"/>
      <w:r w:rsidRPr="00D93438">
        <w:rPr>
          <w:rFonts w:ascii="Arial" w:eastAsia="Times New Roman" w:hAnsi="Arial"/>
          <w:i/>
          <w:sz w:val="24"/>
          <w:lang w:eastAsia="ja-JP"/>
        </w:rPr>
        <w:t>Config</w:t>
      </w:r>
      <w:bookmarkEnd w:id="116"/>
      <w:bookmarkEnd w:id="117"/>
      <w:bookmarkEnd w:id="118"/>
      <w:bookmarkEnd w:id="119"/>
      <w:bookmarkEnd w:id="120"/>
      <w:proofErr w:type="spellEnd"/>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w:t>
      </w:r>
      <w:proofErr w:type="spellStart"/>
      <w:r w:rsidRPr="00D93438">
        <w:rPr>
          <w:rFonts w:eastAsia="Times New Roman"/>
          <w:i/>
          <w:lang w:eastAsia="ja-JP"/>
        </w:rPr>
        <w:t>Config</w:t>
      </w:r>
      <w:proofErr w:type="spellEnd"/>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w:t>
      </w:r>
      <w:proofErr w:type="spellStart"/>
      <w:r w:rsidRPr="00D93438">
        <w:rPr>
          <w:rFonts w:ascii="Arial" w:eastAsia="Times New Roman" w:hAnsi="Arial"/>
          <w:b/>
          <w:i/>
          <w:lang w:eastAsia="ja-JP"/>
        </w:rPr>
        <w:t>Config</w:t>
      </w:r>
      <w:proofErr w:type="spellEnd"/>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0B7CFE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ENUMERATED {n2,n7}                                                    OPTIONAL, -- Need M</w:t>
      </w:r>
    </w:p>
    <w:p w14:paraId="554992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SEQUENCE (SIZE (1..8)) OF INTEGER (0..15)                             OPTIONAL, -- Need M</w:t>
      </w:r>
    </w:p>
    <w:p w14:paraId="029601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M</w:t>
      </w:r>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121" w:name="_Hlk32432072"/>
      <w:r w:rsidRPr="00D93438">
        <w:rPr>
          <w:rFonts w:ascii="Courier New" w:eastAsia="Times New Roman" w:hAnsi="Courier New"/>
          <w:noProof/>
          <w:sz w:val="16"/>
          <w:lang w:eastAsia="en-GB"/>
        </w:rPr>
        <w:t>startingSymbolIndex</w:t>
      </w:r>
      <w:bookmarkEnd w:id="121"/>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2" w:name="_Hlk32432133"/>
      <w:r w:rsidRPr="00D93438">
        <w:rPr>
          <w:rFonts w:ascii="Courier New" w:eastAsia="Times New Roman" w:hAnsi="Courier New"/>
          <w:noProof/>
          <w:sz w:val="16"/>
          <w:lang w:eastAsia="en-GB"/>
        </w:rPr>
        <w:t xml:space="preserve">PUCCH-format3-r16 </w:t>
      </w:r>
      <w:bookmarkEnd w:id="122"/>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DC3B05">
        <w:tc>
          <w:tcPr>
            <w:tcW w:w="14173" w:type="dxa"/>
            <w:shd w:val="clear" w:color="auto" w:fill="auto"/>
          </w:tcPr>
          <w:p w14:paraId="7E23FBA3"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PUCCH-</w:t>
            </w:r>
            <w:proofErr w:type="spellStart"/>
            <w:r w:rsidRPr="00D93438">
              <w:rPr>
                <w:rFonts w:ascii="Arial" w:eastAsia="Times New Roman" w:hAnsi="Arial"/>
                <w:b/>
                <w:i/>
                <w:sz w:val="18"/>
                <w:szCs w:val="22"/>
                <w:lang w:eastAsia="ja-JP"/>
              </w:rPr>
              <w:t>Config</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7AAD1AEA" w14:textId="77777777" w:rsidTr="00DC3B05">
        <w:tc>
          <w:tcPr>
            <w:tcW w:w="14173" w:type="dxa"/>
            <w:shd w:val="clear" w:color="auto" w:fill="auto"/>
          </w:tcPr>
          <w:p w14:paraId="62C0A5A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w:t>
            </w:r>
            <w:proofErr w:type="spellStart"/>
            <w:r w:rsidRPr="00D93438">
              <w:rPr>
                <w:rFonts w:ascii="Arial" w:eastAsia="Times New Roman" w:hAnsi="Arial"/>
                <w:b/>
                <w:i/>
                <w:sz w:val="18"/>
                <w:szCs w:val="22"/>
                <w:lang w:eastAsia="ja-JP"/>
              </w:rPr>
              <w:t>DataToUL</w:t>
            </w:r>
            <w:proofErr w:type="spellEnd"/>
            <w:r w:rsidRPr="00D93438">
              <w:rPr>
                <w:rFonts w:ascii="Arial" w:eastAsia="Times New Roman" w:hAnsi="Arial"/>
                <w:b/>
                <w:i/>
                <w:sz w:val="18"/>
                <w:szCs w:val="22"/>
                <w:lang w:eastAsia="ja-JP"/>
              </w:rPr>
              <w:t>-ACK, dl-DataToUL-ACK-ForDCI-Format1-2</w:t>
            </w:r>
          </w:p>
          <w:p w14:paraId="139FF600"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w:t>
            </w:r>
            <w:proofErr w:type="spellStart"/>
            <w:r w:rsidRPr="00D93438">
              <w:rPr>
                <w:rFonts w:ascii="Arial" w:eastAsia="Times New Roman" w:hAnsi="Arial"/>
                <w:i/>
                <w:sz w:val="18"/>
                <w:szCs w:val="22"/>
                <w:lang w:eastAsia="ja-JP"/>
              </w:rPr>
              <w:t>DataToUL</w:t>
            </w:r>
            <w:proofErr w:type="spellEnd"/>
            <w:r w:rsidRPr="00D93438">
              <w:rPr>
                <w:rFonts w:ascii="Arial" w:eastAsia="Times New Roman" w:hAnsi="Arial"/>
                <w:i/>
                <w:sz w:val="18"/>
                <w:szCs w:val="22"/>
                <w:lang w:eastAsia="ja-JP"/>
              </w:rPr>
              <w:t>-ACK</w:t>
            </w:r>
            <w:r w:rsidRPr="00D93438">
              <w:rPr>
                <w:rFonts w:ascii="Arial" w:eastAsia="Times New Roman" w:hAnsi="Arial"/>
                <w:sz w:val="18"/>
                <w:szCs w:val="22"/>
                <w:lang w:eastAsia="ja-JP"/>
              </w:rPr>
              <w:t xml:space="preserve"> refers 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refers to DCI format 1_2, respectively (see TS 38.212 [17], clause 7.3.1 and TS 38.213 [13], clause 9.2.3).</w:t>
            </w:r>
          </w:p>
        </w:tc>
      </w:tr>
      <w:tr w:rsidR="00F7353F" w:rsidRPr="00D93438" w14:paraId="30535C88" w14:textId="77777777" w:rsidTr="00DC3B05">
        <w:tc>
          <w:tcPr>
            <w:tcW w:w="14173" w:type="dxa"/>
            <w:shd w:val="clear" w:color="auto" w:fill="auto"/>
          </w:tcPr>
          <w:p w14:paraId="5DEE76B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w:t>
            </w:r>
            <w:proofErr w:type="spellStart"/>
            <w:r w:rsidRPr="00D93438">
              <w:rPr>
                <w:rFonts w:ascii="Arial" w:eastAsia="Times New Roman" w:hAnsi="Arial"/>
                <w:b/>
                <w:i/>
                <w:sz w:val="18"/>
                <w:szCs w:val="22"/>
                <w:lang w:eastAsia="ja-JP"/>
              </w:rPr>
              <w:t>ChannelAccess</w:t>
            </w:r>
            <w:proofErr w:type="spellEnd"/>
            <w:r w:rsidRPr="00D93438">
              <w:rPr>
                <w:rFonts w:ascii="Arial" w:eastAsia="Times New Roman" w:hAnsi="Arial"/>
                <w:b/>
                <w:i/>
                <w:sz w:val="18"/>
                <w:szCs w:val="22"/>
                <w:lang w:eastAsia="ja-JP"/>
              </w:rPr>
              <w:t>-</w:t>
            </w:r>
            <w:proofErr w:type="spellStart"/>
            <w:r w:rsidRPr="00D93438">
              <w:rPr>
                <w:rFonts w:ascii="Arial" w:eastAsia="Times New Roman" w:hAnsi="Arial"/>
                <w:b/>
                <w:i/>
                <w:sz w:val="18"/>
                <w:szCs w:val="22"/>
                <w:lang w:eastAsia="ja-JP"/>
              </w:rPr>
              <w:t>CPext</w:t>
            </w:r>
            <w:proofErr w:type="spellEnd"/>
          </w:p>
          <w:p w14:paraId="204C75E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DC3B05">
        <w:tc>
          <w:tcPr>
            <w:tcW w:w="14173" w:type="dxa"/>
            <w:shd w:val="clear" w:color="auto" w:fill="auto"/>
          </w:tcPr>
          <w:p w14:paraId="0911A9C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93438">
              <w:rPr>
                <w:rFonts w:ascii="Arial" w:eastAsia="Times New Roman" w:hAnsi="Arial"/>
                <w:b/>
                <w:i/>
                <w:sz w:val="18"/>
                <w:szCs w:val="22"/>
                <w:lang w:eastAsia="ja-JP"/>
              </w:rPr>
              <w:t>dmrs-UplinkTransformPrecodingPUCCH</w:t>
            </w:r>
            <w:proofErr w:type="spellEnd"/>
          </w:p>
          <w:p w14:paraId="05ABA92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DC3B05">
        <w:tc>
          <w:tcPr>
            <w:tcW w:w="14173" w:type="dxa"/>
            <w:shd w:val="clear" w:color="auto" w:fill="auto"/>
          </w:tcPr>
          <w:p w14:paraId="0B3E5EB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DC3B05">
        <w:tc>
          <w:tcPr>
            <w:tcW w:w="14173" w:type="dxa"/>
            <w:shd w:val="clear" w:color="auto" w:fill="auto"/>
          </w:tcPr>
          <w:p w14:paraId="56EC12A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DC3B05">
        <w:tc>
          <w:tcPr>
            <w:tcW w:w="14173" w:type="dxa"/>
            <w:shd w:val="clear" w:color="auto" w:fill="auto"/>
          </w:tcPr>
          <w:p w14:paraId="03A306E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DC3B05">
        <w:tc>
          <w:tcPr>
            <w:tcW w:w="14173" w:type="dxa"/>
            <w:shd w:val="clear" w:color="auto" w:fill="auto"/>
          </w:tcPr>
          <w:p w14:paraId="4306BA4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0C83F28D" w14:textId="77777777" w:rsidTr="00DC3B05">
        <w:trPr>
          <w:ins w:id="123" w:author="LouChong" w:date="2020-04-07T15:35:00Z"/>
        </w:trPr>
        <w:tc>
          <w:tcPr>
            <w:tcW w:w="14173" w:type="dxa"/>
            <w:shd w:val="clear" w:color="auto" w:fill="auto"/>
          </w:tcPr>
          <w:p w14:paraId="64FBCEC0" w14:textId="77777777" w:rsidR="00F7353F" w:rsidRPr="00D93438" w:rsidRDefault="00F7353F" w:rsidP="00DC3B05">
            <w:pPr>
              <w:keepNext/>
              <w:keepLines/>
              <w:overflowPunct w:val="0"/>
              <w:autoSpaceDE w:val="0"/>
              <w:autoSpaceDN w:val="0"/>
              <w:adjustRightInd w:val="0"/>
              <w:spacing w:after="0"/>
              <w:textAlignment w:val="baseline"/>
              <w:rPr>
                <w:ins w:id="124" w:author="LouChong" w:date="2020-04-07T15:35:00Z"/>
                <w:rFonts w:ascii="Arial" w:eastAsia="Times New Roman" w:hAnsi="Arial"/>
                <w:b/>
                <w:i/>
                <w:sz w:val="18"/>
                <w:szCs w:val="22"/>
                <w:lang w:eastAsia="ja-JP"/>
              </w:rPr>
            </w:pPr>
            <w:ins w:id="125" w:author="LouChong" w:date="2020-04-07T15:35:00Z">
              <w:r w:rsidRPr="00D93438">
                <w:rPr>
                  <w:rFonts w:ascii="Arial" w:eastAsia="Times New Roman" w:hAnsi="Arial"/>
                  <w:b/>
                  <w:i/>
                  <w:sz w:val="18"/>
                  <w:szCs w:val="22"/>
                  <w:lang w:eastAsia="ja-JP"/>
                </w:rPr>
                <w:t>multi-CSI-PUCCH-</w:t>
              </w:r>
              <w:proofErr w:type="spellStart"/>
              <w:r w:rsidRPr="00D93438">
                <w:rPr>
                  <w:rFonts w:ascii="Arial" w:eastAsia="Times New Roman" w:hAnsi="Arial"/>
                  <w:b/>
                  <w:i/>
                  <w:sz w:val="18"/>
                  <w:szCs w:val="22"/>
                  <w:lang w:eastAsia="ja-JP"/>
                </w:rPr>
                <w:t>ResourceList</w:t>
              </w:r>
              <w:proofErr w:type="spellEnd"/>
            </w:ins>
          </w:p>
          <w:p w14:paraId="2B3788B3" w14:textId="77777777" w:rsidR="00F7353F" w:rsidRPr="00D93438" w:rsidRDefault="00F7353F" w:rsidP="00DC3B05">
            <w:pPr>
              <w:keepNext/>
              <w:keepLines/>
              <w:overflowPunct w:val="0"/>
              <w:autoSpaceDE w:val="0"/>
              <w:autoSpaceDN w:val="0"/>
              <w:adjustRightInd w:val="0"/>
              <w:spacing w:after="0"/>
              <w:textAlignment w:val="baseline"/>
              <w:rPr>
                <w:ins w:id="126" w:author="LouChong" w:date="2020-04-07T15:35:00Z"/>
                <w:rFonts w:ascii="Arial" w:eastAsia="Times New Roman" w:hAnsi="Arial"/>
                <w:b/>
                <w:i/>
                <w:sz w:val="18"/>
                <w:szCs w:val="22"/>
                <w:lang w:eastAsia="ja-JP"/>
              </w:rPr>
            </w:pPr>
            <w:ins w:id="127" w:author="LouChong" w:date="2020-04-07T15:35:00Z">
              <w:r w:rsidRPr="00D93438">
                <w:rPr>
                  <w:rFonts w:ascii="Arial" w:eastAsia="Times New Roman" w:hAnsi="Arial"/>
                  <w:sz w:val="18"/>
                  <w:szCs w:val="22"/>
                  <w:lang w:eastAsia="ja-JP"/>
                </w:rPr>
                <w:t xml:space="preserve">When two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 xml:space="preserve"> are configured</w:t>
              </w:r>
            </w:ins>
            <w:ins w:id="128" w:author="LouChong" w:date="2020-04-09T18:18:00Z">
              <w:r>
                <w:rPr>
                  <w:rFonts w:ascii="Arial" w:eastAsia="Times New Roman" w:hAnsi="Arial"/>
                  <w:sz w:val="18"/>
                  <w:szCs w:val="22"/>
                  <w:lang w:eastAsia="ja-JP"/>
                </w:rPr>
                <w:t xml:space="preserve"> within </w:t>
              </w:r>
              <w:r w:rsidRPr="00A23914">
                <w:rPr>
                  <w:rFonts w:ascii="Arial" w:eastAsia="Times New Roman" w:hAnsi="Arial"/>
                  <w:i/>
                  <w:sz w:val="18"/>
                  <w:szCs w:val="22"/>
                  <w:lang w:eastAsia="ja-JP"/>
                </w:rPr>
                <w:t>PUCCH-</w:t>
              </w:r>
              <w:proofErr w:type="spellStart"/>
              <w:r w:rsidRPr="00A23914">
                <w:rPr>
                  <w:rFonts w:ascii="Arial" w:eastAsia="Times New Roman" w:hAnsi="Arial"/>
                  <w:i/>
                  <w:sz w:val="18"/>
                  <w:szCs w:val="22"/>
                  <w:lang w:eastAsia="ja-JP"/>
                </w:rPr>
                <w:t>ConfigurationList</w:t>
              </w:r>
            </w:ins>
            <w:proofErr w:type="spellEnd"/>
            <w:ins w:id="129" w:author="LouChong" w:date="2020-04-07T15:35:00Z">
              <w:r w:rsidRPr="00D93438">
                <w:rPr>
                  <w:rFonts w:ascii="Arial" w:eastAsia="Times New Roman" w:hAnsi="Arial"/>
                  <w:sz w:val="18"/>
                  <w:szCs w:val="22"/>
                  <w:lang w:eastAsia="ja-JP"/>
                </w:rPr>
                <w:t>,</w:t>
              </w:r>
              <w:r w:rsidRPr="00D93438">
                <w:rPr>
                  <w:rFonts w:ascii="Arial" w:eastAsia="Times New Roman" w:hAnsi="Arial"/>
                  <w:sz w:val="18"/>
                  <w:lang w:eastAsia="ja-JP"/>
                </w:rPr>
                <w:t xml:space="preserve"> </w:t>
              </w:r>
              <w:r w:rsidRPr="00D93438">
                <w:rPr>
                  <w:rFonts w:ascii="Arial" w:eastAsia="Times New Roman" w:hAnsi="Arial"/>
                  <w:i/>
                  <w:sz w:val="18"/>
                  <w:szCs w:val="22"/>
                  <w:lang w:eastAsia="ja-JP"/>
                </w:rPr>
                <w:t>multi-CSI-PUCCH-</w:t>
              </w:r>
              <w:proofErr w:type="spellStart"/>
              <w:r w:rsidRPr="00D93438">
                <w:rPr>
                  <w:rFonts w:ascii="Arial" w:eastAsia="Times New Roman" w:hAnsi="Arial"/>
                  <w:i/>
                  <w:sz w:val="18"/>
                  <w:szCs w:val="22"/>
                  <w:lang w:eastAsia="ja-JP"/>
                </w:rPr>
                <w:t>ResourceList</w:t>
              </w:r>
              <w:proofErr w:type="spellEnd"/>
              <w:r w:rsidRPr="00D93438">
                <w:rPr>
                  <w:rFonts w:ascii="Arial" w:eastAsia="Times New Roman" w:hAnsi="Arial"/>
                  <w:sz w:val="18"/>
                  <w:szCs w:val="22"/>
                  <w:lang w:eastAsia="ja-JP"/>
                </w:rPr>
                <w:t xml:space="preserve"> is only configured in the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 xml:space="preserve"> used for HARQ-ACK with low priority. A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ResourceId</w:t>
              </w:r>
              <w:proofErr w:type="spellEnd"/>
              <w:r w:rsidRPr="00D93438">
                <w:rPr>
                  <w:rFonts w:ascii="Arial" w:eastAsia="Times New Roman" w:hAnsi="Arial"/>
                  <w:sz w:val="18"/>
                  <w:szCs w:val="22"/>
                  <w:lang w:eastAsia="ja-JP"/>
                </w:rPr>
                <w:t xml:space="preserve"> in the </w:t>
              </w:r>
              <w:r w:rsidRPr="00D93438">
                <w:rPr>
                  <w:rFonts w:ascii="Arial" w:eastAsia="Times New Roman" w:hAnsi="Arial"/>
                  <w:i/>
                  <w:sz w:val="18"/>
                  <w:szCs w:val="22"/>
                  <w:lang w:eastAsia="ja-JP"/>
                </w:rPr>
                <w:t>multi-CSI-PUCCH-</w:t>
              </w:r>
              <w:proofErr w:type="spellStart"/>
              <w:r w:rsidRPr="00D93438">
                <w:rPr>
                  <w:rFonts w:ascii="Arial" w:eastAsia="Times New Roman" w:hAnsi="Arial"/>
                  <w:i/>
                  <w:sz w:val="18"/>
                  <w:szCs w:val="22"/>
                  <w:lang w:eastAsia="ja-JP"/>
                </w:rPr>
                <w:t>ResourceList</w:t>
              </w:r>
              <w:proofErr w:type="spellEnd"/>
              <w:r w:rsidRPr="00D93438">
                <w:rPr>
                  <w:rFonts w:ascii="Arial" w:eastAsia="Times New Roman" w:hAnsi="Arial"/>
                  <w:sz w:val="18"/>
                  <w:szCs w:val="22"/>
                  <w:lang w:eastAsia="ja-JP"/>
                </w:rPr>
                <w:t xml:space="preserve"> refers to a PUCCH-Resource in the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 xml:space="preserve"> used for HARQ-ACK with low priority.</w:t>
              </w:r>
            </w:ins>
          </w:p>
        </w:tc>
      </w:tr>
      <w:tr w:rsidR="00F7353F" w:rsidRPr="00D93438" w14:paraId="79819711" w14:textId="77777777" w:rsidTr="00DC3B05">
        <w:tc>
          <w:tcPr>
            <w:tcW w:w="14173" w:type="dxa"/>
            <w:shd w:val="clear" w:color="auto" w:fill="auto"/>
          </w:tcPr>
          <w:p w14:paraId="3CFCD58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numberOfBitsForPUCCH-ResourceIndicatorForDCI-Format1-2</w:t>
            </w:r>
          </w:p>
          <w:p w14:paraId="4A996341"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DC3B05">
        <w:tc>
          <w:tcPr>
            <w:tcW w:w="14173" w:type="dxa"/>
            <w:shd w:val="clear" w:color="auto" w:fill="auto"/>
          </w:tcPr>
          <w:p w14:paraId="7B8D5AF0"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93438">
              <w:rPr>
                <w:rFonts w:ascii="Arial" w:eastAsia="Times New Roman" w:hAnsi="Arial"/>
                <w:b/>
                <w:i/>
                <w:sz w:val="18"/>
                <w:szCs w:val="22"/>
                <w:lang w:eastAsia="ja-JP"/>
              </w:rPr>
              <w:t>resourceGroupToAddModList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resourceGroupToReleaseList</w:t>
            </w:r>
            <w:proofErr w:type="spellEnd"/>
          </w:p>
          <w:p w14:paraId="78E69B7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DC3B05">
        <w:tc>
          <w:tcPr>
            <w:tcW w:w="14173" w:type="dxa"/>
            <w:shd w:val="clear" w:color="auto" w:fill="auto"/>
          </w:tcPr>
          <w:p w14:paraId="447450A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resourceSetToAddModList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resourceSetToReleaseList</w:t>
            </w:r>
            <w:proofErr w:type="spellEnd"/>
          </w:p>
          <w:p w14:paraId="3D47AE9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DC3B05">
        <w:tc>
          <w:tcPr>
            <w:tcW w:w="14173" w:type="dxa"/>
            <w:shd w:val="clear" w:color="auto" w:fill="auto"/>
          </w:tcPr>
          <w:p w14:paraId="24E4C18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resourceToAddModList</w:t>
            </w:r>
            <w:proofErr w:type="spellEnd"/>
            <w:r w:rsidRPr="00D93438">
              <w:rPr>
                <w:rFonts w:ascii="Arial" w:eastAsia="Times New Roman" w:hAnsi="Arial"/>
                <w:b/>
                <w:i/>
                <w:sz w:val="18"/>
                <w:szCs w:val="22"/>
                <w:lang w:eastAsia="ja-JP"/>
              </w:rPr>
              <w:t xml:space="preserve">, </w:t>
            </w:r>
            <w:proofErr w:type="spellStart"/>
            <w:r w:rsidRPr="00D93438">
              <w:rPr>
                <w:rFonts w:ascii="Arial" w:eastAsia="Times New Roman" w:hAnsi="Arial"/>
                <w:b/>
                <w:i/>
                <w:sz w:val="18"/>
                <w:szCs w:val="22"/>
                <w:lang w:eastAsia="ja-JP"/>
              </w:rPr>
              <w:t>resourceToReleaseList</w:t>
            </w:r>
            <w:proofErr w:type="spellEnd"/>
          </w:p>
          <w:p w14:paraId="76E2508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DC3B05">
        <w:tc>
          <w:tcPr>
            <w:tcW w:w="14173" w:type="dxa"/>
            <w:shd w:val="clear" w:color="auto" w:fill="auto"/>
          </w:tcPr>
          <w:p w14:paraId="2BE39B5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spatialRelationInfoToAddModList</w:t>
            </w:r>
            <w:proofErr w:type="spellEnd"/>
          </w:p>
          <w:p w14:paraId="55CC491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DC3B05">
        <w:tc>
          <w:tcPr>
            <w:tcW w:w="14173" w:type="dxa"/>
            <w:shd w:val="clear" w:color="auto" w:fill="auto"/>
          </w:tcPr>
          <w:p w14:paraId="1497A1C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D93438">
              <w:rPr>
                <w:rFonts w:ascii="Arial" w:eastAsia="Times New Roman" w:hAnsi="Arial"/>
                <w:b/>
                <w:bCs/>
                <w:i/>
                <w:iCs/>
                <w:sz w:val="18"/>
                <w:lang w:eastAsia="x-none"/>
              </w:rPr>
              <w:t>subslotLengthForPUCCH</w:t>
            </w:r>
            <w:proofErr w:type="spellEnd"/>
          </w:p>
          <w:p w14:paraId="182569E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value </w:t>
            </w:r>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DC3B05">
        <w:tc>
          <w:tcPr>
            <w:tcW w:w="14173" w:type="dxa"/>
            <w:shd w:val="clear" w:color="auto" w:fill="auto"/>
          </w:tcPr>
          <w:p w14:paraId="3D5513E1"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DC3B05">
        <w:tc>
          <w:tcPr>
            <w:tcW w:w="14173" w:type="dxa"/>
            <w:shd w:val="clear" w:color="auto" w:fill="auto"/>
          </w:tcPr>
          <w:p w14:paraId="08DC722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A second interlace, in addition to interlace 0, as specified in TS 38.213 [13], clause 9.2.1. For 15KHz SCS, values {0</w:t>
            </w:r>
            <w:proofErr w:type="gramStart"/>
            <w:r w:rsidRPr="00D93438">
              <w:rPr>
                <w:rFonts w:ascii="Arial" w:eastAsia="Times New Roman" w:hAnsi="Arial" w:cs="Arial"/>
                <w:sz w:val="18"/>
                <w:szCs w:val="18"/>
                <w:lang w:eastAsia="ja-JP"/>
              </w:rPr>
              <w:t>..9</w:t>
            </w:r>
            <w:proofErr w:type="gramEnd"/>
            <w:r w:rsidRPr="00D93438">
              <w:rPr>
                <w:rFonts w:ascii="Arial" w:eastAsia="Times New Roman" w:hAnsi="Arial" w:cs="Arial"/>
                <w:sz w:val="18"/>
                <w:szCs w:val="18"/>
                <w:lang w:eastAsia="ja-JP"/>
              </w:rPr>
              <w:t xml:space="preserve">}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w:t>
            </w:r>
            <w:proofErr w:type="gramStart"/>
            <w:r w:rsidRPr="00D93438">
              <w:rPr>
                <w:rFonts w:ascii="Arial" w:eastAsia="Times New Roman" w:hAnsi="Arial" w:cs="Arial"/>
                <w:sz w:val="18"/>
                <w:szCs w:val="18"/>
                <w:lang w:eastAsia="ja-JP"/>
              </w:rPr>
              <w:t>mod(</w:t>
            </w:r>
            <w:proofErr w:type="gramEnd"/>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DC3B05">
        <w:tc>
          <w:tcPr>
            <w:tcW w:w="14173" w:type="dxa"/>
            <w:shd w:val="clear" w:color="auto" w:fill="auto"/>
          </w:tcPr>
          <w:p w14:paraId="25E4C9A8"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nrofPRBs</w:t>
            </w:r>
            <w:proofErr w:type="spellEnd"/>
          </w:p>
          <w:p w14:paraId="5518FD2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DC3B05">
        <w:tc>
          <w:tcPr>
            <w:tcW w:w="14173" w:type="dxa"/>
            <w:shd w:val="clear" w:color="auto" w:fill="auto"/>
          </w:tcPr>
          <w:p w14:paraId="6CBA6F6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occ</w:t>
            </w:r>
            <w:proofErr w:type="spellEnd"/>
            <w:r w:rsidRPr="00D93438">
              <w:rPr>
                <w:rFonts w:ascii="Arial" w:eastAsia="Times New Roman" w:hAnsi="Arial"/>
                <w:b/>
                <w:i/>
                <w:sz w:val="18"/>
                <w:szCs w:val="22"/>
                <w:lang w:eastAsia="ja-JP"/>
              </w:rPr>
              <w:t>-Index</w:t>
            </w:r>
          </w:p>
          <w:p w14:paraId="4750473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DC3B05">
        <w:tc>
          <w:tcPr>
            <w:tcW w:w="14173" w:type="dxa"/>
            <w:shd w:val="clear" w:color="auto" w:fill="auto"/>
          </w:tcPr>
          <w:p w14:paraId="4C8A7CC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occ</w:t>
            </w:r>
            <w:proofErr w:type="spellEnd"/>
            <w:r w:rsidRPr="00D93438">
              <w:rPr>
                <w:rFonts w:ascii="Arial" w:eastAsia="Times New Roman" w:hAnsi="Arial"/>
                <w:b/>
                <w:i/>
                <w:sz w:val="18"/>
                <w:szCs w:val="22"/>
                <w:lang w:eastAsia="ja-JP"/>
              </w:rPr>
              <w:t>-Length</w:t>
            </w:r>
          </w:p>
          <w:p w14:paraId="77E242E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DC3B05">
        <w:tc>
          <w:tcPr>
            <w:tcW w:w="14173" w:type="dxa"/>
            <w:shd w:val="clear" w:color="auto" w:fill="auto"/>
          </w:tcPr>
          <w:p w14:paraId="3D905B88"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PUCCH-</w:t>
            </w:r>
            <w:proofErr w:type="spellStart"/>
            <w:r w:rsidRPr="00D93438">
              <w:rPr>
                <w:rFonts w:ascii="Arial" w:eastAsia="Times New Roman" w:hAnsi="Arial"/>
                <w:b/>
                <w:i/>
                <w:sz w:val="18"/>
                <w:szCs w:val="22"/>
                <w:lang w:eastAsia="ja-JP"/>
              </w:rPr>
              <w:t>FormatConfig</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7712E9FF" w14:textId="77777777" w:rsidTr="00DC3B05">
        <w:tc>
          <w:tcPr>
            <w:tcW w:w="14173" w:type="dxa"/>
            <w:shd w:val="clear" w:color="auto" w:fill="auto"/>
          </w:tcPr>
          <w:p w14:paraId="3012CB5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additionalDMRS</w:t>
            </w:r>
            <w:proofErr w:type="spellEnd"/>
          </w:p>
          <w:p w14:paraId="5C10442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DC3B05">
        <w:tc>
          <w:tcPr>
            <w:tcW w:w="14173" w:type="dxa"/>
            <w:shd w:val="clear" w:color="auto" w:fill="auto"/>
          </w:tcPr>
          <w:p w14:paraId="2BA7E26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DC3B05">
        <w:tc>
          <w:tcPr>
            <w:tcW w:w="14173" w:type="dxa"/>
            <w:shd w:val="clear" w:color="auto" w:fill="auto"/>
          </w:tcPr>
          <w:p w14:paraId="2AEB7A8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interslotFrequencyHopping</w:t>
            </w:r>
            <w:proofErr w:type="spellEnd"/>
          </w:p>
          <w:p w14:paraId="26C8A2E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DC3B05">
        <w:tc>
          <w:tcPr>
            <w:tcW w:w="14173" w:type="dxa"/>
            <w:shd w:val="clear" w:color="auto" w:fill="auto"/>
          </w:tcPr>
          <w:p w14:paraId="741180B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maxCodeRate</w:t>
            </w:r>
            <w:proofErr w:type="spellEnd"/>
          </w:p>
          <w:p w14:paraId="5E84C09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DC3B05">
        <w:tc>
          <w:tcPr>
            <w:tcW w:w="14173" w:type="dxa"/>
            <w:shd w:val="clear" w:color="auto" w:fill="auto"/>
          </w:tcPr>
          <w:p w14:paraId="249437F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nrofSlots</w:t>
            </w:r>
            <w:proofErr w:type="spellEnd"/>
          </w:p>
          <w:p w14:paraId="6532FA5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DC3B05">
        <w:tc>
          <w:tcPr>
            <w:tcW w:w="14173" w:type="dxa"/>
            <w:shd w:val="clear" w:color="auto" w:fill="auto"/>
          </w:tcPr>
          <w:p w14:paraId="5D8C89C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0" w:name="_Hlk514751577"/>
            <w:r w:rsidRPr="00D93438">
              <w:rPr>
                <w:rFonts w:ascii="Arial" w:eastAsia="Times New Roman" w:hAnsi="Arial"/>
                <w:b/>
                <w:i/>
                <w:sz w:val="18"/>
                <w:szCs w:val="22"/>
                <w:lang w:eastAsia="ja-JP"/>
              </w:rPr>
              <w:t>pi2BPSK</w:t>
            </w:r>
          </w:p>
          <w:bookmarkEnd w:id="130"/>
          <w:p w14:paraId="738F4D1E"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DC3B05">
        <w:tc>
          <w:tcPr>
            <w:tcW w:w="14173" w:type="dxa"/>
            <w:shd w:val="clear" w:color="auto" w:fill="auto"/>
          </w:tcPr>
          <w:p w14:paraId="041DE9B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rb-SetIndex</w:t>
            </w:r>
            <w:proofErr w:type="spellEnd"/>
          </w:p>
          <w:p w14:paraId="0A9B945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DC3B05">
        <w:tc>
          <w:tcPr>
            <w:tcW w:w="14173" w:type="dxa"/>
            <w:shd w:val="clear" w:color="auto" w:fill="auto"/>
          </w:tcPr>
          <w:p w14:paraId="55D39F3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simultaneousHARQ</w:t>
            </w:r>
            <w:proofErr w:type="spellEnd"/>
            <w:r w:rsidRPr="00D93438">
              <w:rPr>
                <w:rFonts w:ascii="Arial" w:eastAsia="Times New Roman" w:hAnsi="Arial"/>
                <w:b/>
                <w:i/>
                <w:sz w:val="18"/>
                <w:szCs w:val="22"/>
                <w:lang w:eastAsia="ja-JP"/>
              </w:rPr>
              <w:t>-ACK-CSI</w:t>
            </w:r>
          </w:p>
          <w:p w14:paraId="328F28CB"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DC3B05">
        <w:tc>
          <w:tcPr>
            <w:tcW w:w="14507" w:type="dxa"/>
            <w:shd w:val="clear" w:color="auto" w:fill="auto"/>
          </w:tcPr>
          <w:p w14:paraId="4CBE2FEE"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DC3B05">
        <w:tc>
          <w:tcPr>
            <w:tcW w:w="14507" w:type="dxa"/>
            <w:shd w:val="clear" w:color="auto" w:fill="auto"/>
          </w:tcPr>
          <w:p w14:paraId="68DAC7B7"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proofErr w:type="gramStart"/>
            <w:r w:rsidRPr="00D93438">
              <w:rPr>
                <w:rFonts w:ascii="Arial" w:eastAsia="Times New Roman" w:hAnsi="Arial"/>
                <w:i/>
                <w:sz w:val="18"/>
                <w:szCs w:val="22"/>
                <w:lang w:eastAsia="ja-JP"/>
              </w:rPr>
              <w:t>format0</w:t>
            </w:r>
            <w:proofErr w:type="gramEnd"/>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DC3B05">
        <w:tc>
          <w:tcPr>
            <w:tcW w:w="14507" w:type="dxa"/>
            <w:shd w:val="clear" w:color="auto" w:fill="auto"/>
          </w:tcPr>
          <w:p w14:paraId="7DF1C2D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3438">
              <w:rPr>
                <w:rFonts w:ascii="Arial" w:eastAsia="Times New Roman" w:hAnsi="Arial"/>
                <w:b/>
                <w:bCs/>
                <w:i/>
                <w:iCs/>
                <w:sz w:val="18"/>
                <w:lang w:eastAsia="ja-JP"/>
              </w:rPr>
              <w:t>intraSlotFrequencyHopping</w:t>
            </w:r>
            <w:proofErr w:type="spellEnd"/>
          </w:p>
          <w:p w14:paraId="3ECD13A4"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DC3B05">
        <w:tc>
          <w:tcPr>
            <w:tcW w:w="14507" w:type="dxa"/>
            <w:shd w:val="clear" w:color="auto" w:fill="auto"/>
          </w:tcPr>
          <w:p w14:paraId="6772EF9D"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lang w:eastAsia="ja-JP"/>
              </w:rPr>
            </w:pPr>
            <w:proofErr w:type="spellStart"/>
            <w:r w:rsidRPr="00D93438">
              <w:rPr>
                <w:rFonts w:ascii="Arial" w:eastAsia="Times New Roman" w:hAnsi="Arial"/>
                <w:b/>
                <w:bCs/>
                <w:i/>
                <w:iCs/>
                <w:sz w:val="18"/>
                <w:lang w:eastAsia="ja-JP"/>
              </w:rPr>
              <w:t>pucch-ResourceId</w:t>
            </w:r>
            <w:proofErr w:type="spellEnd"/>
          </w:p>
          <w:p w14:paraId="3F5F3A52"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DC3B05">
        <w:tc>
          <w:tcPr>
            <w:tcW w:w="14507" w:type="dxa"/>
            <w:shd w:val="clear" w:color="auto" w:fill="auto"/>
          </w:tcPr>
          <w:p w14:paraId="00A83A5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3438">
              <w:rPr>
                <w:rFonts w:ascii="Arial" w:eastAsia="Times New Roman" w:hAnsi="Arial"/>
                <w:b/>
                <w:bCs/>
                <w:i/>
                <w:iCs/>
                <w:sz w:val="18"/>
                <w:lang w:eastAsia="ja-JP"/>
              </w:rPr>
              <w:t>secondHopPRB</w:t>
            </w:r>
            <w:proofErr w:type="spellEnd"/>
          </w:p>
          <w:p w14:paraId="50D3306A"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DC3B05">
        <w:tc>
          <w:tcPr>
            <w:tcW w:w="14173" w:type="dxa"/>
            <w:shd w:val="clear" w:color="auto" w:fill="auto"/>
          </w:tcPr>
          <w:p w14:paraId="0455729F"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PUCCH-</w:t>
            </w:r>
            <w:proofErr w:type="spellStart"/>
            <w:r w:rsidRPr="00D93438">
              <w:rPr>
                <w:rFonts w:ascii="Arial" w:eastAsia="Times New Roman" w:hAnsi="Arial"/>
                <w:b/>
                <w:i/>
                <w:sz w:val="18"/>
                <w:szCs w:val="22"/>
                <w:lang w:eastAsia="ja-JP"/>
              </w:rPr>
              <w:t>ResourceSet</w:t>
            </w:r>
            <w:proofErr w:type="spellEnd"/>
            <w:r w:rsidRPr="00D93438">
              <w:rPr>
                <w:rFonts w:ascii="Arial" w:eastAsia="Times New Roman" w:hAnsi="Arial"/>
                <w:b/>
                <w:i/>
                <w:sz w:val="18"/>
                <w:szCs w:val="22"/>
                <w:lang w:eastAsia="ja-JP"/>
              </w:rPr>
              <w:t xml:space="preserve"> </w:t>
            </w:r>
            <w:r w:rsidRPr="00D93438">
              <w:rPr>
                <w:rFonts w:ascii="Arial" w:eastAsia="Times New Roman" w:hAnsi="Arial"/>
                <w:b/>
                <w:sz w:val="18"/>
                <w:szCs w:val="22"/>
                <w:lang w:eastAsia="ja-JP"/>
              </w:rPr>
              <w:t>field descriptions</w:t>
            </w:r>
          </w:p>
        </w:tc>
      </w:tr>
      <w:tr w:rsidR="00F7353F" w:rsidRPr="00D93438" w14:paraId="164B1501" w14:textId="77777777" w:rsidTr="00DC3B05">
        <w:tc>
          <w:tcPr>
            <w:tcW w:w="14173" w:type="dxa"/>
            <w:shd w:val="clear" w:color="auto" w:fill="auto"/>
          </w:tcPr>
          <w:p w14:paraId="6D6085EF"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maxPayloadSize</w:t>
            </w:r>
            <w:proofErr w:type="spellEnd"/>
          </w:p>
          <w:p w14:paraId="2AFF1165"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ResourceSet</w:t>
            </w:r>
            <w:proofErr w:type="spellEnd"/>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DC3B05">
        <w:tc>
          <w:tcPr>
            <w:tcW w:w="14173" w:type="dxa"/>
            <w:shd w:val="clear" w:color="auto" w:fill="auto"/>
          </w:tcPr>
          <w:p w14:paraId="59717B83"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93438">
              <w:rPr>
                <w:rFonts w:ascii="Arial" w:eastAsia="Times New Roman" w:hAnsi="Arial"/>
                <w:b/>
                <w:i/>
                <w:sz w:val="18"/>
                <w:szCs w:val="22"/>
                <w:lang w:eastAsia="ja-JP"/>
              </w:rPr>
              <w:t>resourceList</w:t>
            </w:r>
            <w:proofErr w:type="spellEnd"/>
          </w:p>
          <w:p w14:paraId="719C3A9C"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w:t>
            </w:r>
            <w:proofErr w:type="spellStart"/>
            <w:r w:rsidRPr="00D93438">
              <w:rPr>
                <w:rFonts w:ascii="Arial" w:eastAsia="Times New Roman" w:hAnsi="Arial"/>
                <w:sz w:val="18"/>
                <w:szCs w:val="22"/>
                <w:lang w:eastAsia="ja-JP"/>
              </w:rPr>
              <w:t>ResourceSet</w:t>
            </w:r>
            <w:proofErr w:type="spellEnd"/>
            <w:r w:rsidRPr="00D93438">
              <w:rPr>
                <w:rFonts w:ascii="Arial" w:eastAsia="Times New Roman" w:hAnsi="Arial"/>
                <w:sz w:val="18"/>
                <w:szCs w:val="22"/>
                <w:lang w:eastAsia="ja-JP"/>
              </w:rPr>
              <w:t xml:space="preserve"> with </w:t>
            </w:r>
            <w:proofErr w:type="spellStart"/>
            <w:r w:rsidRPr="00D93438">
              <w:rPr>
                <w:rFonts w:ascii="Arial" w:eastAsia="Times New Roman" w:hAnsi="Arial"/>
                <w:i/>
                <w:sz w:val="18"/>
                <w:szCs w:val="22"/>
                <w:lang w:eastAsia="ja-JP"/>
              </w:rPr>
              <w:t>pucch-ResourceSetId</w:t>
            </w:r>
            <w:proofErr w:type="spellEnd"/>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w:t>
            </w:r>
            <w:proofErr w:type="spellStart"/>
            <w:r w:rsidRPr="00D93438">
              <w:rPr>
                <w:rFonts w:ascii="Arial" w:eastAsia="Times New Roman" w:hAnsi="Arial"/>
                <w:i/>
                <w:sz w:val="18"/>
                <w:lang w:eastAsia="ja-JP"/>
              </w:rPr>
              <w:t>ResourceSet</w:t>
            </w:r>
            <w:proofErr w:type="spellEnd"/>
            <w:r w:rsidRPr="00D93438">
              <w:rPr>
                <w:rFonts w:ascii="Arial" w:eastAsia="Times New Roman" w:hAnsi="Arial"/>
                <w:sz w:val="18"/>
                <w:lang w:eastAsia="ja-JP"/>
              </w:rPr>
              <w:t xml:space="preserve"> with </w:t>
            </w:r>
            <w:proofErr w:type="spellStart"/>
            <w:r w:rsidRPr="00D93438">
              <w:rPr>
                <w:rFonts w:ascii="Arial" w:eastAsia="Times New Roman" w:hAnsi="Arial"/>
                <w:i/>
                <w:sz w:val="18"/>
                <w:lang w:eastAsia="ja-JP"/>
              </w:rPr>
              <w:t>pucch-ResourceSetId</w:t>
            </w:r>
            <w:proofErr w:type="spellEnd"/>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w:t>
            </w:r>
            <w:proofErr w:type="spellStart"/>
            <w:r w:rsidRPr="00D93438">
              <w:rPr>
                <w:rFonts w:ascii="Arial" w:eastAsia="Times New Roman" w:hAnsi="Arial"/>
                <w:i/>
                <w:sz w:val="18"/>
                <w:szCs w:val="22"/>
                <w:lang w:eastAsia="ja-JP"/>
              </w:rPr>
              <w:t>Config</w:t>
            </w:r>
            <w:proofErr w:type="spellEnd"/>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DC3B05">
        <w:trPr>
          <w:trHeight w:val="400"/>
        </w:trPr>
        <w:tc>
          <w:tcPr>
            <w:tcW w:w="4023" w:type="dxa"/>
          </w:tcPr>
          <w:p w14:paraId="78736B49"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DC3B05">
        <w:trPr>
          <w:trHeight w:val="415"/>
        </w:trPr>
        <w:tc>
          <w:tcPr>
            <w:tcW w:w="4023" w:type="dxa"/>
          </w:tcPr>
          <w:p w14:paraId="40793D09"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29321451"/>
      <w:bookmarkStart w:id="132" w:name="_Toc36757224"/>
      <w:bookmarkStart w:id="133" w:name="_Toc36836765"/>
      <w:bookmarkStart w:id="134" w:name="_Toc36843742"/>
      <w:bookmarkStart w:id="135" w:name="_Toc37068031"/>
      <w:bookmarkEnd w:id="114"/>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w:t>
      </w:r>
      <w:proofErr w:type="spellStart"/>
      <w:r w:rsidRPr="000B3C12">
        <w:rPr>
          <w:rFonts w:ascii="Arial" w:eastAsia="Times New Roman" w:hAnsi="Arial"/>
          <w:i/>
          <w:sz w:val="24"/>
          <w:lang w:eastAsia="ja-JP"/>
        </w:rPr>
        <w:t>Config</w:t>
      </w:r>
      <w:bookmarkEnd w:id="131"/>
      <w:bookmarkEnd w:id="132"/>
      <w:bookmarkEnd w:id="133"/>
      <w:bookmarkEnd w:id="134"/>
      <w:bookmarkEnd w:id="135"/>
      <w:proofErr w:type="spellEnd"/>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w:t>
      </w:r>
      <w:proofErr w:type="spellStart"/>
      <w:r w:rsidRPr="000B3C12">
        <w:rPr>
          <w:rFonts w:eastAsia="Times New Roman"/>
          <w:i/>
          <w:lang w:eastAsia="ja-JP"/>
        </w:rPr>
        <w:t>Config</w:t>
      </w:r>
      <w:proofErr w:type="spellEnd"/>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w:t>
      </w:r>
      <w:proofErr w:type="spellStart"/>
      <w:r w:rsidRPr="000B3C12">
        <w:rPr>
          <w:rFonts w:ascii="Arial" w:eastAsia="Times New Roman" w:hAnsi="Arial"/>
          <w:b/>
          <w:i/>
          <w:lang w:eastAsia="ja-JP"/>
        </w:rPr>
        <w:t>Config</w:t>
      </w:r>
      <w:proofErr w:type="spellEnd"/>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647236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                  SEQUENCE {</w:t>
      </w:r>
    </w:p>
    <w:p w14:paraId="0C9CAC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pusch-RepTypeIndicatorForDCI-Format0-2-r16  ENUMERATED { pusch-RepTypeA, pusch-RepTypeB}      OPTIONAL,   -- Need M</w:t>
      </w:r>
    </w:p>
    <w:p w14:paraId="7180A0B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pusch-RepTypeIndicatorForDCI-Format0-1-r16  ENUMERATED { pusch-RepTypeA, pusch-RepTypeB}      OPTIONAL    -- Need M</w:t>
      </w:r>
    </w:p>
    <w:p w14:paraId="6EA2AFA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723A4AF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configurableFieldForDCI-Format0-2       SEQUENCE {</w:t>
      </w:r>
    </w:p>
    <w:p w14:paraId="415C200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M</w:t>
      </w:r>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M</w:t>
      </w:r>
    </w:p>
    <w:p w14:paraId="487B2D2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LouChong" w:date="2020-04-07T15:18:00Z"/>
          <w:rFonts w:ascii="Courier New" w:eastAsia="Times New Roman" w:hAnsi="Courier New"/>
          <w:noProof/>
          <w:color w:val="808080"/>
          <w:sz w:val="16"/>
          <w:lang w:eastAsia="en-GB"/>
        </w:rPr>
      </w:pPr>
      <w:ins w:id="137" w:author="LouChong" w:date="2020-04-07T15:18: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(enabled)                         </w:t>
        </w:r>
      </w:ins>
      <w:ins w:id="138" w:author="LouChong" w:date="2020-04-07T15:19:00Z">
        <w:r w:rsidRPr="000B3C12">
          <w:rPr>
            <w:rFonts w:ascii="Courier New" w:eastAsia="Times New Roman" w:hAnsi="Courier New"/>
            <w:noProof/>
            <w:sz w:val="16"/>
            <w:lang w:eastAsia="en-GB"/>
          </w:rPr>
          <w:t xml:space="preserve"> </w:t>
        </w:r>
      </w:ins>
      <w:ins w:id="139" w:author="LouChong" w:date="2020-04-07T15:18:00Z">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0DE176F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resourceAllocationType1GranularityForDCI-Format0-2-r16  ENUMERATED { n2,n4,n8,n16 }               OPTIONAL,   -- Need S</w:t>
      </w:r>
    </w:p>
    <w:p w14:paraId="1D9E28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frequencyHoppingForDCI-Format0-2-r16    CHOICE {</w:t>
      </w:r>
    </w:p>
    <w:p w14:paraId="5790A52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pusch-RepTypeA                          ENUMERATED {intraSlot, interSlot},</w:t>
      </w:r>
    </w:p>
    <w:p w14:paraId="631CB1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pusch-RepTypeB                          ENUMERATED {interRepetition, interSlot}</w:t>
      </w:r>
    </w:p>
    <w:p w14:paraId="5EC2BD1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S</w:t>
      </w:r>
    </w:p>
    <w:p w14:paraId="6FDCC6E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frequencyHoppingOffsetListsForDCI-Format0-2-r16 SEQUENCE (SIZE (1..4)) OF INTEGER (1.. maxNrofPhysicalResourceBlocks-1)</w:t>
      </w:r>
    </w:p>
    <w:p w14:paraId="03C6E0C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7FA95AB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uci-OnPUSCH-ForDCI-Format0-2-r16            SetupRelease { UCI-OnPUSCH-ForDCI-Format0-2-r16 }     OPTIONAL,   -- Need M</w:t>
      </w:r>
    </w:p>
    <w:p w14:paraId="1F09784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uci-OnPUSCH-ListForDCI-Format0-2-r16        SEQUENCE (SIZE (1..2)) OF UCI-OnPUSCH-ForDCI-Format0-2-r16  OPTIONAL,  -- Need M</w:t>
      </w:r>
    </w:p>
    <w:p w14:paraId="4957B0A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uci-OnPUSCH-ListForDCI-Format0-1-r16        SEQUENCE (SIZE (1..2)) OF UCI-OnPUSCH                 OPTIONAL,   -- Need M</w:t>
      </w:r>
    </w:p>
    <w:p w14:paraId="441FE7D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pusch-TimeDomainAllocationListForDCI-Format0-2-r16  SetupRelease { PUSCH-TimeDomainResourceAllocationListNew-r16 }</w:t>
      </w:r>
    </w:p>
    <w:p w14:paraId="170E8E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247BE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pusch-TimeDomainAllocationListForDCI-Format0-1-r16  SetupRelease { PUSCH-TimeDomainResourceAllocationListNew-r16 }</w:t>
      </w:r>
    </w:p>
    <w:p w14:paraId="4044188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0F6EA61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maxRankForDCI-Format0-2-r16                 INTEGER (1..4)                                        OPTIONAL, -- Cond codebookBased</w:t>
      </w:r>
    </w:p>
    <w:p w14:paraId="22E6F4D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codebookSubsetForDCI-Format0-2-r16          ENUMERATED {fullyAndPartialAndNonCoherent, partialAndNonCoherent,nonCoherent}</w:t>
      </w:r>
    </w:p>
    <w:p w14:paraId="114C655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3AD907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dmrs-UplinkForPUSCH-MappingTypeA</w:t>
      </w:r>
      <w:del w:id="140" w:author="LouChong" w:date="2020-04-07T15:25:00Z">
        <w:r w:rsidRPr="000B3C12" w:rsidDel="00426003">
          <w:rPr>
            <w:rFonts w:ascii="Courier New" w:eastAsia="Times New Roman" w:hAnsi="Courier New"/>
            <w:noProof/>
            <w:sz w:val="16"/>
            <w:lang w:eastAsia="en-GB"/>
          </w:rPr>
          <w:delText>-</w:delText>
        </w:r>
      </w:del>
      <w:r w:rsidRPr="000B3C12">
        <w:rPr>
          <w:rFonts w:ascii="Courier New" w:eastAsia="Times New Roman" w:hAnsi="Courier New"/>
          <w:noProof/>
          <w:sz w:val="16"/>
          <w:lang w:eastAsia="en-GB"/>
        </w:rPr>
        <w:t>ForDCI-Format0-2-r16   SetupRelease { DMRS-UplinkConfig }        OPTIONAL,   -- Need M</w:t>
      </w:r>
    </w:p>
    <w:p w14:paraId="330E63E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w:t>
      </w:r>
      <w:del w:id="141" w:author="LouChong" w:date="2020-04-07T15:25:00Z">
        <w:r w:rsidRPr="000B3C12" w:rsidDel="00581677">
          <w:rPr>
            <w:rFonts w:ascii="Courier New" w:eastAsia="Times New Roman" w:hAnsi="Courier New"/>
            <w:noProof/>
            <w:sz w:val="16"/>
            <w:lang w:eastAsia="en-GB"/>
          </w:rPr>
          <w:delText>-</w:delText>
        </w:r>
      </w:del>
      <w:r w:rsidRPr="000B3C12">
        <w:rPr>
          <w:rFonts w:ascii="Courier New" w:eastAsia="Times New Roman" w:hAnsi="Courier New"/>
          <w:noProof/>
          <w:sz w:val="16"/>
          <w:lang w:eastAsia="en-GB"/>
        </w:rPr>
        <w:t>ForDCI-Format0-2-r16   SetupRelease { DMRS-UplinkConfig }        OPTIONAL,   -- Need M</w:t>
      </w:r>
    </w:p>
    <w:p w14:paraId="4A1C440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mcs-TableForDCI-Format0-2-r16                    ENUMERATED {qam256, qam64LowSE}                  OPTIONAL,   -- Need S</w:t>
      </w:r>
    </w:p>
    <w:p w14:paraId="3969AA1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mcs-TableTransformPrecoderForDCI-Format0-2-r16   ENUMERATED {qam256, qam64LowSE}                  OPTIONAL,   -- Need S</w:t>
      </w:r>
    </w:p>
    <w:p w14:paraId="25AEF20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resourceAllocationForDCI-Format0-2-r16           ENUMERATED { resourceAllocationType0, resourceAllocationType1, dynamicSwitch},</w:t>
      </w:r>
    </w:p>
    <w:p w14:paraId="4387967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                           SEQUENCE {</w:t>
      </w:r>
    </w:p>
    <w:p w14:paraId="43A4153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priorityIndicatorForDCI-Format0-2-r16       ENUMERATED {enabled}                              OPTIONAL,   -- Need S</w:t>
      </w:r>
    </w:p>
    <w:p w14:paraId="08CFC6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priorityIndicatorForDCI-Format0-1-r16       ENUMERATED {enabled}                              OPTIONAL    -- Need S</w:t>
      </w:r>
    </w:p>
    <w:p w14:paraId="25F8B0C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N</w:t>
      </w:r>
    </w:p>
    <w:p w14:paraId="50A28C7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               SEQUENCE {</w:t>
      </w:r>
    </w:p>
    <w:p w14:paraId="06F3D1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invalidSymbolPatternIndicatorForDCI-Format0-1-r16   ENUMERATED {enabled}                      OPTIONAL,   -- Need S</w:t>
      </w:r>
    </w:p>
    <w:p w14:paraId="52A7CA6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invalidSymbolPatternIndicatorForDCI-Format0-2-r16   ENUMERATED {enabled}                      OPTIONAL    -- Need S</w:t>
      </w:r>
    </w:p>
    <w:p w14:paraId="0A0D5DE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N</w:t>
      </w:r>
    </w:p>
    <w:p w14:paraId="3DD7A05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frequencyHoppingForDCI-Format0-1-r16        ENUMERATED {interRepetition, interSlot}               OPTIONAL,   -- Cond RepTypeB</w:t>
      </w:r>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    -- Need R</w:t>
      </w:r>
    </w:p>
    <w:p w14:paraId="5A060A0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DC3B05">
        <w:tc>
          <w:tcPr>
            <w:tcW w:w="14173" w:type="dxa"/>
            <w:shd w:val="clear" w:color="auto" w:fill="auto"/>
          </w:tcPr>
          <w:p w14:paraId="01D67CE3"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42" w:name="_Hlk514756726"/>
            <w:r w:rsidRPr="000B3C12">
              <w:rPr>
                <w:rFonts w:ascii="Arial" w:eastAsia="Times New Roman" w:hAnsi="Arial"/>
                <w:b/>
                <w:i/>
                <w:sz w:val="18"/>
                <w:szCs w:val="22"/>
                <w:lang w:eastAsia="ja-JP"/>
              </w:rPr>
              <w:lastRenderedPageBreak/>
              <w:t>PUSCH-</w:t>
            </w:r>
            <w:proofErr w:type="spellStart"/>
            <w:r w:rsidRPr="000B3C12">
              <w:rPr>
                <w:rFonts w:ascii="Arial" w:eastAsia="Times New Roman" w:hAnsi="Arial"/>
                <w:b/>
                <w:i/>
                <w:sz w:val="18"/>
                <w:szCs w:val="22"/>
                <w:lang w:eastAsia="ja-JP"/>
              </w:rPr>
              <w:t>Config</w:t>
            </w:r>
            <w:bookmarkEnd w:id="142"/>
            <w:proofErr w:type="spellEnd"/>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DC3B05">
        <w:trPr>
          <w:ins w:id="143" w:author="LouChong" w:date="2020-04-07T15:19:00Z"/>
        </w:trPr>
        <w:tc>
          <w:tcPr>
            <w:tcW w:w="14173" w:type="dxa"/>
            <w:shd w:val="clear" w:color="auto" w:fill="auto"/>
          </w:tcPr>
          <w:p w14:paraId="3A213C66" w14:textId="77777777" w:rsidR="00F7353F" w:rsidRPr="000B3C12" w:rsidRDefault="00F7353F" w:rsidP="00DC3B05">
            <w:pPr>
              <w:keepNext/>
              <w:keepLines/>
              <w:overflowPunct w:val="0"/>
              <w:autoSpaceDE w:val="0"/>
              <w:autoSpaceDN w:val="0"/>
              <w:adjustRightInd w:val="0"/>
              <w:spacing w:after="0"/>
              <w:textAlignment w:val="baseline"/>
              <w:rPr>
                <w:ins w:id="144" w:author="LouChong" w:date="2020-04-07T15:19:00Z"/>
                <w:rFonts w:ascii="Arial" w:eastAsia="Times New Roman" w:hAnsi="Arial"/>
                <w:b/>
                <w:i/>
                <w:sz w:val="18"/>
                <w:szCs w:val="22"/>
                <w:lang w:eastAsia="ja-JP"/>
              </w:rPr>
            </w:pPr>
            <w:ins w:id="145" w:author="LouChong" w:date="2020-04-07T15:19:00Z">
              <w:r w:rsidRPr="000B3C12">
                <w:rPr>
                  <w:rFonts w:ascii="Arial" w:eastAsia="Times New Roman" w:hAnsi="Arial"/>
                  <w:b/>
                  <w:i/>
                  <w:sz w:val="18"/>
                  <w:szCs w:val="22"/>
                  <w:lang w:eastAsia="ja-JP"/>
                </w:rPr>
                <w:t>antennaPortsFieldPresenceForDCI-Format0-2</w:t>
              </w:r>
            </w:ins>
          </w:p>
          <w:p w14:paraId="2816D8CB" w14:textId="77777777" w:rsidR="00F7353F" w:rsidRPr="000B3C12" w:rsidRDefault="00F7353F" w:rsidP="00DC3B05">
            <w:pPr>
              <w:keepNext/>
              <w:keepLines/>
              <w:overflowPunct w:val="0"/>
              <w:autoSpaceDE w:val="0"/>
              <w:autoSpaceDN w:val="0"/>
              <w:adjustRightInd w:val="0"/>
              <w:spacing w:after="0"/>
              <w:textAlignment w:val="baseline"/>
              <w:rPr>
                <w:ins w:id="146" w:author="LouChong" w:date="2020-04-07T15:19:00Z"/>
                <w:rFonts w:ascii="Arial" w:eastAsia="Times New Roman" w:hAnsi="Arial"/>
                <w:b/>
                <w:bCs/>
                <w:i/>
                <w:iCs/>
                <w:sz w:val="18"/>
                <w:lang w:eastAsia="ja-JP"/>
              </w:rPr>
            </w:pPr>
            <w:ins w:id="147" w:author="LouChong" w:date="2020-04-07T15:19: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The parameter is used to enable 0 for "Antenna port(s)" in DCI format 0_2 while one or more of </w:t>
              </w:r>
              <w:r w:rsidRPr="000B3C12">
                <w:rPr>
                  <w:rFonts w:ascii="Arial" w:eastAsia="Times New Roman" w:hAnsi="Arial"/>
                  <w:i/>
                  <w:sz w:val="18"/>
                  <w:szCs w:val="22"/>
                  <w:lang w:eastAsia="ja-JP"/>
                </w:rPr>
                <w:t>dmrs-UplinkForPUSCH-MappingTypeAForDCI-Format0-2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dmrs-UplinkForPUSCH-MappingTypeBForDCI-Format0-2</w:t>
              </w:r>
              <w:r w:rsidRPr="000B3C12">
                <w:rPr>
                  <w:rFonts w:ascii="Arial" w:eastAsia="Times New Roman" w:hAnsi="Arial"/>
                  <w:sz w:val="18"/>
                  <w:szCs w:val="22"/>
                  <w:lang w:eastAsia="ja-JP"/>
                </w:rPr>
                <w:t xml:space="preserve"> is configured to a UE. If none of</w:t>
              </w:r>
              <w:r w:rsidRPr="000B3C12">
                <w:rPr>
                  <w:rFonts w:ascii="Arial" w:eastAsia="Times New Roman" w:hAnsi="Arial"/>
                  <w:sz w:val="18"/>
                  <w:lang w:eastAsia="ja-JP"/>
                </w:rPr>
                <w:t xml:space="preserve"> </w:t>
              </w:r>
              <w:r w:rsidRPr="000B3C12">
                <w:rPr>
                  <w:rFonts w:ascii="Arial" w:eastAsia="Times New Roman" w:hAnsi="Arial"/>
                  <w:i/>
                  <w:sz w:val="18"/>
                  <w:szCs w:val="22"/>
                  <w:lang w:eastAsia="ja-JP"/>
                </w:rPr>
                <w:t>dmrs-UplinkForPUSCH-MappingTypeAForDCI-Format0-2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dmrs-UplinkForPUSCH-MappingTypeBForDCI-Format0-2</w:t>
              </w:r>
              <w:r w:rsidRPr="000B3C12">
                <w:rPr>
                  <w:rFonts w:ascii="Arial" w:eastAsia="Times New Roman" w:hAnsi="Arial"/>
                  <w:sz w:val="18"/>
                  <w:szCs w:val="22"/>
                  <w:lang w:eastAsia="ja-JP"/>
                </w:rPr>
                <w:t xml:space="preserve"> is configured to the UE, then the parameter </w:t>
              </w:r>
              <w:r w:rsidRPr="000B3C12">
                <w:rPr>
                  <w:rFonts w:ascii="Arial" w:eastAsia="Times New Roman" w:hAnsi="Arial"/>
                  <w:i/>
                  <w:sz w:val="18"/>
                  <w:szCs w:val="22"/>
                  <w:lang w:eastAsia="ja-JP"/>
                </w:rPr>
                <w:t>antennaPortsFieldPresenceForDCI-Format0-2</w:t>
              </w:r>
              <w:r w:rsidRPr="000B3C12">
                <w:rPr>
                  <w:rFonts w:ascii="Arial" w:eastAsia="Times New Roman" w:hAnsi="Arial"/>
                  <w:sz w:val="18"/>
                  <w:szCs w:val="22"/>
                  <w:lang w:eastAsia="ja-JP"/>
                </w:rPr>
                <w:t xml:space="preserve"> is not configured neither.</w:t>
              </w:r>
            </w:ins>
          </w:p>
        </w:tc>
      </w:tr>
      <w:tr w:rsidR="00F7353F" w:rsidRPr="000B3C12" w14:paraId="38F34CCD" w14:textId="77777777" w:rsidTr="00DC3B05">
        <w:tc>
          <w:tcPr>
            <w:tcW w:w="14173" w:type="dxa"/>
            <w:shd w:val="clear" w:color="auto" w:fill="auto"/>
          </w:tcPr>
          <w:p w14:paraId="60EC29E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3C12">
              <w:rPr>
                <w:rFonts w:ascii="Arial" w:eastAsia="Times New Roman" w:hAnsi="Arial"/>
                <w:b/>
                <w:bCs/>
                <w:i/>
                <w:iCs/>
                <w:sz w:val="18"/>
                <w:lang w:eastAsia="ja-JP"/>
              </w:rPr>
              <w:t>betaOffsetsForDCI-Format0-2</w:t>
            </w:r>
          </w:p>
          <w:p w14:paraId="5F11624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sz w:val="18"/>
                <w:lang w:eastAsia="ja-JP"/>
              </w:rPr>
            </w:pPr>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F7353F" w:rsidRPr="000B3C12" w14:paraId="57FA2CE0" w14:textId="77777777" w:rsidTr="00DC3B05">
        <w:tc>
          <w:tcPr>
            <w:tcW w:w="14173" w:type="dxa"/>
            <w:shd w:val="clear" w:color="auto" w:fill="auto"/>
          </w:tcPr>
          <w:p w14:paraId="68D6319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codebookSubset</w:t>
            </w:r>
            <w:proofErr w:type="spellEnd"/>
            <w:r w:rsidRPr="000B3C12">
              <w:rPr>
                <w:rFonts w:ascii="Arial" w:eastAsia="Times New Roman" w:hAnsi="Arial"/>
                <w:b/>
                <w:i/>
                <w:sz w:val="18"/>
                <w:szCs w:val="22"/>
                <w:lang w:eastAsia="ja-JP"/>
              </w:rPr>
              <w:t>, codebookSubsetForDCI-Format0-2</w:t>
            </w:r>
          </w:p>
          <w:p w14:paraId="7C39FF0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proofErr w:type="spellStart"/>
            <w:r w:rsidRPr="000B3C12">
              <w:rPr>
                <w:rFonts w:ascii="Arial" w:eastAsia="Times New Roman" w:hAnsi="Arial"/>
                <w:i/>
                <w:sz w:val="18"/>
                <w:szCs w:val="22"/>
                <w:lang w:eastAsia="ja-JP"/>
              </w:rPr>
              <w:t>codebookSubset</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refers to DCI format 0_2, respectively (see TS 38.214 [19], clause 6.1.1.1).</w:t>
            </w:r>
          </w:p>
        </w:tc>
      </w:tr>
      <w:tr w:rsidR="00F7353F" w:rsidRPr="000B3C12" w14:paraId="5FE17ED7" w14:textId="77777777" w:rsidTr="00DC3B05">
        <w:tc>
          <w:tcPr>
            <w:tcW w:w="14173" w:type="dxa"/>
            <w:shd w:val="clear" w:color="auto" w:fill="auto"/>
          </w:tcPr>
          <w:p w14:paraId="33986C2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dataScramblingIdentityPUSCH</w:t>
            </w:r>
            <w:proofErr w:type="spellEnd"/>
          </w:p>
          <w:p w14:paraId="797A321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Identifier used to </w:t>
            </w:r>
            <w:proofErr w:type="spellStart"/>
            <w:r w:rsidRPr="000B3C12">
              <w:rPr>
                <w:rFonts w:ascii="Arial" w:eastAsia="Times New Roman" w:hAnsi="Arial"/>
                <w:sz w:val="18"/>
                <w:szCs w:val="22"/>
                <w:lang w:eastAsia="ja-JP"/>
              </w:rPr>
              <w:t>initalite</w:t>
            </w:r>
            <w:proofErr w:type="spellEnd"/>
            <w:r w:rsidRPr="000B3C12">
              <w:rPr>
                <w:rFonts w:ascii="Arial" w:eastAsia="Times New Roman" w:hAnsi="Arial"/>
                <w:sz w:val="18"/>
                <w:szCs w:val="22"/>
                <w:lang w:eastAsia="ja-JP"/>
              </w:rPr>
              <w:t xml:space="preserve"> data scrambling (</w:t>
            </w:r>
            <w:proofErr w:type="spellStart"/>
            <w:r w:rsidRPr="000B3C12">
              <w:rPr>
                <w:rFonts w:ascii="Arial" w:eastAsia="Times New Roman" w:hAnsi="Arial"/>
                <w:sz w:val="18"/>
                <w:szCs w:val="22"/>
                <w:lang w:eastAsia="ja-JP"/>
              </w:rPr>
              <w:t>c_init</w:t>
            </w:r>
            <w:proofErr w:type="spellEnd"/>
            <w:r w:rsidRPr="000B3C12">
              <w:rPr>
                <w:rFonts w:ascii="Arial" w:eastAsia="Times New Roman" w:hAnsi="Arial"/>
                <w:sz w:val="18"/>
                <w:szCs w:val="22"/>
                <w:lang w:eastAsia="ja-JP"/>
              </w:rPr>
              <w:t>) for PUSCH. If the field is absent, the UE applies the physical cell ID. (</w:t>
            </w:r>
            <w:proofErr w:type="gramStart"/>
            <w:r w:rsidRPr="000B3C12">
              <w:rPr>
                <w:rFonts w:ascii="Arial" w:eastAsia="Times New Roman" w:hAnsi="Arial"/>
                <w:sz w:val="18"/>
                <w:szCs w:val="22"/>
                <w:lang w:eastAsia="ja-JP"/>
              </w:rPr>
              <w:t>see</w:t>
            </w:r>
            <w:proofErr w:type="gramEnd"/>
            <w:r w:rsidRPr="000B3C12">
              <w:rPr>
                <w:rFonts w:ascii="Arial" w:eastAsia="Times New Roman" w:hAnsi="Arial"/>
                <w:sz w:val="18"/>
                <w:szCs w:val="22"/>
                <w:lang w:eastAsia="ja-JP"/>
              </w:rPr>
              <w:t xml:space="preserve"> TS 38.211 [16], clause 6.3.1.1).</w:t>
            </w:r>
          </w:p>
        </w:tc>
      </w:tr>
      <w:tr w:rsidR="00F7353F" w:rsidRPr="000B3C12" w14:paraId="444590A3" w14:textId="77777777" w:rsidTr="00DC3B05">
        <w:tc>
          <w:tcPr>
            <w:tcW w:w="14173" w:type="dxa"/>
            <w:shd w:val="clear" w:color="auto" w:fill="auto"/>
          </w:tcPr>
          <w:p w14:paraId="68CBE52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DC3B05">
        <w:tc>
          <w:tcPr>
            <w:tcW w:w="14173" w:type="dxa"/>
            <w:shd w:val="clear" w:color="auto" w:fill="auto"/>
          </w:tcPr>
          <w:p w14:paraId="3BCAA71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dmrs-UplinkForPUSCH-MappingTypeA</w:t>
            </w:r>
            <w:proofErr w:type="spellEnd"/>
            <w:r w:rsidRPr="000B3C12">
              <w:rPr>
                <w:rFonts w:ascii="Arial" w:eastAsia="Times New Roman" w:hAnsi="Arial"/>
                <w:b/>
                <w:i/>
                <w:sz w:val="18"/>
                <w:szCs w:val="22"/>
                <w:lang w:eastAsia="ja-JP"/>
              </w:rPr>
              <w:t>, dmrs-UplinkForPUSCH-MappingTypeA</w:t>
            </w:r>
            <w:ins w:id="148" w:author="LouChong" w:date="2020-04-07T15:25: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w:t>
            </w:r>
            <w:proofErr w:type="spellStart"/>
            <w:r w:rsidRPr="000B3C12">
              <w:rPr>
                <w:rFonts w:ascii="Arial" w:eastAsia="Times New Roman" w:hAnsi="Arial"/>
                <w:i/>
                <w:sz w:val="18"/>
                <w:szCs w:val="22"/>
                <w:lang w:eastAsia="ja-JP"/>
              </w:rPr>
              <w:t>TimeDomainResourceAllocation</w:t>
            </w:r>
            <w:proofErr w:type="spellEnd"/>
            <w:r w:rsidRPr="000B3C12">
              <w:rPr>
                <w:rFonts w:ascii="Arial" w:eastAsia="Times New Roman" w:hAnsi="Arial"/>
                <w:sz w:val="18"/>
                <w:szCs w:val="22"/>
                <w:lang w:eastAsia="ja-JP"/>
              </w:rPr>
              <w:t xml:space="preserve">). Only the </w:t>
            </w:r>
            <w:proofErr w:type="gramStart"/>
            <w:r w:rsidRPr="000B3C12">
              <w:rPr>
                <w:rFonts w:ascii="Arial" w:eastAsia="Times New Roman" w:hAnsi="Arial"/>
                <w:sz w:val="18"/>
                <w:szCs w:val="22"/>
                <w:lang w:eastAsia="ja-JP"/>
              </w:rPr>
              <w:t>fields</w:t>
            </w:r>
            <w:proofErr w:type="gramEnd"/>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w:t>
            </w:r>
            <w:proofErr w:type="spellEnd"/>
            <w:r w:rsidRPr="000B3C12">
              <w:rPr>
                <w:rFonts w:ascii="Arial" w:eastAsia="Times New Roman" w:hAnsi="Arial"/>
                <w:i/>
                <w:sz w:val="18"/>
                <w:szCs w:val="22"/>
                <w:lang w:eastAsia="ja-JP"/>
              </w:rPr>
              <w:t>-Type</w:t>
            </w:r>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dmrs-AdditionalPosition</w:t>
            </w:r>
            <w:proofErr w:type="spellEnd"/>
            <w:r w:rsidRPr="000B3C12">
              <w:rPr>
                <w:rFonts w:ascii="Arial" w:eastAsia="Times New Roman" w:hAnsi="Arial"/>
                <w:sz w:val="18"/>
                <w:szCs w:val="22"/>
                <w:lang w:eastAsia="ja-JP"/>
              </w:rPr>
              <w:t xml:space="preserve"> and </w:t>
            </w:r>
            <w:proofErr w:type="spellStart"/>
            <w:r w:rsidRPr="000B3C12">
              <w:rPr>
                <w:rFonts w:ascii="Arial" w:eastAsia="Times New Roman" w:hAnsi="Arial"/>
                <w:i/>
                <w:sz w:val="18"/>
                <w:szCs w:val="22"/>
                <w:lang w:eastAsia="ja-JP"/>
              </w:rPr>
              <w:t>maxLength</w:t>
            </w:r>
            <w:proofErr w:type="spellEnd"/>
            <w:r w:rsidRPr="000B3C12">
              <w:rPr>
                <w:rFonts w:ascii="Arial" w:eastAsia="Times New Roman" w:hAnsi="Arial"/>
                <w:sz w:val="18"/>
                <w:szCs w:val="22"/>
                <w:lang w:eastAsia="ja-JP"/>
              </w:rPr>
              <w:t xml:space="preserve"> may be set differently for mapping type A and B. The field </w:t>
            </w:r>
            <w:proofErr w:type="spellStart"/>
            <w:r w:rsidRPr="000B3C12">
              <w:rPr>
                <w:rFonts w:ascii="Arial" w:eastAsia="Times New Roman" w:hAnsi="Arial"/>
                <w:i/>
                <w:sz w:val="18"/>
                <w:szCs w:val="22"/>
                <w:lang w:eastAsia="ja-JP"/>
              </w:rPr>
              <w:t>dmrs-UplinkForPUSCH-MappingTypeA</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dmrs-UplinkForPUSCH-MappingTypeA</w:t>
            </w:r>
            <w:del w:id="149"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refers to DCI format 0_2, respectively. If both </w:t>
            </w:r>
            <w:r w:rsidRPr="000B3C12">
              <w:rPr>
                <w:rFonts w:ascii="Arial" w:eastAsia="Times New Roman" w:hAnsi="Arial"/>
                <w:i/>
                <w:sz w:val="18"/>
                <w:szCs w:val="22"/>
                <w:lang w:eastAsia="ja-JP"/>
              </w:rPr>
              <w:t>dmrs-UplinkForPUSCH-MappingTypeA</w:t>
            </w:r>
            <w:del w:id="150"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w:t>
            </w:r>
            <w:del w:id="151"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are absent, then 0 bit for "Antenna port(s)" in DCI format 0_2 (see TS 38.212 [17], clause 7.3.1).</w:t>
            </w:r>
          </w:p>
        </w:tc>
      </w:tr>
      <w:tr w:rsidR="00F7353F" w:rsidRPr="000B3C12" w14:paraId="3DD819F3" w14:textId="77777777" w:rsidTr="00DC3B05">
        <w:tc>
          <w:tcPr>
            <w:tcW w:w="14173" w:type="dxa"/>
            <w:shd w:val="clear" w:color="auto" w:fill="auto"/>
          </w:tcPr>
          <w:p w14:paraId="317A2A4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dmrs-UplinkForPUSCH-MappingTypeB</w:t>
            </w:r>
            <w:proofErr w:type="spellEnd"/>
            <w:r w:rsidRPr="000B3C12">
              <w:rPr>
                <w:rFonts w:ascii="Arial" w:eastAsia="Times New Roman" w:hAnsi="Arial"/>
                <w:b/>
                <w:i/>
                <w:sz w:val="18"/>
                <w:szCs w:val="22"/>
                <w:lang w:eastAsia="ja-JP"/>
              </w:rPr>
              <w:t>, dmrs-UplinkForPUSCH-MappingTypeB</w:t>
            </w:r>
            <w:ins w:id="152" w:author="LouChong" w:date="2020-04-07T15:26:00Z">
              <w:r w:rsidRPr="000B3C12">
                <w:rPr>
                  <w:rFonts w:ascii="Arial" w:eastAsia="Times New Roman" w:hAnsi="Arial"/>
                  <w:b/>
                  <w:i/>
                  <w:sz w:val="18"/>
                  <w:szCs w:val="22"/>
                  <w:lang w:eastAsia="ja-JP"/>
                </w:rPr>
                <w:t>For</w:t>
              </w:r>
            </w:ins>
            <w:r w:rsidRPr="000B3C12">
              <w:rPr>
                <w:rFonts w:ascii="Arial" w:eastAsia="Times New Roman" w:hAnsi="Arial"/>
                <w:b/>
                <w:i/>
                <w:sz w:val="18"/>
                <w:szCs w:val="22"/>
                <w:lang w:eastAsia="ja-JP"/>
              </w:rPr>
              <w:t>-Format0-2</w:t>
            </w:r>
          </w:p>
          <w:p w14:paraId="36B44C1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w:t>
            </w:r>
            <w:proofErr w:type="spellStart"/>
            <w:r w:rsidRPr="000B3C12">
              <w:rPr>
                <w:rFonts w:ascii="Arial" w:eastAsia="Times New Roman" w:hAnsi="Arial"/>
                <w:i/>
                <w:sz w:val="18"/>
                <w:szCs w:val="22"/>
                <w:lang w:eastAsia="ja-JP"/>
              </w:rPr>
              <w:t>TimeDomainResourceAllocation</w:t>
            </w:r>
            <w:proofErr w:type="spellEnd"/>
            <w:r w:rsidRPr="000B3C12">
              <w:rPr>
                <w:rFonts w:ascii="Arial" w:eastAsia="Times New Roman" w:hAnsi="Arial"/>
                <w:sz w:val="18"/>
                <w:szCs w:val="22"/>
                <w:lang w:eastAsia="ja-JP"/>
              </w:rPr>
              <w:t xml:space="preserve">). Only the </w:t>
            </w:r>
            <w:proofErr w:type="gramStart"/>
            <w:r w:rsidRPr="000B3C12">
              <w:rPr>
                <w:rFonts w:ascii="Arial" w:eastAsia="Times New Roman" w:hAnsi="Arial"/>
                <w:sz w:val="18"/>
                <w:szCs w:val="22"/>
                <w:lang w:eastAsia="ja-JP"/>
              </w:rPr>
              <w:t>fields</w:t>
            </w:r>
            <w:proofErr w:type="gramEnd"/>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w:t>
            </w:r>
            <w:proofErr w:type="spellEnd"/>
            <w:r w:rsidRPr="000B3C12">
              <w:rPr>
                <w:rFonts w:ascii="Arial" w:eastAsia="Times New Roman" w:hAnsi="Arial"/>
                <w:i/>
                <w:sz w:val="18"/>
                <w:szCs w:val="22"/>
                <w:lang w:eastAsia="ja-JP"/>
              </w:rPr>
              <w:t>-Type</w:t>
            </w:r>
            <w:r w:rsidRPr="000B3C12">
              <w:rPr>
                <w:rFonts w:ascii="Arial" w:eastAsia="Times New Roman" w:hAnsi="Arial"/>
                <w:sz w:val="18"/>
                <w:szCs w:val="22"/>
                <w:lang w:eastAsia="ja-JP"/>
              </w:rPr>
              <w:t xml:space="preserve">, </w:t>
            </w:r>
            <w:proofErr w:type="spellStart"/>
            <w:r w:rsidRPr="000B3C12">
              <w:rPr>
                <w:rFonts w:ascii="Arial" w:eastAsia="Times New Roman" w:hAnsi="Arial"/>
                <w:i/>
                <w:sz w:val="18"/>
                <w:szCs w:val="22"/>
                <w:lang w:eastAsia="ja-JP"/>
              </w:rPr>
              <w:t>dmrs-AdditionalPosition</w:t>
            </w:r>
            <w:proofErr w:type="spellEnd"/>
            <w:r w:rsidRPr="000B3C12">
              <w:rPr>
                <w:rFonts w:ascii="Arial" w:eastAsia="Times New Roman" w:hAnsi="Arial"/>
                <w:sz w:val="18"/>
                <w:szCs w:val="22"/>
                <w:lang w:eastAsia="ja-JP"/>
              </w:rPr>
              <w:t xml:space="preserve"> and </w:t>
            </w:r>
            <w:proofErr w:type="spellStart"/>
            <w:r w:rsidRPr="000B3C12">
              <w:rPr>
                <w:rFonts w:ascii="Arial" w:eastAsia="Times New Roman" w:hAnsi="Arial"/>
                <w:i/>
                <w:sz w:val="18"/>
                <w:szCs w:val="22"/>
                <w:lang w:eastAsia="ja-JP"/>
              </w:rPr>
              <w:t>maxLength</w:t>
            </w:r>
            <w:proofErr w:type="spellEnd"/>
            <w:r w:rsidRPr="000B3C12">
              <w:rPr>
                <w:rFonts w:ascii="Arial" w:eastAsia="Times New Roman" w:hAnsi="Arial"/>
                <w:sz w:val="18"/>
                <w:szCs w:val="22"/>
                <w:lang w:eastAsia="ja-JP"/>
              </w:rPr>
              <w:t xml:space="preserve"> may be set differently for mapping type A and B. The field </w:t>
            </w:r>
            <w:proofErr w:type="spellStart"/>
            <w:r w:rsidRPr="000B3C12">
              <w:rPr>
                <w:rFonts w:ascii="Arial" w:eastAsia="Times New Roman" w:hAnsi="Arial"/>
                <w:i/>
                <w:sz w:val="18"/>
                <w:szCs w:val="22"/>
                <w:lang w:eastAsia="ja-JP"/>
              </w:rPr>
              <w:t>dmrs-UplinkForPUSCH-MappingTypeB</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dmrs-UplinkForPUSCH-MappingTypeB</w:t>
            </w:r>
            <w:del w:id="153"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Format0-2</w:t>
            </w:r>
            <w:r w:rsidRPr="000B3C12">
              <w:rPr>
                <w:rFonts w:ascii="Arial" w:eastAsia="Times New Roman" w:hAnsi="Arial"/>
                <w:sz w:val="18"/>
                <w:szCs w:val="22"/>
                <w:lang w:eastAsia="ja-JP"/>
              </w:rPr>
              <w:t xml:space="preserve"> refers to DCI format 0_2, respectively. If both </w:t>
            </w:r>
            <w:r w:rsidRPr="000B3C12">
              <w:rPr>
                <w:rFonts w:ascii="Arial" w:eastAsia="Times New Roman" w:hAnsi="Arial"/>
                <w:i/>
                <w:sz w:val="18"/>
                <w:szCs w:val="22"/>
                <w:lang w:eastAsia="ja-JP"/>
              </w:rPr>
              <w:t>dmrs-UplinkForPUSCH-MappingTypeA</w:t>
            </w:r>
            <w:del w:id="154"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dmrs-UplinkForPUSCH-MappingTypeB</w:t>
            </w:r>
            <w:del w:id="155" w:author="LouChong" w:date="2020-04-07T15:26:00Z">
              <w:r w:rsidRPr="000B3C12" w:rsidDel="00A01E8B">
                <w:rPr>
                  <w:rFonts w:ascii="Arial" w:eastAsia="Times New Roman" w:hAnsi="Arial"/>
                  <w:i/>
                  <w:sz w:val="18"/>
                  <w:szCs w:val="22"/>
                  <w:lang w:eastAsia="ja-JP"/>
                </w:rPr>
                <w:delText>-</w:delText>
              </w:r>
            </w:del>
            <w:r w:rsidRPr="000B3C12">
              <w:rPr>
                <w:rFonts w:ascii="Arial" w:eastAsia="Times New Roman" w:hAnsi="Arial"/>
                <w:i/>
                <w:sz w:val="18"/>
                <w:szCs w:val="22"/>
                <w:lang w:eastAsia="ja-JP"/>
              </w:rPr>
              <w:t>ForDCIFormat0-2</w:t>
            </w:r>
            <w:r w:rsidRPr="000B3C12">
              <w:rPr>
                <w:rFonts w:ascii="Arial" w:eastAsia="Times New Roman" w:hAnsi="Arial"/>
                <w:sz w:val="18"/>
                <w:szCs w:val="22"/>
                <w:lang w:eastAsia="ja-JP"/>
              </w:rPr>
              <w:t xml:space="preserve"> are absent, then 0 bit for "Antenna port(s)" in DCI format 0_2 (see TS 38.212 [17], clause 7.3.1).</w:t>
            </w:r>
          </w:p>
        </w:tc>
      </w:tr>
      <w:tr w:rsidR="00F7353F" w:rsidRPr="000B3C12" w14:paraId="7FF1DB36" w14:textId="77777777" w:rsidTr="00DC3B05">
        <w:tc>
          <w:tcPr>
            <w:tcW w:w="14173" w:type="dxa"/>
            <w:shd w:val="clear" w:color="auto" w:fill="auto"/>
          </w:tcPr>
          <w:p w14:paraId="266841F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frequencyHopping</w:t>
            </w:r>
            <w:proofErr w:type="spellEnd"/>
          </w:p>
          <w:p w14:paraId="08B76D8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proofErr w:type="spellStart"/>
            <w:r w:rsidRPr="000B3C12">
              <w:rPr>
                <w:rFonts w:ascii="Arial" w:eastAsia="Times New Roman" w:hAnsi="Arial"/>
                <w:i/>
                <w:sz w:val="18"/>
                <w:szCs w:val="22"/>
                <w:lang w:eastAsia="ja-JP"/>
              </w:rPr>
              <w:t>intraSlot</w:t>
            </w:r>
            <w:proofErr w:type="spellEnd"/>
            <w:r w:rsidRPr="000B3C12">
              <w:rPr>
                <w:rFonts w:ascii="Arial" w:eastAsia="Times New Roman" w:hAnsi="Arial"/>
                <w:sz w:val="18"/>
                <w:szCs w:val="22"/>
                <w:lang w:eastAsia="ja-JP"/>
              </w:rPr>
              <w:t xml:space="preserve"> enables 'Intra-slot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If the field is absent, frequency hopping is not configured (see TS 38.214 [19], clause 6.3). The field </w:t>
            </w:r>
            <w:proofErr w:type="spellStart"/>
            <w:r w:rsidRPr="000B3C12">
              <w:rPr>
                <w:rFonts w:ascii="Arial" w:eastAsia="Times New Roman" w:hAnsi="Arial"/>
                <w:i/>
                <w:sz w:val="18"/>
                <w:szCs w:val="22"/>
                <w:lang w:eastAsia="ja-JP"/>
              </w:rPr>
              <w:t>frequencyHopping</w:t>
            </w:r>
            <w:proofErr w:type="spellEnd"/>
            <w:r w:rsidRPr="000B3C12">
              <w:rPr>
                <w:rFonts w:ascii="Arial" w:eastAsia="Times New Roman" w:hAnsi="Arial"/>
                <w:sz w:val="18"/>
                <w:szCs w:val="22"/>
                <w:lang w:eastAsia="ja-JP"/>
              </w:rPr>
              <w:t xml:space="preserve"> refers to DCI formats other than DCI format 0_2 for '</w:t>
            </w:r>
            <w:proofErr w:type="spellStart"/>
            <w:r w:rsidRPr="000B3C12">
              <w:rPr>
                <w:rFonts w:ascii="Arial" w:eastAsia="Times New Roman" w:hAnsi="Arial"/>
                <w:sz w:val="18"/>
                <w:szCs w:val="22"/>
                <w:lang w:eastAsia="ja-JP"/>
              </w:rPr>
              <w:t>pusch-RepTypeA</w:t>
            </w:r>
            <w:proofErr w:type="spellEnd"/>
            <w:r w:rsidRPr="000B3C12">
              <w:rPr>
                <w:rFonts w:ascii="Arial" w:eastAsia="Times New Roman" w:hAnsi="Arial"/>
                <w:sz w:val="18"/>
                <w:szCs w:val="22"/>
                <w:lang w:eastAsia="ja-JP"/>
              </w:rPr>
              <w:t>'.</w:t>
            </w:r>
          </w:p>
        </w:tc>
      </w:tr>
      <w:tr w:rsidR="00F7353F" w:rsidRPr="000B3C12" w14:paraId="473F7649" w14:textId="77777777" w:rsidTr="00DC3B05">
        <w:tc>
          <w:tcPr>
            <w:tcW w:w="14173" w:type="dxa"/>
            <w:shd w:val="clear" w:color="auto" w:fill="auto"/>
          </w:tcPr>
          <w:p w14:paraId="7C739A8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79FC2D3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w:t>
            </w:r>
            <w:proofErr w:type="spellStart"/>
            <w:r w:rsidRPr="000B3C12">
              <w:rPr>
                <w:rFonts w:ascii="Arial" w:eastAsia="Times New Roman" w:hAnsi="Arial" w:cs="Arial"/>
                <w:sz w:val="18"/>
                <w:szCs w:val="18"/>
                <w:lang w:eastAsia="ja-JP"/>
              </w:rPr>
              <w:t>pusch-RepTypeB</w:t>
            </w:r>
            <w:proofErr w:type="spellEnd"/>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value </w:t>
            </w:r>
            <w:proofErr w:type="spellStart"/>
            <w:r w:rsidRPr="000B3C12">
              <w:rPr>
                <w:rFonts w:ascii="Arial" w:eastAsia="Times New Roman" w:hAnsi="Arial"/>
                <w:i/>
                <w:sz w:val="18"/>
                <w:szCs w:val="22"/>
                <w:lang w:eastAsia="ja-JP"/>
              </w:rPr>
              <w:t>interRepetition</w:t>
            </w:r>
            <w:proofErr w:type="spellEnd"/>
            <w:r w:rsidRPr="000B3C12">
              <w:rPr>
                <w:rFonts w:ascii="Arial" w:eastAsia="Times New Roman" w:hAnsi="Arial"/>
                <w:sz w:val="18"/>
                <w:szCs w:val="22"/>
                <w:lang w:eastAsia="ja-JP"/>
              </w:rPr>
              <w:t xml:space="preserve"> enables 'Inter-repetition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p>
          <w:p w14:paraId="5A609BA2" w14:textId="0782F135"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del w:id="156" w:author="LouChong" w:date="2020-04-29T16:01:00Z">
              <w:r w:rsidRPr="000B3C12" w:rsidDel="009B07F6">
                <w:rPr>
                  <w:rFonts w:ascii="Arial" w:eastAsia="Times New Roman" w:hAnsi="Arial" w:cs="Arial"/>
                  <w:sz w:val="18"/>
                  <w:szCs w:val="18"/>
                  <w:lang w:eastAsia="ja-JP"/>
                </w:rPr>
                <w:delText>E</w:delText>
              </w:r>
            </w:del>
            <w:del w:id="157" w:author="LouChong" w:date="2020-04-07T15:09:00Z">
              <w:r w:rsidRPr="000B3C12" w:rsidDel="00C359AC">
                <w:rPr>
                  <w:rFonts w:ascii="Arial" w:eastAsia="Times New Roman" w:hAnsi="Arial" w:cs="Arial"/>
                  <w:sz w:val="18"/>
                  <w:szCs w:val="18"/>
                  <w:lang w:eastAsia="ja-JP"/>
                </w:rPr>
                <w:delText xml:space="preserve">ditor's note: FFS on </w:delText>
              </w:r>
              <w:r w:rsidRPr="000B3C12" w:rsidDel="00C359AC">
                <w:rPr>
                  <w:rFonts w:ascii="Arial" w:eastAsia="Times New Roman" w:hAnsi="Arial" w:cs="Arial"/>
                  <w:i/>
                  <w:sz w:val="18"/>
                  <w:szCs w:val="18"/>
                  <w:lang w:eastAsia="ja-JP"/>
                </w:rPr>
                <w:delText>intraRepetition</w:delText>
              </w:r>
              <w:r w:rsidRPr="000B3C12" w:rsidDel="00C359AC">
                <w:rPr>
                  <w:rFonts w:ascii="Arial" w:eastAsia="Times New Roman" w:hAnsi="Arial" w:cs="Arial"/>
                  <w:sz w:val="18"/>
                  <w:szCs w:val="18"/>
                  <w:lang w:eastAsia="ja-JP"/>
                </w:rPr>
                <w:delText xml:space="preserve"> </w:delText>
              </w:r>
              <w:r w:rsidRPr="000B3C12" w:rsidDel="00C359AC">
                <w:rPr>
                  <w:rFonts w:ascii="Arial" w:eastAsia="Times New Roman" w:hAnsi="Arial" w:cs="Arial"/>
                  <w:i/>
                  <w:sz w:val="18"/>
                  <w:szCs w:val="18"/>
                  <w:lang w:eastAsia="ja-JP"/>
                </w:rPr>
                <w:delText xml:space="preserve">for </w:delText>
              </w:r>
              <w:r w:rsidRPr="000B3C12" w:rsidDel="00C359AC">
                <w:rPr>
                  <w:rFonts w:ascii="Arial" w:eastAsia="Times New Roman" w:hAnsi="Arial" w:cs="Arial"/>
                  <w:sz w:val="18"/>
                  <w:szCs w:val="18"/>
                  <w:lang w:eastAsia="ja-JP"/>
                </w:rPr>
                <w:delText>frequencyHoppingForDCI-Format0-1.</w:delText>
              </w:r>
            </w:del>
          </w:p>
        </w:tc>
      </w:tr>
      <w:tr w:rsidR="00F7353F" w:rsidRPr="000B3C12" w14:paraId="7EF8BDAB" w14:textId="77777777" w:rsidTr="00DC3B05">
        <w:tc>
          <w:tcPr>
            <w:tcW w:w="14173" w:type="dxa"/>
            <w:shd w:val="clear" w:color="auto" w:fill="auto"/>
          </w:tcPr>
          <w:p w14:paraId="68A99F9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E5C523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proofErr w:type="spellStart"/>
            <w:r w:rsidRPr="000B3C12">
              <w:rPr>
                <w:rFonts w:ascii="Arial" w:eastAsia="Times New Roman" w:hAnsi="Arial"/>
                <w:i/>
                <w:sz w:val="18"/>
                <w:szCs w:val="22"/>
                <w:lang w:eastAsia="ja-JP"/>
              </w:rPr>
              <w:t>intraSlot</w:t>
            </w:r>
            <w:proofErr w:type="spellEnd"/>
            <w:r w:rsidRPr="000B3C12">
              <w:rPr>
                <w:rFonts w:ascii="Arial" w:eastAsia="Times New Roman" w:hAnsi="Arial"/>
                <w:sz w:val="18"/>
                <w:szCs w:val="22"/>
                <w:lang w:eastAsia="ja-JP"/>
              </w:rPr>
              <w:t xml:space="preserve"> enables 'intra-slot frequency hopping', and the value </w:t>
            </w:r>
            <w:proofErr w:type="spellStart"/>
            <w:r w:rsidRPr="000B3C12">
              <w:rPr>
                <w:rFonts w:ascii="Arial" w:eastAsia="Times New Roman" w:hAnsi="Arial"/>
                <w:i/>
                <w:sz w:val="18"/>
                <w:szCs w:val="22"/>
                <w:lang w:eastAsia="ja-JP"/>
              </w:rPr>
              <w:t>interRepetition</w:t>
            </w:r>
            <w:proofErr w:type="spellEnd"/>
            <w:r w:rsidRPr="000B3C12">
              <w:rPr>
                <w:rFonts w:ascii="Arial" w:eastAsia="Times New Roman" w:hAnsi="Arial"/>
                <w:sz w:val="18"/>
                <w:szCs w:val="22"/>
                <w:lang w:eastAsia="ja-JP"/>
              </w:rPr>
              <w:t xml:space="preserve"> enables 'Inter-repetition frequency hopping', and the value </w:t>
            </w:r>
            <w:proofErr w:type="spellStart"/>
            <w:r w:rsidRPr="000B3C12">
              <w:rPr>
                <w:rFonts w:ascii="Arial" w:eastAsia="Times New Roman" w:hAnsi="Arial"/>
                <w:i/>
                <w:sz w:val="18"/>
                <w:szCs w:val="22"/>
                <w:lang w:eastAsia="ja-JP"/>
              </w:rPr>
              <w:t>interSlot</w:t>
            </w:r>
            <w:proofErr w:type="spellEnd"/>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proofErr w:type="spellStart"/>
            <w:r w:rsidRPr="000B3C12">
              <w:rPr>
                <w:rFonts w:ascii="Arial" w:eastAsia="Times New Roman" w:hAnsi="Arial"/>
                <w:i/>
                <w:sz w:val="18"/>
                <w:szCs w:val="22"/>
                <w:lang w:eastAsia="ja-JP"/>
              </w:rPr>
              <w:t>pusch-RepTypeA</w:t>
            </w:r>
            <w:proofErr w:type="spellEnd"/>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proofErr w:type="spellStart"/>
            <w:r w:rsidRPr="000B3C12">
              <w:rPr>
                <w:rFonts w:ascii="Arial" w:eastAsia="Times New Roman" w:hAnsi="Arial"/>
                <w:i/>
                <w:sz w:val="18"/>
                <w:szCs w:val="22"/>
                <w:lang w:eastAsia="ja-JP"/>
              </w:rPr>
              <w:t>pusch-RepTypeB</w:t>
            </w:r>
            <w:proofErr w:type="spellEnd"/>
            <w:r w:rsidRPr="000B3C12">
              <w:rPr>
                <w:rFonts w:ascii="Arial" w:eastAsia="Times New Roman" w:hAnsi="Arial"/>
                <w:i/>
                <w:sz w:val="18"/>
                <w:szCs w:val="22"/>
                <w:lang w:eastAsia="ja-JP"/>
              </w:rPr>
              <w:t>'</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 (see TS 38.214 [19], clause 6.3).</w:t>
            </w:r>
          </w:p>
          <w:p w14:paraId="46CB43E7" w14:textId="456C3E9E"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del w:id="158" w:author="LouChong" w:date="2020-04-29T16:01:00Z">
              <w:r w:rsidRPr="000B3C12" w:rsidDel="009B07F6">
                <w:rPr>
                  <w:rFonts w:ascii="Arial" w:eastAsia="Times New Roman" w:hAnsi="Arial"/>
                  <w:sz w:val="18"/>
                  <w:szCs w:val="22"/>
                  <w:lang w:eastAsia="ja-JP"/>
                </w:rPr>
                <w:delText>E</w:delText>
              </w:r>
            </w:del>
            <w:del w:id="159" w:author="LouChong" w:date="2020-04-07T14:52:00Z">
              <w:r w:rsidRPr="000B3C12" w:rsidDel="00D068EA">
                <w:rPr>
                  <w:rFonts w:ascii="Arial" w:eastAsia="Times New Roman" w:hAnsi="Arial"/>
                  <w:sz w:val="18"/>
                  <w:szCs w:val="22"/>
                  <w:lang w:eastAsia="ja-JP"/>
                </w:rPr>
                <w:delText xml:space="preserve">ditor's note: FFS on </w:delText>
              </w:r>
              <w:r w:rsidRPr="000B3C12" w:rsidDel="00D068EA">
                <w:rPr>
                  <w:rFonts w:ascii="Arial" w:eastAsia="Times New Roman" w:hAnsi="Arial"/>
                  <w:i/>
                  <w:sz w:val="18"/>
                  <w:szCs w:val="22"/>
                  <w:lang w:eastAsia="ja-JP"/>
                </w:rPr>
                <w:delText>intraRepetition</w:delText>
              </w:r>
              <w:r w:rsidRPr="000B3C12" w:rsidDel="00D068EA">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DC3B05">
        <w:tc>
          <w:tcPr>
            <w:tcW w:w="14173" w:type="dxa"/>
            <w:shd w:val="clear" w:color="auto" w:fill="auto"/>
          </w:tcPr>
          <w:p w14:paraId="279157A3"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lastRenderedPageBreak/>
              <w:t>frequencyHoppingOffsetLists</w:t>
            </w:r>
            <w:proofErr w:type="spellEnd"/>
            <w:r w:rsidRPr="000B3C12">
              <w:rPr>
                <w:rFonts w:ascii="Arial" w:eastAsia="Times New Roman" w:hAnsi="Arial"/>
                <w:b/>
                <w:i/>
                <w:sz w:val="18"/>
                <w:szCs w:val="22"/>
                <w:lang w:eastAsia="ja-JP"/>
              </w:rPr>
              <w:t>, frequencyHoppingOffsetListsForDCI-Format0-2</w:t>
            </w:r>
          </w:p>
          <w:p w14:paraId="0DDBCE4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proofErr w:type="spellStart"/>
            <w:r w:rsidRPr="000B3C12">
              <w:rPr>
                <w:rFonts w:ascii="Arial" w:eastAsia="Times New Roman" w:hAnsi="Arial"/>
                <w:i/>
                <w:sz w:val="18"/>
                <w:szCs w:val="22"/>
                <w:lang w:eastAsia="ja-JP"/>
              </w:rPr>
              <w:t>frequencyHoppingOffsetLists</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refers to DCI format 0_2, respectively (see TS 38.214 [19], clause 6.3).</w:t>
            </w:r>
          </w:p>
        </w:tc>
      </w:tr>
      <w:tr w:rsidR="00F7353F" w:rsidRPr="000B3C12" w14:paraId="2BAD64B7" w14:textId="77777777" w:rsidTr="00DC3B05">
        <w:tc>
          <w:tcPr>
            <w:tcW w:w="14173" w:type="dxa"/>
            <w:shd w:val="clear" w:color="auto" w:fill="auto"/>
          </w:tcPr>
          <w:p w14:paraId="43322CB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DC3B05">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DC3B05">
        <w:tc>
          <w:tcPr>
            <w:tcW w:w="14173" w:type="dxa"/>
            <w:shd w:val="clear" w:color="auto" w:fill="auto"/>
          </w:tcPr>
          <w:p w14:paraId="35FD84B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invalidSymbolPattern</w:t>
            </w:r>
            <w:proofErr w:type="spellEnd"/>
          </w:p>
          <w:p w14:paraId="59DA32B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proofErr w:type="spellStart"/>
            <w:r w:rsidRPr="000B3C12">
              <w:rPr>
                <w:rFonts w:ascii="Arial" w:eastAsia="Times New Roman" w:hAnsi="Arial" w:cs="Arial"/>
                <w:i/>
                <w:sz w:val="18"/>
                <w:szCs w:val="18"/>
                <w:lang w:eastAsia="ja-JP"/>
              </w:rPr>
              <w:t>InvalidSymbolPattern</w:t>
            </w:r>
            <w:proofErr w:type="spellEnd"/>
            <w:r w:rsidRPr="000B3C12">
              <w:rPr>
                <w:rFonts w:ascii="Arial" w:eastAsia="Times New Roman" w:hAnsi="Arial" w:cs="Arial"/>
                <w:sz w:val="18"/>
                <w:szCs w:val="18"/>
                <w:lang w:eastAsia="ja-JP"/>
              </w:rPr>
              <w:t xml:space="preserve"> is not configured, semi-static flexible symbols are used for PUSCH. Segmentation occurs only around semi-static DL symbols. If </w:t>
            </w:r>
            <w:proofErr w:type="spellStart"/>
            <w:r w:rsidRPr="000B3C12">
              <w:rPr>
                <w:rFonts w:ascii="Arial" w:eastAsia="Times New Roman" w:hAnsi="Arial" w:cs="Arial"/>
                <w:i/>
                <w:sz w:val="18"/>
                <w:szCs w:val="18"/>
                <w:lang w:eastAsia="ja-JP"/>
              </w:rPr>
              <w:t>invalidSymbolPattern</w:t>
            </w:r>
            <w:proofErr w:type="spellEnd"/>
            <w:r w:rsidRPr="000B3C12">
              <w:rPr>
                <w:rFonts w:ascii="Arial" w:eastAsia="Times New Roman" w:hAnsi="Arial" w:cs="Arial"/>
                <w:sz w:val="18"/>
                <w:szCs w:val="18"/>
                <w:lang w:eastAsia="ja-JP"/>
              </w:rPr>
              <w:t xml:space="preserve"> is configured and </w:t>
            </w:r>
            <w:r w:rsidRPr="000B3C12">
              <w:rPr>
                <w:rFonts w:ascii="Arial" w:eastAsia="Times New Roman" w:hAnsi="Arial" w:cs="Arial"/>
                <w:i/>
                <w:sz w:val="18"/>
                <w:szCs w:val="18"/>
                <w:lang w:eastAsia="ja-JP"/>
              </w:rPr>
              <w:t>invalidSymbolPatternIndicatorForDCI-Format0-2</w:t>
            </w:r>
            <w:r w:rsidRPr="000B3C12">
              <w:rPr>
                <w:rFonts w:ascii="Arial" w:eastAsia="Times New Roman" w:hAnsi="Arial" w:cs="Arial"/>
                <w:sz w:val="18"/>
                <w:szCs w:val="18"/>
                <w:lang w:eastAsia="ja-JP"/>
              </w:rPr>
              <w:t xml:space="preserve"> is not configured, segmentation occurs around semi-static DL symbols and invalid symbols in the pattern, and the remaining symbols are used for PUSCH (see TS 38.214 [19] clause 6.1).</w:t>
            </w:r>
          </w:p>
        </w:tc>
      </w:tr>
      <w:tr w:rsidR="00F7353F" w:rsidRPr="000B3C12" w14:paraId="5928C5DD" w14:textId="77777777" w:rsidTr="00DC3B05">
        <w:tc>
          <w:tcPr>
            <w:tcW w:w="14173" w:type="dxa"/>
            <w:shd w:val="clear" w:color="auto" w:fill="auto"/>
          </w:tcPr>
          <w:p w14:paraId="586D14C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the presence of an additional bit in the DCI format 0_1/0_2 to indicate whether the pattern applies or not. If </w:t>
            </w:r>
            <w:proofErr w:type="spellStart"/>
            <w:r w:rsidRPr="000B3C12">
              <w:rPr>
                <w:rFonts w:ascii="Arial" w:eastAsia="Times New Roman" w:hAnsi="Arial" w:cs="Arial"/>
                <w:i/>
                <w:sz w:val="18"/>
                <w:szCs w:val="18"/>
                <w:lang w:eastAsia="ja-JP"/>
              </w:rPr>
              <w:t>invalidSymbolPattern</w:t>
            </w:r>
            <w:proofErr w:type="spellEnd"/>
            <w:r w:rsidRPr="000B3C12">
              <w:rPr>
                <w:rFonts w:ascii="Arial" w:eastAsia="Times New Roman" w:hAnsi="Arial" w:cs="Arial"/>
                <w:sz w:val="18"/>
                <w:szCs w:val="18"/>
                <w:lang w:eastAsia="ja-JP"/>
              </w:rPr>
              <w:t xml:space="preserve"> is not configured, then 0 bit for "Invalid Symbol Pattern Indicator" in DCI format 0_1/0_2.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refers 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refers to DCI format 0_2 (see TS 38.214 [19] clause 6.1).</w:t>
            </w:r>
          </w:p>
        </w:tc>
      </w:tr>
      <w:tr w:rsidR="00F7353F" w:rsidRPr="000B3C12" w14:paraId="654A5000" w14:textId="77777777" w:rsidTr="00DC3B05">
        <w:tc>
          <w:tcPr>
            <w:tcW w:w="14173" w:type="dxa"/>
            <w:shd w:val="clear" w:color="auto" w:fill="auto"/>
          </w:tcPr>
          <w:p w14:paraId="0C3B8DE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maxRank</w:t>
            </w:r>
            <w:proofErr w:type="spellEnd"/>
            <w:r w:rsidRPr="000B3C12">
              <w:rPr>
                <w:rFonts w:ascii="Arial" w:eastAsia="Times New Roman" w:hAnsi="Arial"/>
                <w:b/>
                <w:i/>
                <w:sz w:val="18"/>
                <w:szCs w:val="22"/>
                <w:lang w:eastAsia="ja-JP"/>
              </w:rPr>
              <w:t>, maxRankForDCI-Format0-2</w:t>
            </w:r>
          </w:p>
          <w:p w14:paraId="63C05A0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w:t>
            </w:r>
            <w:proofErr w:type="spellStart"/>
            <w:r w:rsidRPr="000B3C12">
              <w:rPr>
                <w:rFonts w:ascii="Arial" w:eastAsia="Times New Roman" w:hAnsi="Arial"/>
                <w:sz w:val="18"/>
                <w:szCs w:val="22"/>
                <w:lang w:eastAsia="ja-JP"/>
              </w:rPr>
              <w:t>ULmaxRank</w:t>
            </w:r>
            <w:proofErr w:type="spellEnd"/>
            <w:r w:rsidRPr="000B3C12">
              <w:rPr>
                <w:rFonts w:ascii="Arial" w:eastAsia="Times New Roman" w:hAnsi="Arial"/>
                <w:sz w:val="18"/>
                <w:szCs w:val="22"/>
                <w:lang w:eastAsia="ja-JP"/>
              </w:rPr>
              <w:t xml:space="preserve"> (see TS 38.214 [19], clause 6.1.1.1). The field </w:t>
            </w:r>
            <w:proofErr w:type="spellStart"/>
            <w:r w:rsidRPr="000B3C12">
              <w:rPr>
                <w:rFonts w:ascii="Arial" w:eastAsia="Times New Roman" w:hAnsi="Arial"/>
                <w:i/>
                <w:sz w:val="18"/>
                <w:szCs w:val="22"/>
                <w:lang w:eastAsia="ja-JP"/>
              </w:rPr>
              <w:t>maxRank</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refers to DCI format 0_2, respectively (see TS 38.214 [19], clause 6.1.1.1).</w:t>
            </w:r>
          </w:p>
        </w:tc>
      </w:tr>
      <w:tr w:rsidR="00F7353F" w:rsidRPr="000B3C12" w14:paraId="567E21B7" w14:textId="77777777" w:rsidTr="00DC3B05">
        <w:tc>
          <w:tcPr>
            <w:tcW w:w="14173" w:type="dxa"/>
            <w:shd w:val="clear" w:color="auto" w:fill="auto"/>
          </w:tcPr>
          <w:p w14:paraId="6EEBF633"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mcs</w:t>
            </w:r>
            <w:proofErr w:type="spellEnd"/>
            <w:r w:rsidRPr="000B3C12">
              <w:rPr>
                <w:rFonts w:ascii="Arial" w:eastAsia="Times New Roman" w:hAnsi="Arial"/>
                <w:b/>
                <w:i/>
                <w:sz w:val="18"/>
                <w:szCs w:val="22"/>
                <w:lang w:eastAsia="ja-JP"/>
              </w:rPr>
              <w:t>-Table, mcs-TableFormat0-2</w:t>
            </w:r>
          </w:p>
          <w:p w14:paraId="6D50F97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w:t>
            </w:r>
            <w:proofErr w:type="spellStart"/>
            <w:r w:rsidRPr="000B3C12">
              <w:rPr>
                <w:rFonts w:ascii="Arial" w:eastAsia="Times New Roman" w:hAnsi="Arial"/>
                <w:sz w:val="18"/>
                <w:szCs w:val="22"/>
                <w:lang w:eastAsia="ja-JP"/>
              </w:rPr>
              <w:t>precoder</w:t>
            </w:r>
            <w:proofErr w:type="spellEnd"/>
            <w:r w:rsidRPr="000B3C12">
              <w:rPr>
                <w:rFonts w:ascii="Arial" w:eastAsia="Times New Roman" w:hAnsi="Arial"/>
                <w:sz w:val="18"/>
                <w:szCs w:val="22"/>
                <w:lang w:eastAsia="ja-JP"/>
              </w:rPr>
              <w:t xml:space="preserve"> (see TS 38.214 [19], clause 6.1.4.1). If the field is absent the UE applies the value 64QAM. The field </w:t>
            </w:r>
            <w:proofErr w:type="spellStart"/>
            <w:r w:rsidRPr="000B3C12">
              <w:rPr>
                <w:rFonts w:ascii="Arial" w:eastAsia="Times New Roman" w:hAnsi="Arial"/>
                <w:i/>
                <w:sz w:val="18"/>
                <w:szCs w:val="22"/>
                <w:lang w:eastAsia="ja-JP"/>
              </w:rPr>
              <w:t>mcs</w:t>
            </w:r>
            <w:proofErr w:type="spellEnd"/>
            <w:r w:rsidRPr="000B3C12">
              <w:rPr>
                <w:rFonts w:ascii="Arial" w:eastAsia="Times New Roman" w:hAnsi="Arial"/>
                <w:i/>
                <w:sz w:val="18"/>
                <w:szCs w:val="22"/>
                <w:lang w:eastAsia="ja-JP"/>
              </w:rPr>
              <w:t xml:space="preserve">-Table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refers to DCI format 0_2, respectively (see TS 38.214 [19], clause 6.1.4.1).</w:t>
            </w:r>
          </w:p>
        </w:tc>
      </w:tr>
      <w:tr w:rsidR="00F7353F" w:rsidRPr="000B3C12" w14:paraId="701B2EB3" w14:textId="77777777" w:rsidTr="00DC3B05">
        <w:tc>
          <w:tcPr>
            <w:tcW w:w="14173" w:type="dxa"/>
            <w:shd w:val="clear" w:color="auto" w:fill="auto"/>
          </w:tcPr>
          <w:p w14:paraId="3FE0563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mcs-TableTransformPrecoder</w:t>
            </w:r>
            <w:proofErr w:type="spellEnd"/>
            <w:r w:rsidRPr="000B3C12">
              <w:rPr>
                <w:rFonts w:ascii="Arial" w:eastAsia="Times New Roman" w:hAnsi="Arial"/>
                <w:b/>
                <w:i/>
                <w:sz w:val="18"/>
                <w:szCs w:val="22"/>
                <w:lang w:eastAsia="ja-JP"/>
              </w:rPr>
              <w:t>, mcs-TableTransformPrecoderFormat0-2</w:t>
            </w:r>
          </w:p>
          <w:p w14:paraId="1C57D1E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proofErr w:type="spellStart"/>
            <w:r w:rsidRPr="000B3C12">
              <w:rPr>
                <w:rFonts w:ascii="Arial" w:eastAsia="Times New Roman" w:hAnsi="Arial"/>
                <w:i/>
                <w:sz w:val="18"/>
                <w:szCs w:val="22"/>
                <w:lang w:eastAsia="ja-JP"/>
              </w:rPr>
              <w:t>mcs-TableTransformPrecoder</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0_0 or 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refers to DCI format 0_2, respectively (see TS 38.214 [19], clause 6.1.4.1).</w:t>
            </w:r>
          </w:p>
        </w:tc>
      </w:tr>
      <w:tr w:rsidR="00F7353F" w:rsidRPr="000B3C12" w14:paraId="09D05C58" w14:textId="77777777" w:rsidTr="00DC3B05">
        <w:tc>
          <w:tcPr>
            <w:tcW w:w="14173" w:type="dxa"/>
            <w:shd w:val="clear" w:color="auto" w:fill="auto"/>
          </w:tcPr>
          <w:p w14:paraId="5DDB8F4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DC3B05">
        <w:tc>
          <w:tcPr>
            <w:tcW w:w="14173" w:type="dxa"/>
            <w:shd w:val="clear" w:color="auto" w:fill="auto"/>
          </w:tcPr>
          <w:p w14:paraId="1973622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F7353F" w:rsidRPr="000B3C12" w14:paraId="2C7220F0" w14:textId="77777777" w:rsidTr="00DC3B05">
        <w:tc>
          <w:tcPr>
            <w:tcW w:w="14173" w:type="dxa"/>
            <w:shd w:val="clear" w:color="auto" w:fill="auto"/>
          </w:tcPr>
          <w:p w14:paraId="76FB2B97" w14:textId="77777777" w:rsidR="00F7353F" w:rsidRPr="000B3C12" w:rsidRDefault="00F7353F" w:rsidP="00DC3B05">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priorityIndicatorForDCI-Format0-1, numberOfBitsRV-ForDCI-Format0-2</w:t>
            </w:r>
          </w:p>
          <w:p w14:paraId="1CC43AE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refers to DCI format 0_2, respectively</w:t>
            </w:r>
            <w:r w:rsidRPr="000B3C12">
              <w:rPr>
                <w:rFonts w:ascii="Arial" w:eastAsia="Times New Roman" w:hAnsi="Arial"/>
                <w:sz w:val="18"/>
                <w:lang w:eastAsia="ja-JP"/>
              </w:rPr>
              <w:t xml:space="preserve"> (see TS 38.212 [17] clause 7.3.1 and TS 38.213 [13] clause 9).</w:t>
            </w:r>
          </w:p>
          <w:p w14:paraId="2F13FA3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F7353F" w:rsidRPr="000B3C12" w14:paraId="00F9ED17" w14:textId="77777777" w:rsidTr="00DC3B05">
        <w:tc>
          <w:tcPr>
            <w:tcW w:w="14173" w:type="dxa"/>
            <w:shd w:val="clear" w:color="auto" w:fill="auto"/>
          </w:tcPr>
          <w:p w14:paraId="316669A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pusch-AggregationFactor</w:t>
            </w:r>
            <w:proofErr w:type="spellEnd"/>
          </w:p>
          <w:p w14:paraId="40F137E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DC3B05">
        <w:tc>
          <w:tcPr>
            <w:tcW w:w="14173" w:type="dxa"/>
            <w:shd w:val="clear" w:color="auto" w:fill="auto"/>
          </w:tcPr>
          <w:p w14:paraId="0F0934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w:t>
            </w:r>
            <w:proofErr w:type="spellStart"/>
            <w:r w:rsidRPr="000B3C12">
              <w:rPr>
                <w:rFonts w:ascii="Arial" w:eastAsia="Times New Roman" w:hAnsi="Arial"/>
                <w:sz w:val="18"/>
                <w:szCs w:val="22"/>
                <w:lang w:eastAsia="ja-JP"/>
              </w:rPr>
              <w:t>behavior</w:t>
            </w:r>
            <w:proofErr w:type="spellEnd"/>
            <w:r w:rsidRPr="000B3C12">
              <w:rPr>
                <w:rFonts w:ascii="Arial" w:eastAsia="Times New Roman" w:hAnsi="Arial"/>
                <w:sz w:val="18"/>
                <w:szCs w:val="22"/>
                <w:lang w:eastAsia="ja-JP"/>
              </w:rPr>
              <w:t xml:space="preserve"> for "PUSCH repetition type A" or the </w:t>
            </w:r>
            <w:proofErr w:type="spellStart"/>
            <w:r w:rsidRPr="000B3C12">
              <w:rPr>
                <w:rFonts w:ascii="Arial" w:eastAsia="Times New Roman" w:hAnsi="Arial"/>
                <w:sz w:val="18"/>
                <w:szCs w:val="22"/>
                <w:lang w:eastAsia="ja-JP"/>
              </w:rPr>
              <w:t>behavior</w:t>
            </w:r>
            <w:proofErr w:type="spellEnd"/>
            <w:r w:rsidRPr="000B3C12">
              <w:rPr>
                <w:rFonts w:ascii="Arial" w:eastAsia="Times New Roman" w:hAnsi="Arial"/>
                <w:sz w:val="18"/>
                <w:szCs w:val="22"/>
                <w:lang w:eastAsia="ja-JP"/>
              </w:rPr>
              <w:t xml:space="preserve"> for "PUSCH repetition type B" for the PUSCH scheduled by DCI format 0_1/0_2 and for Type 2 CG associated with the activating DCI format 0_1/0_2.The value </w:t>
            </w:r>
            <w:proofErr w:type="spellStart"/>
            <w:r w:rsidRPr="000B3C12">
              <w:rPr>
                <w:rFonts w:ascii="Arial" w:eastAsia="Times New Roman" w:hAnsi="Arial"/>
                <w:i/>
                <w:sz w:val="18"/>
                <w:szCs w:val="22"/>
                <w:lang w:eastAsia="ja-JP"/>
              </w:rPr>
              <w:t>pusch-RepTypeA</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enables the 'PUSCH repetition type A' and the value </w:t>
            </w:r>
            <w:proofErr w:type="spellStart"/>
            <w:r w:rsidRPr="000B3C12">
              <w:rPr>
                <w:rFonts w:ascii="Arial" w:eastAsia="Times New Roman" w:hAnsi="Arial"/>
                <w:i/>
                <w:sz w:val="18"/>
                <w:szCs w:val="22"/>
                <w:lang w:eastAsia="ja-JP"/>
              </w:rPr>
              <w:t>pusch-RepTypeB</w:t>
            </w:r>
            <w:proofErr w:type="spellEnd"/>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refers to DCI format 0_2, respectively (see TS 38.214 [19], clause 6.1.2.1).</w:t>
            </w:r>
          </w:p>
        </w:tc>
      </w:tr>
      <w:tr w:rsidR="00F7353F" w:rsidRPr="000B3C12" w14:paraId="311A15DC" w14:textId="77777777" w:rsidTr="00DC3B05">
        <w:tc>
          <w:tcPr>
            <w:tcW w:w="14173" w:type="dxa"/>
            <w:shd w:val="clear" w:color="auto" w:fill="auto"/>
          </w:tcPr>
          <w:p w14:paraId="6B146EF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lastRenderedPageBreak/>
              <w:t>pusch-TimeDomainAllocationList</w:t>
            </w:r>
            <w:proofErr w:type="spellEnd"/>
          </w:p>
          <w:p w14:paraId="09F257A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proofErr w:type="spellStart"/>
            <w:r w:rsidRPr="000B3C12">
              <w:rPr>
                <w:rFonts w:ascii="Arial" w:eastAsia="Times New Roman" w:hAnsi="Arial"/>
                <w:i/>
                <w:sz w:val="18"/>
                <w:szCs w:val="22"/>
                <w:lang w:eastAsia="ja-JP"/>
              </w:rPr>
              <w:t>pusch-TimeDomainAllocationList</w:t>
            </w:r>
            <w:proofErr w:type="spellEnd"/>
            <w:r w:rsidRPr="000B3C12">
              <w:rPr>
                <w:rFonts w:ascii="Arial" w:eastAsia="Times New Roman" w:hAnsi="Arial"/>
                <w:sz w:val="18"/>
                <w:szCs w:val="22"/>
                <w:lang w:eastAsia="ja-JP"/>
              </w:rPr>
              <w:t xml:space="preserve"> refers 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DC3B05">
        <w:tc>
          <w:tcPr>
            <w:tcW w:w="14173" w:type="dxa"/>
            <w:shd w:val="clear" w:color="auto" w:fill="auto"/>
          </w:tcPr>
          <w:p w14:paraId="50C5717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DC3B05">
        <w:tc>
          <w:tcPr>
            <w:tcW w:w="14173" w:type="dxa"/>
            <w:shd w:val="clear" w:color="auto" w:fill="auto"/>
          </w:tcPr>
          <w:p w14:paraId="2E587DF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DC3B05">
        <w:tc>
          <w:tcPr>
            <w:tcW w:w="14173" w:type="dxa"/>
            <w:shd w:val="clear" w:color="auto" w:fill="auto"/>
          </w:tcPr>
          <w:p w14:paraId="5347EAA9"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rbg</w:t>
            </w:r>
            <w:proofErr w:type="spellEnd"/>
            <w:r w:rsidRPr="000B3C12">
              <w:rPr>
                <w:rFonts w:ascii="Arial" w:eastAsia="Times New Roman" w:hAnsi="Arial"/>
                <w:b/>
                <w:i/>
                <w:sz w:val="18"/>
                <w:szCs w:val="22"/>
                <w:lang w:eastAsia="ja-JP"/>
              </w:rPr>
              <w:t>-Size</w:t>
            </w:r>
          </w:p>
          <w:p w14:paraId="090248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proofErr w:type="spellStart"/>
            <w:r w:rsidRPr="000B3C12">
              <w:rPr>
                <w:rFonts w:ascii="Arial" w:eastAsia="Times New Roman" w:hAnsi="Arial"/>
                <w:i/>
                <w:sz w:val="18"/>
                <w:szCs w:val="22"/>
                <w:lang w:eastAsia="ja-JP"/>
              </w:rPr>
              <w:t>resourceAllocation</w:t>
            </w:r>
            <w:proofErr w:type="spellEnd"/>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DC3B05">
        <w:tc>
          <w:tcPr>
            <w:tcW w:w="14173" w:type="dxa"/>
            <w:shd w:val="clear" w:color="auto" w:fill="auto"/>
          </w:tcPr>
          <w:p w14:paraId="64B391C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resourceAllocation</w:t>
            </w:r>
            <w:proofErr w:type="spellEnd"/>
            <w:r w:rsidRPr="000B3C12">
              <w:rPr>
                <w:rFonts w:ascii="Arial" w:eastAsia="Times New Roman" w:hAnsi="Arial"/>
                <w:b/>
                <w:i/>
                <w:sz w:val="18"/>
                <w:szCs w:val="22"/>
                <w:lang w:eastAsia="ja-JP"/>
              </w:rPr>
              <w:t>, resourceAllocationForDCI-Format0-2</w:t>
            </w:r>
          </w:p>
          <w:p w14:paraId="57ED8C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Configuration of resource allocation type 0 and resource allocation type 1 for non-</w:t>
            </w:r>
            <w:proofErr w:type="spellStart"/>
            <w:r w:rsidRPr="000B3C12">
              <w:rPr>
                <w:rFonts w:ascii="Arial" w:eastAsia="Times New Roman" w:hAnsi="Arial"/>
                <w:sz w:val="18"/>
                <w:szCs w:val="22"/>
                <w:lang w:eastAsia="ja-JP"/>
              </w:rPr>
              <w:t>fallback</w:t>
            </w:r>
            <w:proofErr w:type="spellEnd"/>
            <w:r w:rsidRPr="000B3C12">
              <w:rPr>
                <w:rFonts w:ascii="Arial" w:eastAsia="Times New Roman" w:hAnsi="Arial"/>
                <w:sz w:val="18"/>
                <w:szCs w:val="22"/>
                <w:lang w:eastAsia="ja-JP"/>
              </w:rPr>
              <w:t xml:space="preserve"> DCI (see TS 38.214 [19], clause 6.1.2). The field </w:t>
            </w:r>
            <w:proofErr w:type="spellStart"/>
            <w:r w:rsidRPr="000B3C12">
              <w:rPr>
                <w:rFonts w:ascii="Arial" w:eastAsia="Times New Roman" w:hAnsi="Arial"/>
                <w:i/>
                <w:sz w:val="18"/>
                <w:szCs w:val="22"/>
                <w:lang w:eastAsia="ja-JP"/>
              </w:rPr>
              <w:t>resourceAllocation</w:t>
            </w:r>
            <w:proofErr w:type="spellEnd"/>
            <w:r w:rsidRPr="000B3C12">
              <w:rPr>
                <w:rFonts w:ascii="Arial" w:eastAsia="Times New Roman" w:hAnsi="Arial"/>
                <w:i/>
                <w:sz w:val="18"/>
                <w:szCs w:val="22"/>
                <w:lang w:eastAsia="ja-JP"/>
              </w:rPr>
              <w:t xml:space="preserve"> </w:t>
            </w:r>
            <w:r w:rsidRPr="000B3C12">
              <w:rPr>
                <w:rFonts w:ascii="Arial" w:eastAsia="Times New Roman" w:hAnsi="Arial"/>
                <w:sz w:val="18"/>
                <w:szCs w:val="22"/>
                <w:lang w:eastAsia="ja-JP"/>
              </w:rPr>
              <w:t xml:space="preserve">refers 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refers to DCI format 0_2, respectively (see TS 38.214 [19], clause 6.1.2).</w:t>
            </w:r>
          </w:p>
        </w:tc>
      </w:tr>
      <w:tr w:rsidR="00F7353F" w:rsidRPr="000B3C12" w14:paraId="2E833B2F" w14:textId="77777777" w:rsidTr="00DC3B05">
        <w:tc>
          <w:tcPr>
            <w:tcW w:w="14173" w:type="dxa"/>
            <w:shd w:val="clear" w:color="auto" w:fill="auto"/>
          </w:tcPr>
          <w:p w14:paraId="4DAA9BB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DC3B05">
        <w:tc>
          <w:tcPr>
            <w:tcW w:w="14173" w:type="dxa"/>
            <w:shd w:val="clear" w:color="auto" w:fill="auto"/>
          </w:tcPr>
          <w:p w14:paraId="7B824C6B"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DC3B05">
        <w:tc>
          <w:tcPr>
            <w:tcW w:w="14173" w:type="dxa"/>
            <w:shd w:val="clear" w:color="auto" w:fill="auto"/>
          </w:tcPr>
          <w:p w14:paraId="695C1AA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transformPrecoder</w:t>
            </w:r>
            <w:proofErr w:type="spellEnd"/>
          </w:p>
          <w:p w14:paraId="0D76A99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w:t>
            </w:r>
            <w:proofErr w:type="spellStart"/>
            <w:r w:rsidRPr="000B3C12">
              <w:rPr>
                <w:rFonts w:ascii="Arial" w:eastAsia="Times New Roman" w:hAnsi="Arial"/>
                <w:sz w:val="18"/>
                <w:szCs w:val="22"/>
                <w:lang w:eastAsia="ja-JP"/>
              </w:rPr>
              <w:t>precoder</w:t>
            </w:r>
            <w:proofErr w:type="spellEnd"/>
            <w:r w:rsidRPr="000B3C12">
              <w:rPr>
                <w:rFonts w:ascii="Arial" w:eastAsia="Times New Roman" w:hAnsi="Arial"/>
                <w:sz w:val="18"/>
                <w:szCs w:val="22"/>
                <w:lang w:eastAsia="ja-JP"/>
              </w:rPr>
              <w:t xml:space="preserve">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DC3B05">
        <w:tc>
          <w:tcPr>
            <w:tcW w:w="14173" w:type="dxa"/>
            <w:shd w:val="clear" w:color="auto" w:fill="auto"/>
          </w:tcPr>
          <w:p w14:paraId="2973F96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3C12">
              <w:rPr>
                <w:rFonts w:ascii="Arial" w:eastAsia="Times New Roman" w:hAnsi="Arial"/>
                <w:b/>
                <w:i/>
                <w:sz w:val="18"/>
                <w:szCs w:val="22"/>
                <w:lang w:eastAsia="ja-JP"/>
              </w:rPr>
              <w:t>txConfig</w:t>
            </w:r>
            <w:proofErr w:type="spellEnd"/>
          </w:p>
          <w:p w14:paraId="61333F1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DC3B05">
        <w:tc>
          <w:tcPr>
            <w:tcW w:w="14173" w:type="dxa"/>
            <w:shd w:val="clear" w:color="auto" w:fill="auto"/>
          </w:tcPr>
          <w:p w14:paraId="1765B83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3459DAC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62B876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Editor's note: FFS on the definition for uci-OnPUSCH-ListForDCI-Format0-2.</w:t>
            </w:r>
          </w:p>
        </w:tc>
      </w:tr>
      <w:tr w:rsidR="00F7353F" w:rsidRPr="000B3C12" w14:paraId="498916C7" w14:textId="77777777" w:rsidTr="00DC3B05">
        <w:tc>
          <w:tcPr>
            <w:tcW w:w="14173" w:type="dxa"/>
            <w:shd w:val="clear" w:color="auto" w:fill="auto"/>
          </w:tcPr>
          <w:p w14:paraId="403276A7"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ul</w:t>
            </w:r>
            <w:proofErr w:type="spellEnd"/>
            <w:r w:rsidRPr="000B3C12">
              <w:rPr>
                <w:rFonts w:ascii="Arial" w:eastAsia="Times New Roman" w:hAnsi="Arial"/>
                <w:b/>
                <w:i/>
                <w:sz w:val="18"/>
                <w:szCs w:val="22"/>
                <w:lang w:eastAsia="ja-JP"/>
              </w:rPr>
              <w:t>-dci-triggered-UL-</w:t>
            </w:r>
            <w:proofErr w:type="spellStart"/>
            <w:r w:rsidRPr="000B3C12">
              <w:rPr>
                <w:rFonts w:ascii="Arial" w:eastAsia="Times New Roman" w:hAnsi="Arial"/>
                <w:b/>
                <w:i/>
                <w:sz w:val="18"/>
                <w:szCs w:val="22"/>
                <w:lang w:eastAsia="ja-JP"/>
              </w:rPr>
              <w:t>ChannelAccess</w:t>
            </w:r>
            <w:proofErr w:type="spellEnd"/>
            <w:r w:rsidRPr="000B3C12">
              <w:rPr>
                <w:rFonts w:ascii="Arial" w:eastAsia="Times New Roman" w:hAnsi="Arial"/>
                <w:b/>
                <w:i/>
                <w:sz w:val="18"/>
                <w:szCs w:val="22"/>
                <w:lang w:eastAsia="ja-JP"/>
              </w:rPr>
              <w:t>-</w:t>
            </w:r>
            <w:proofErr w:type="spellStart"/>
            <w:r w:rsidRPr="000B3C12">
              <w:rPr>
                <w:rFonts w:ascii="Arial" w:eastAsia="Times New Roman" w:hAnsi="Arial"/>
                <w:b/>
                <w:i/>
                <w:sz w:val="18"/>
                <w:szCs w:val="22"/>
                <w:lang w:eastAsia="ja-JP"/>
              </w:rPr>
              <w:t>CPext</w:t>
            </w:r>
            <w:proofErr w:type="spellEnd"/>
            <w:r w:rsidRPr="000B3C12">
              <w:rPr>
                <w:rFonts w:ascii="Arial" w:eastAsia="Times New Roman" w:hAnsi="Arial"/>
                <w:b/>
                <w:i/>
                <w:sz w:val="18"/>
                <w:szCs w:val="22"/>
                <w:lang w:eastAsia="ja-JP"/>
              </w:rPr>
              <w:t>-CAPC</w:t>
            </w:r>
          </w:p>
          <w:p w14:paraId="6AFEBC42"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DC3B05">
        <w:tc>
          <w:tcPr>
            <w:tcW w:w="14173" w:type="dxa"/>
            <w:shd w:val="clear" w:color="auto" w:fill="auto"/>
          </w:tcPr>
          <w:p w14:paraId="2B3BB23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ul-FullPowerTransmission</w:t>
            </w:r>
            <w:proofErr w:type="spellEnd"/>
          </w:p>
          <w:p w14:paraId="2C311E0F"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DC3B05">
        <w:tc>
          <w:tcPr>
            <w:tcW w:w="14173" w:type="dxa"/>
            <w:shd w:val="clear" w:color="auto" w:fill="auto"/>
          </w:tcPr>
          <w:p w14:paraId="3E98BE4F"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60" w:name="_Hlk535948870"/>
            <w:r w:rsidRPr="000B3C12">
              <w:rPr>
                <w:rFonts w:ascii="Arial" w:eastAsia="Times New Roman" w:hAnsi="Arial"/>
                <w:b/>
                <w:i/>
                <w:sz w:val="18"/>
                <w:szCs w:val="22"/>
                <w:lang w:eastAsia="ja-JP"/>
              </w:rPr>
              <w:t>UCI-</w:t>
            </w:r>
            <w:proofErr w:type="spellStart"/>
            <w:r w:rsidRPr="000B3C12">
              <w:rPr>
                <w:rFonts w:ascii="Arial" w:eastAsia="Times New Roman" w:hAnsi="Arial"/>
                <w:b/>
                <w:i/>
                <w:sz w:val="18"/>
                <w:szCs w:val="22"/>
                <w:lang w:eastAsia="ja-JP"/>
              </w:rPr>
              <w:t>OnPUSCH</w:t>
            </w:r>
            <w:proofErr w:type="spellEnd"/>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6935AF3E" w14:textId="77777777" w:rsidTr="00DC3B05">
        <w:tc>
          <w:tcPr>
            <w:tcW w:w="14173" w:type="dxa"/>
            <w:shd w:val="clear" w:color="auto" w:fill="auto"/>
          </w:tcPr>
          <w:p w14:paraId="474D61B6"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3C12">
              <w:rPr>
                <w:rFonts w:ascii="Arial" w:eastAsia="Times New Roman" w:hAnsi="Arial"/>
                <w:b/>
                <w:i/>
                <w:sz w:val="18"/>
                <w:szCs w:val="22"/>
                <w:lang w:eastAsia="ja-JP"/>
              </w:rPr>
              <w:t>betaOffsets</w:t>
            </w:r>
            <w:proofErr w:type="spellEnd"/>
          </w:p>
          <w:p w14:paraId="7EAA601A"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w:t>
            </w:r>
            <w:proofErr w:type="spellStart"/>
            <w:r w:rsidRPr="000B3C12">
              <w:rPr>
                <w:rFonts w:ascii="Arial" w:eastAsia="Times New Roman" w:hAnsi="Arial"/>
                <w:sz w:val="18"/>
                <w:szCs w:val="22"/>
                <w:lang w:eastAsia="ja-JP"/>
              </w:rPr>
              <w:t>semiStatic</w:t>
            </w:r>
            <w:proofErr w:type="spellEnd"/>
            <w:r w:rsidRPr="000B3C12">
              <w:rPr>
                <w:rFonts w:ascii="Arial" w:eastAsia="Times New Roman" w:hAnsi="Arial"/>
                <w:sz w:val="18"/>
                <w:szCs w:val="22"/>
                <w:lang w:eastAsia="ja-JP"/>
              </w:rPr>
              <w:t>' (see TS 38.213 [13], clause 9.3).</w:t>
            </w:r>
          </w:p>
        </w:tc>
      </w:tr>
      <w:bookmarkEnd w:id="160"/>
      <w:tr w:rsidR="00F7353F" w:rsidRPr="000B3C12" w14:paraId="3C541B37" w14:textId="77777777" w:rsidTr="00DC3B05">
        <w:tc>
          <w:tcPr>
            <w:tcW w:w="14173" w:type="dxa"/>
            <w:shd w:val="clear" w:color="auto" w:fill="auto"/>
          </w:tcPr>
          <w:p w14:paraId="4B90C9A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DC3B05">
        <w:tc>
          <w:tcPr>
            <w:tcW w:w="14173" w:type="dxa"/>
            <w:shd w:val="clear" w:color="auto" w:fill="auto"/>
          </w:tcPr>
          <w:p w14:paraId="2EADB2A9"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lastRenderedPageBreak/>
              <w:t>UCI-OnPUSCH-ForDCI-Format0-2  field descriptions</w:t>
            </w:r>
          </w:p>
        </w:tc>
      </w:tr>
      <w:tr w:rsidR="00F7353F" w:rsidRPr="000B3C12" w14:paraId="68DE82BC" w14:textId="77777777" w:rsidTr="00DC3B05">
        <w:tc>
          <w:tcPr>
            <w:tcW w:w="14173" w:type="dxa"/>
            <w:shd w:val="clear" w:color="auto" w:fill="auto"/>
          </w:tcPr>
          <w:p w14:paraId="5108B18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betaOffsetsForDCI-Format0-2</w:t>
            </w:r>
          </w:p>
          <w:p w14:paraId="558EF875"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Selection between and configuration of dynamic and semi-static beta-offset for DCI Format 0_2. If the field is not configured, the UE applies the value '</w:t>
            </w:r>
            <w:proofErr w:type="spellStart"/>
            <w:r w:rsidRPr="000B3C12">
              <w:rPr>
                <w:rFonts w:ascii="Arial" w:eastAsia="Times New Roman" w:hAnsi="Arial"/>
                <w:sz w:val="18"/>
                <w:lang w:eastAsia="ja-JP"/>
              </w:rPr>
              <w:t>semiStatic</w:t>
            </w:r>
            <w:proofErr w:type="spellEnd"/>
            <w:r w:rsidRPr="000B3C12">
              <w:rPr>
                <w:rFonts w:ascii="Arial" w:eastAsia="Times New Roman" w:hAnsi="Arial"/>
                <w:sz w:val="18"/>
                <w:lang w:eastAsia="ja-JP"/>
              </w:rPr>
              <w:t>' (see TS 38.213 [13], clause 9.3).</w:t>
            </w:r>
          </w:p>
        </w:tc>
      </w:tr>
      <w:tr w:rsidR="00F7353F" w:rsidRPr="000B3C12" w14:paraId="1A057608" w14:textId="77777777" w:rsidTr="00DC3B05">
        <w:tc>
          <w:tcPr>
            <w:tcW w:w="14173" w:type="dxa"/>
            <w:shd w:val="clear" w:color="auto" w:fill="auto"/>
          </w:tcPr>
          <w:p w14:paraId="3B4A4528"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172FA45E" w:rsidR="00F7353F" w:rsidRPr="000B3C12" w:rsidRDefault="00F7353F" w:rsidP="00414D90">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Format 0_2. </w:t>
            </w:r>
            <w:commentRangeStart w:id="161"/>
            <w:del w:id="162" w:author="Post RAN2" w:date="2020-05-06T18:19:00Z">
              <w:r w:rsidRPr="000B3C12" w:rsidDel="00414D90">
                <w:rPr>
                  <w:rFonts w:ascii="Arial" w:eastAsia="Times New Roman" w:hAnsi="Arial"/>
                  <w:sz w:val="18"/>
                  <w:lang w:eastAsia="ja-JP"/>
                </w:rPr>
                <w:delText>If</w:delText>
              </w:r>
            </w:del>
            <w:commentRangeEnd w:id="161"/>
            <w:r w:rsidR="00414D90">
              <w:rPr>
                <w:rStyle w:val="af2"/>
              </w:rPr>
              <w:commentReference w:id="161"/>
            </w:r>
            <w:del w:id="163" w:author="Post RAN2" w:date="2020-05-06T18:19:00Z">
              <w:r w:rsidRPr="000B3C12" w:rsidDel="00414D90">
                <w:rPr>
                  <w:rFonts w:ascii="Arial" w:eastAsia="Times New Roman" w:hAnsi="Arial"/>
                  <w:sz w:val="18"/>
                  <w:lang w:eastAsia="ja-JP"/>
                </w:rPr>
                <w:delText xml:space="preserve"> '</w:delText>
              </w:r>
              <w:r w:rsidRPr="000B3C12" w:rsidDel="00414D90">
                <w:rPr>
                  <w:rFonts w:ascii="Arial" w:eastAsia="Times New Roman" w:hAnsi="Arial"/>
                  <w:i/>
                  <w:iCs/>
                  <w:sz w:val="18"/>
                  <w:lang w:eastAsia="x-none"/>
                </w:rPr>
                <w:delText>OneBi</w:delText>
              </w:r>
              <w:r w:rsidRPr="000B3C12" w:rsidDel="00414D90">
                <w:rPr>
                  <w:rFonts w:ascii="Arial" w:eastAsia="Times New Roman" w:hAnsi="Arial"/>
                  <w:sz w:val="18"/>
                  <w:lang w:eastAsia="x-none"/>
                </w:rPr>
                <w:delText>'</w:delText>
              </w:r>
              <w:r w:rsidRPr="000B3C12" w:rsidDel="00414D90">
                <w:rPr>
                  <w:rFonts w:ascii="Arial" w:eastAsia="Times New Roman" w:hAnsi="Arial"/>
                  <w:sz w:val="18"/>
                  <w:lang w:eastAsia="ja-JP"/>
                </w:rPr>
                <w:delText>' is chosen, 2 offset indexes can be configured. Otherwise if '</w:delText>
              </w:r>
              <w:r w:rsidRPr="000B3C12" w:rsidDel="00414D90">
                <w:rPr>
                  <w:rFonts w:ascii="Arial" w:eastAsia="Times New Roman" w:hAnsi="Arial"/>
                  <w:i/>
                  <w:iCs/>
                  <w:sz w:val="18"/>
                  <w:lang w:eastAsia="x-none"/>
                </w:rPr>
                <w:delText>TwoBits</w:delText>
              </w:r>
              <w:r w:rsidRPr="000B3C12" w:rsidDel="00414D90">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w:t>
            </w:r>
            <w:proofErr w:type="gramStart"/>
            <w:r w:rsidRPr="000B3C12">
              <w:rPr>
                <w:rFonts w:ascii="Arial" w:eastAsia="Times New Roman" w:hAnsi="Arial"/>
                <w:sz w:val="18"/>
                <w:lang w:eastAsia="ja-JP"/>
              </w:rPr>
              <w:t>see</w:t>
            </w:r>
            <w:proofErr w:type="gramEnd"/>
            <w:r w:rsidRPr="000B3C12">
              <w:rPr>
                <w:rFonts w:ascii="Arial" w:eastAsia="Times New Roman" w:hAnsi="Arial"/>
                <w:sz w:val="18"/>
                <w:lang w:eastAsia="ja-JP"/>
              </w:rPr>
              <w:t xml:space="preserve"> TS 38.212 [17], clause 7.3.1 and TS 38.213 [13], clause 9.3).</w:t>
            </w:r>
          </w:p>
        </w:tc>
      </w:tr>
      <w:tr w:rsidR="00F7353F" w:rsidRPr="000B3C12" w14:paraId="35C08C24" w14:textId="77777777" w:rsidTr="00DC3B05">
        <w:tc>
          <w:tcPr>
            <w:tcW w:w="14173" w:type="dxa"/>
            <w:shd w:val="clear" w:color="auto" w:fill="auto"/>
          </w:tcPr>
          <w:p w14:paraId="5E8DD1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Indicates the UE applies the value '</w:t>
            </w:r>
            <w:proofErr w:type="spellStart"/>
            <w:r w:rsidRPr="000B3C12">
              <w:rPr>
                <w:rFonts w:ascii="Arial" w:eastAsia="Times New Roman" w:hAnsi="Arial"/>
                <w:sz w:val="18"/>
                <w:lang w:eastAsia="ja-JP"/>
              </w:rPr>
              <w:t>semiStatic</w:t>
            </w:r>
            <w:proofErr w:type="spellEnd"/>
            <w:r w:rsidRPr="000B3C12">
              <w:rPr>
                <w:rFonts w:ascii="Arial" w:eastAsia="Times New Roman" w:hAnsi="Arial"/>
                <w:sz w:val="18"/>
                <w:lang w:eastAsia="ja-JP"/>
              </w:rPr>
              <w:t>' for DCI Format 0_2. (</w:t>
            </w:r>
            <w:proofErr w:type="gramStart"/>
            <w:r w:rsidRPr="000B3C12">
              <w:rPr>
                <w:rFonts w:ascii="Arial" w:eastAsia="Times New Roman" w:hAnsi="Arial"/>
                <w:sz w:val="18"/>
                <w:lang w:eastAsia="ja-JP"/>
              </w:rPr>
              <w:t>see</w:t>
            </w:r>
            <w:proofErr w:type="gramEnd"/>
            <w:r w:rsidRPr="000B3C12">
              <w:rPr>
                <w:rFonts w:ascii="Arial" w:eastAsia="Times New Roman" w:hAnsi="Arial"/>
                <w:sz w:val="18"/>
                <w:lang w:eastAsia="ja-JP"/>
              </w:rPr>
              <w:t xml:space="preserve"> TS 38.212 [17], clause 7.3.1 and see TS 38.213 [13], clause 9.3).</w:t>
            </w:r>
          </w:p>
        </w:tc>
      </w:tr>
      <w:tr w:rsidR="00F7353F" w:rsidRPr="000B3C12" w14:paraId="79B82BB8" w14:textId="77777777" w:rsidTr="00DC3B05">
        <w:tc>
          <w:tcPr>
            <w:tcW w:w="14173" w:type="dxa"/>
            <w:shd w:val="clear" w:color="auto" w:fill="auto"/>
          </w:tcPr>
          <w:p w14:paraId="36CD060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6C962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Format 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6.3).</w:t>
            </w:r>
          </w:p>
          <w:p w14:paraId="4AC83F30"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Editor's note: Whether the scaling is shared or separate for DCI format 0_1 and DCI format 0_2.</w:t>
            </w:r>
          </w:p>
          <w:p w14:paraId="7F2CEE20" w14:textId="77777777" w:rsidR="00F7353F" w:rsidRPr="000B3C12"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r w:rsidRPr="000B3C12">
              <w:rPr>
                <w:rFonts w:ascii="Arial" w:eastAsia="Times New Roman" w:hAnsi="Arial"/>
                <w:sz w:val="18"/>
                <w:lang w:eastAsia="ja-JP"/>
              </w:rPr>
              <w:t>Editor's note: Whether and how to apply the scaling for PUSCH with configured grant.</w:t>
            </w:r>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DC3B05">
        <w:tc>
          <w:tcPr>
            <w:tcW w:w="4027" w:type="dxa"/>
          </w:tcPr>
          <w:p w14:paraId="1E21BAA9"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Conditional Presence</w:t>
            </w:r>
          </w:p>
        </w:tc>
        <w:tc>
          <w:tcPr>
            <w:tcW w:w="10146" w:type="dxa"/>
          </w:tcPr>
          <w:p w14:paraId="0F0298CC" w14:textId="77777777" w:rsidR="00F7353F" w:rsidRPr="000B3C12"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DC3B05">
        <w:tc>
          <w:tcPr>
            <w:tcW w:w="4027" w:type="dxa"/>
          </w:tcPr>
          <w:p w14:paraId="04D5CD14"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0B3C12">
              <w:rPr>
                <w:rFonts w:ascii="Arial" w:eastAsia="Times New Roman" w:hAnsi="Arial"/>
                <w:i/>
                <w:sz w:val="18"/>
                <w:lang w:eastAsia="ja-JP"/>
              </w:rPr>
              <w:t>codebookBased</w:t>
            </w:r>
            <w:proofErr w:type="spellEnd"/>
          </w:p>
        </w:tc>
        <w:tc>
          <w:tcPr>
            <w:tcW w:w="10146" w:type="dxa"/>
          </w:tcPr>
          <w:p w14:paraId="19291FC1"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proofErr w:type="spellStart"/>
            <w:r w:rsidRPr="000B3C12">
              <w:rPr>
                <w:rFonts w:ascii="Arial" w:eastAsia="Times New Roman" w:hAnsi="Arial"/>
                <w:i/>
                <w:sz w:val="18"/>
                <w:lang w:eastAsia="ja-JP"/>
              </w:rPr>
              <w:t>txConfig</w:t>
            </w:r>
            <w:proofErr w:type="spellEnd"/>
            <w:r w:rsidRPr="000B3C12">
              <w:rPr>
                <w:rFonts w:ascii="Arial" w:eastAsia="Times New Roman" w:hAnsi="Arial"/>
                <w:sz w:val="18"/>
                <w:lang w:eastAsia="ja-JP"/>
              </w:rPr>
              <w:t xml:space="preserve"> is set to codebook and absent otherwise.</w:t>
            </w:r>
          </w:p>
        </w:tc>
      </w:tr>
      <w:tr w:rsidR="00F7353F" w:rsidRPr="000B3C12" w14:paraId="3DC3DBC7" w14:textId="77777777" w:rsidTr="00DC3B05">
        <w:tc>
          <w:tcPr>
            <w:tcW w:w="4027" w:type="dxa"/>
          </w:tcPr>
          <w:p w14:paraId="6932FC8C"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0B3C12">
              <w:rPr>
                <w:rFonts w:ascii="Arial" w:eastAsia="Times New Roman" w:hAnsi="Arial"/>
                <w:i/>
                <w:sz w:val="18"/>
                <w:lang w:eastAsia="zh-CN"/>
              </w:rPr>
              <w:t>RepTypeB</w:t>
            </w:r>
            <w:proofErr w:type="spellEnd"/>
          </w:p>
        </w:tc>
        <w:tc>
          <w:tcPr>
            <w:tcW w:w="10146" w:type="dxa"/>
          </w:tcPr>
          <w:p w14:paraId="640F65DE" w14:textId="77777777" w:rsidR="00F7353F" w:rsidRPr="000B3C12"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w:t>
            </w:r>
            <w:proofErr w:type="spellStart"/>
            <w:r w:rsidRPr="000B3C12">
              <w:rPr>
                <w:rFonts w:ascii="Arial" w:eastAsia="Times New Roman" w:hAnsi="Arial"/>
                <w:sz w:val="18"/>
                <w:lang w:eastAsia="zh-CN"/>
              </w:rPr>
              <w:t>pusch-RepTypeB</w:t>
            </w:r>
            <w:proofErr w:type="spellEnd"/>
            <w:r w:rsidRPr="000B3C12">
              <w:rPr>
                <w:rFonts w:ascii="Arial" w:eastAsia="Times New Roman" w:hAnsi="Arial"/>
                <w:sz w:val="18"/>
                <w:lang w:eastAsia="zh-CN"/>
              </w:rPr>
              <w:t>. It is absent otherwise.</w:t>
            </w:r>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 w:name="_Toc36757229"/>
      <w:bookmarkStart w:id="165" w:name="_Toc36836770"/>
      <w:bookmarkStart w:id="166" w:name="_Toc36843747"/>
      <w:bookmarkStart w:id="167" w:name="_Toc37068036"/>
      <w:bookmarkStart w:id="168" w:name="_Toc20426057"/>
      <w:bookmarkStart w:id="169" w:name="_Toc29321453"/>
      <w:bookmarkStart w:id="170" w:name="_Toc36757226"/>
      <w:bookmarkStart w:id="171" w:name="_Toc36836767"/>
      <w:bookmarkStart w:id="172" w:name="_Toc36843744"/>
      <w:bookmarkStart w:id="173" w:name="_Toc37068033"/>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w:t>
      </w:r>
      <w:proofErr w:type="spellStart"/>
      <w:r w:rsidRPr="00D63C10">
        <w:rPr>
          <w:rFonts w:ascii="Arial" w:eastAsia="Times New Roman" w:hAnsi="Arial"/>
          <w:i/>
          <w:sz w:val="24"/>
          <w:lang w:eastAsia="ja-JP"/>
        </w:rPr>
        <w:t>PowerControl</w:t>
      </w:r>
      <w:bookmarkEnd w:id="168"/>
      <w:bookmarkEnd w:id="169"/>
      <w:bookmarkEnd w:id="170"/>
      <w:bookmarkEnd w:id="171"/>
      <w:bookmarkEnd w:id="172"/>
      <w:bookmarkEnd w:id="173"/>
      <w:proofErr w:type="spellEnd"/>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w:t>
      </w:r>
      <w:proofErr w:type="spellStart"/>
      <w:r w:rsidRPr="00D63C10">
        <w:rPr>
          <w:rFonts w:eastAsia="Times New Roman"/>
          <w:i/>
          <w:lang w:eastAsia="ja-JP"/>
        </w:rPr>
        <w:t>PowerControl</w:t>
      </w:r>
      <w:proofErr w:type="spellEnd"/>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w:t>
      </w:r>
      <w:proofErr w:type="spellStart"/>
      <w:r w:rsidRPr="00D63C10">
        <w:rPr>
          <w:rFonts w:ascii="Arial" w:eastAsia="Times New Roman" w:hAnsi="Arial"/>
          <w:b/>
          <w:i/>
          <w:lang w:eastAsia="ja-JP"/>
        </w:rPr>
        <w:t>PowerControl</w:t>
      </w:r>
      <w:proofErr w:type="spellEnd"/>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M</w:t>
      </w:r>
    </w:p>
    <w:p w14:paraId="7EC5D9E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M</w:t>
      </w:r>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728A1A1E"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lastRenderedPageBreak/>
        <w:t xml:space="preserve">    p0-List-r16                         SEQUENCE (SIZE (1..maxNrofP0-PUSCH-Set-r16)) OF P0-PUSCH-r16            OPTIONAL, -- Need </w:t>
      </w:r>
      <w:del w:id="174" w:author="Post RAN2" w:date="2020-05-06T18:21:00Z">
        <w:r w:rsidRPr="00D63C10" w:rsidDel="00A0562F">
          <w:rPr>
            <w:rFonts w:ascii="Courier New" w:eastAsia="Times New Roman" w:hAnsi="Courier New"/>
            <w:noProof/>
            <w:sz w:val="16"/>
            <w:lang w:eastAsia="en-GB"/>
          </w:rPr>
          <w:delText>N</w:delText>
        </w:r>
      </w:del>
      <w:commentRangeStart w:id="175"/>
      <w:ins w:id="176" w:author="Post RAN2" w:date="2020-05-06T18:21:00Z">
        <w:r w:rsidR="00A0562F">
          <w:rPr>
            <w:rFonts w:ascii="Courier New" w:eastAsia="Times New Roman" w:hAnsi="Courier New"/>
            <w:noProof/>
            <w:sz w:val="16"/>
            <w:lang w:eastAsia="en-GB"/>
          </w:rPr>
          <w:t>R</w:t>
        </w:r>
        <w:commentRangeEnd w:id="175"/>
        <w:r w:rsidR="00A0562F">
          <w:rPr>
            <w:rStyle w:val="af2"/>
          </w:rPr>
          <w:commentReference w:id="175"/>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947EC0">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947EC0">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gramStart"/>
            <w:r w:rsidRPr="00D63C10">
              <w:rPr>
                <w:rFonts w:ascii="Arial" w:eastAsia="Times New Roman" w:hAnsi="Arial"/>
                <w:sz w:val="18"/>
                <w:szCs w:val="22"/>
                <w:lang w:eastAsia="ja-JP"/>
              </w:rPr>
              <w:t>alpha</w:t>
            </w:r>
            <w:proofErr w:type="gramEnd"/>
            <w:r w:rsidRPr="00D63C10">
              <w:rPr>
                <w:rFonts w:ascii="Arial" w:eastAsia="Times New Roman" w:hAnsi="Arial"/>
                <w:sz w:val="18"/>
                <w:szCs w:val="22"/>
                <w:lang w:eastAsia="ja-JP"/>
              </w:rPr>
              <w:t xml:space="preserve"> value for PUSCH with grant (except msg3) (see TS 38.213 [13], clause 7.1). When the field is absent the UE applies the value 1.</w:t>
            </w:r>
          </w:p>
        </w:tc>
      </w:tr>
      <w:tr w:rsidR="00D63C10" w:rsidRPr="00D63C10" w14:paraId="661CEDC2" w14:textId="77777777" w:rsidTr="00947EC0">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947EC0">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947EC0">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947EC0">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947EC0">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PUSCH-</w:t>
            </w:r>
            <w:proofErr w:type="spellStart"/>
            <w:r w:rsidRPr="00D63C10">
              <w:rPr>
                <w:rFonts w:ascii="Arial" w:eastAsia="Times New Roman" w:hAnsi="Arial"/>
                <w:b/>
                <w:i/>
                <w:sz w:val="18"/>
                <w:szCs w:val="22"/>
                <w:lang w:eastAsia="ja-JP"/>
              </w:rPr>
              <w:t>PowerControl</w:t>
            </w:r>
            <w:proofErr w:type="spellEnd"/>
            <w:r w:rsidRPr="00D63C10">
              <w:rPr>
                <w:rFonts w:ascii="Arial" w:eastAsia="Times New Roman" w:hAnsi="Arial"/>
                <w:b/>
                <w:i/>
                <w:sz w:val="18"/>
                <w:szCs w:val="22"/>
                <w:lang w:eastAsia="ja-JP"/>
              </w:rPr>
              <w:t xml:space="preserve"> </w:t>
            </w:r>
            <w:r w:rsidRPr="00D63C10">
              <w:rPr>
                <w:rFonts w:ascii="Arial" w:eastAsia="Times New Roman" w:hAnsi="Arial"/>
                <w:b/>
                <w:sz w:val="18"/>
                <w:szCs w:val="22"/>
                <w:lang w:eastAsia="ja-JP"/>
              </w:rPr>
              <w:t>field descriptions</w:t>
            </w:r>
          </w:p>
        </w:tc>
      </w:tr>
      <w:tr w:rsidR="00D63C10" w:rsidRPr="00D63C10" w14:paraId="768EFA7A" w14:textId="77777777" w:rsidTr="00947EC0">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deltaMCS</w:t>
            </w:r>
            <w:proofErr w:type="spellEnd"/>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Indicates whether to apply delta MCS. When the field is absent, the UE applies Ks = 0 in </w:t>
            </w:r>
            <w:proofErr w:type="spellStart"/>
            <w:r w:rsidRPr="00D63C10">
              <w:rPr>
                <w:rFonts w:ascii="Arial" w:eastAsia="Times New Roman" w:hAnsi="Arial"/>
                <w:sz w:val="18"/>
                <w:szCs w:val="22"/>
                <w:lang w:eastAsia="ja-JP"/>
              </w:rPr>
              <w:t>delta_TFC</w:t>
            </w:r>
            <w:proofErr w:type="spellEnd"/>
            <w:r w:rsidRPr="00D63C10">
              <w:rPr>
                <w:rFonts w:ascii="Arial" w:eastAsia="Times New Roman" w:hAnsi="Arial"/>
                <w:sz w:val="18"/>
                <w:szCs w:val="22"/>
                <w:lang w:eastAsia="ja-JP"/>
              </w:rPr>
              <w:t xml:space="preserve"> formula for PUSCH (see TS 38.213 [13], clause 7.1).</w:t>
            </w:r>
          </w:p>
        </w:tc>
      </w:tr>
      <w:tr w:rsidR="00D63C10" w:rsidRPr="00D63C10" w14:paraId="4CCB896A" w14:textId="77777777" w:rsidTr="00947EC0">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947EC0">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r w:rsidRPr="00D63C10">
              <w:rPr>
                <w:rFonts w:ascii="Arial" w:eastAsia="Times New Roman" w:hAnsi="Arial"/>
                <w:sz w:val="18"/>
                <w:szCs w:val="22"/>
                <w:lang w:eastAsia="ja-JP"/>
              </w:rPr>
              <w:t xml:space="preserve">refers 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refers to DCI format 0_2, respectively (see TS 38.212 [17], clause 7.3.1 and TS 38.213 [13], clause 11).</w:t>
            </w:r>
          </w:p>
        </w:tc>
      </w:tr>
      <w:tr w:rsidR="00D63C10" w:rsidRPr="00D63C10" w14:paraId="289A808E" w14:textId="77777777" w:rsidTr="00947EC0">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gramStart"/>
            <w:r w:rsidRPr="00D63C10">
              <w:rPr>
                <w:rFonts w:ascii="Arial" w:eastAsia="Times New Roman" w:hAnsi="Arial"/>
                <w:sz w:val="18"/>
                <w:szCs w:val="22"/>
                <w:lang w:eastAsia="ja-JP"/>
              </w:rPr>
              <w:t>configuration</w:t>
            </w:r>
            <w:proofErr w:type="gramEnd"/>
            <w:r w:rsidRPr="00D63C10">
              <w:rPr>
                <w:rFonts w:ascii="Arial" w:eastAsia="Times New Roman" w:hAnsi="Arial"/>
                <w:sz w:val="18"/>
                <w:szCs w:val="22"/>
                <w:lang w:eastAsia="ja-JP"/>
              </w:rPr>
              <w:t xml:space="preserve">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947EC0">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P0 value for UL grant-free/SPS based PUSCH. Value in </w:t>
            </w:r>
            <w:proofErr w:type="spellStart"/>
            <w:r w:rsidRPr="00D63C10">
              <w:rPr>
                <w:rFonts w:ascii="Arial" w:eastAsia="Times New Roman" w:hAnsi="Arial"/>
                <w:sz w:val="18"/>
                <w:szCs w:val="22"/>
                <w:lang w:eastAsia="ja-JP"/>
              </w:rPr>
              <w:t>dBm</w:t>
            </w:r>
            <w:proofErr w:type="spellEnd"/>
            <w:r w:rsidRPr="00D63C10">
              <w:rPr>
                <w:rFonts w:ascii="Arial" w:eastAsia="Times New Roman" w:hAnsi="Arial"/>
                <w:sz w:val="18"/>
                <w:szCs w:val="22"/>
                <w:lang w:eastAsia="ja-JP"/>
              </w:rPr>
              <w:t>. Only even values (step size 2) allowed (see TS 38.213 [13], clause 7.1).</w:t>
            </w:r>
          </w:p>
        </w:tc>
      </w:tr>
      <w:tr w:rsidR="00D63C10" w:rsidRPr="00D63C10" w14:paraId="68CF8F56" w14:textId="77777777" w:rsidTr="00947EC0">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947EC0">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pathlossReferenceRSToAddModList</w:t>
            </w:r>
            <w:proofErr w:type="spellEnd"/>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w:t>
            </w:r>
            <w:proofErr w:type="spellStart"/>
            <w:r w:rsidRPr="00D63C10">
              <w:rPr>
                <w:rFonts w:ascii="Arial" w:eastAsia="Times New Roman" w:hAnsi="Arial"/>
                <w:sz w:val="18"/>
                <w:szCs w:val="22"/>
                <w:lang w:eastAsia="ja-JP"/>
              </w:rPr>
              <w:t>config</w:t>
            </w:r>
            <w:proofErr w:type="spellEnd"/>
            <w:r w:rsidRPr="00D63C10">
              <w:rPr>
                <w:rFonts w:ascii="Arial" w:eastAsia="Times New Roman" w:hAnsi="Arial"/>
                <w:sz w:val="18"/>
                <w:szCs w:val="22"/>
                <w:lang w:eastAsia="ja-JP"/>
              </w:rPr>
              <w:t xml:space="preserve"> or a SS block) to be used for PUSCH path loss estimation. Up to </w:t>
            </w:r>
            <w:proofErr w:type="spellStart"/>
            <w:r w:rsidRPr="00D63C10">
              <w:rPr>
                <w:rFonts w:ascii="Arial" w:eastAsia="Times New Roman" w:hAnsi="Arial"/>
                <w:i/>
                <w:sz w:val="18"/>
                <w:szCs w:val="22"/>
                <w:lang w:eastAsia="ja-JP"/>
              </w:rPr>
              <w:t>maxNrofPUSCH-PathlossReferenceRSs</w:t>
            </w:r>
            <w:proofErr w:type="spellEnd"/>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947EC0">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MappingToAddModList</w:t>
            </w:r>
            <w:proofErr w:type="spellEnd"/>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947EC0">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tpc</w:t>
            </w:r>
            <w:proofErr w:type="spellEnd"/>
            <w:r w:rsidRPr="00D63C10">
              <w:rPr>
                <w:rFonts w:ascii="Arial" w:eastAsia="Times New Roman" w:hAnsi="Arial"/>
                <w:b/>
                <w:i/>
                <w:sz w:val="18"/>
                <w:szCs w:val="22"/>
                <w:lang w:eastAsia="ja-JP"/>
              </w:rPr>
              <w:t>-Accumulation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947EC0">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twoPUSCH</w:t>
            </w:r>
            <w:proofErr w:type="spellEnd"/>
            <w:r w:rsidRPr="00D63C10">
              <w:rPr>
                <w:rFonts w:ascii="Arial" w:eastAsia="Times New Roman" w:hAnsi="Arial"/>
                <w:b/>
                <w:i/>
                <w:sz w:val="18"/>
                <w:szCs w:val="22"/>
                <w:lang w:eastAsia="ja-JP"/>
              </w:rPr>
              <w:t>-PC-</w:t>
            </w:r>
            <w:proofErr w:type="spellStart"/>
            <w:r w:rsidRPr="00D63C10">
              <w:rPr>
                <w:rFonts w:ascii="Arial" w:eastAsia="Times New Roman" w:hAnsi="Arial"/>
                <w:b/>
                <w:i/>
                <w:sz w:val="18"/>
                <w:szCs w:val="22"/>
                <w:lang w:eastAsia="ja-JP"/>
              </w:rPr>
              <w:t>AdjustmentStates</w:t>
            </w:r>
            <w:proofErr w:type="spellEnd"/>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Number of PUSCH power control adjustment states maintained by the UE (i.e., </w:t>
            </w:r>
            <w:proofErr w:type="gramStart"/>
            <w:r w:rsidRPr="00D63C10">
              <w:rPr>
                <w:rFonts w:ascii="Arial" w:eastAsia="Times New Roman" w:hAnsi="Arial"/>
                <w:sz w:val="18"/>
                <w:szCs w:val="22"/>
                <w:lang w:eastAsia="ja-JP"/>
              </w:rPr>
              <w:t>fc(</w:t>
            </w:r>
            <w:proofErr w:type="gramEnd"/>
            <w:r w:rsidRPr="00D63C10">
              <w:rPr>
                <w:rFonts w:ascii="Arial" w:eastAsia="Times New Roman" w:hAnsi="Arial"/>
                <w:sz w:val="18"/>
                <w:szCs w:val="22"/>
                <w:lang w:eastAsia="ja-JP"/>
              </w:rPr>
              <w:t>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xml:space="preserve">) the UE maintains two power control states (i.e., </w:t>
            </w:r>
            <w:proofErr w:type="gramStart"/>
            <w:r w:rsidRPr="00D63C10">
              <w:rPr>
                <w:rFonts w:ascii="Arial" w:eastAsia="Times New Roman" w:hAnsi="Arial"/>
                <w:sz w:val="18"/>
                <w:szCs w:val="22"/>
                <w:lang w:eastAsia="ja-JP"/>
              </w:rPr>
              <w:t>fc(</w:t>
            </w:r>
            <w:proofErr w:type="gramEnd"/>
            <w:r w:rsidRPr="00D63C10">
              <w:rPr>
                <w:rFonts w:ascii="Arial" w:eastAsia="Times New Roman" w:hAnsi="Arial"/>
                <w:sz w:val="18"/>
                <w:szCs w:val="22"/>
                <w:lang w:eastAsia="ja-JP"/>
              </w:rPr>
              <w:t xml:space="preserve">i,0) and fc(i,1)). If the field is absent, it maintains one power control state (i.e., </w:t>
            </w:r>
            <w:proofErr w:type="gramStart"/>
            <w:r w:rsidRPr="00D63C10">
              <w:rPr>
                <w:rFonts w:ascii="Arial" w:eastAsia="Times New Roman" w:hAnsi="Arial"/>
                <w:sz w:val="18"/>
                <w:szCs w:val="22"/>
                <w:lang w:eastAsia="ja-JP"/>
              </w:rPr>
              <w:t>fc(</w:t>
            </w:r>
            <w:proofErr w:type="gramEnd"/>
            <w:r w:rsidRPr="00D63C10">
              <w:rPr>
                <w:rFonts w:ascii="Arial" w:eastAsia="Times New Roman" w:hAnsi="Arial"/>
                <w:sz w:val="18"/>
                <w:szCs w:val="22"/>
                <w:lang w:eastAsia="ja-JP"/>
              </w:rPr>
              <w:t>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947EC0">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SRI-PUSCH-</w:t>
            </w:r>
            <w:proofErr w:type="spellStart"/>
            <w:r w:rsidRPr="00D63C10">
              <w:rPr>
                <w:rFonts w:ascii="Arial" w:eastAsia="Times New Roman" w:hAnsi="Arial"/>
                <w:b/>
                <w:i/>
                <w:sz w:val="18"/>
                <w:szCs w:val="22"/>
                <w:lang w:eastAsia="ja-JP"/>
              </w:rPr>
              <w:t>PowerControl</w:t>
            </w:r>
            <w:proofErr w:type="spellEnd"/>
            <w:r w:rsidRPr="00D63C10">
              <w:rPr>
                <w:rFonts w:ascii="Arial" w:eastAsia="Times New Roman" w:hAnsi="Arial"/>
                <w:b/>
                <w:i/>
                <w:sz w:val="18"/>
                <w:szCs w:val="22"/>
                <w:lang w:eastAsia="ja-JP"/>
              </w:rPr>
              <w:t xml:space="preserve"> </w:t>
            </w:r>
            <w:r w:rsidRPr="00D63C10">
              <w:rPr>
                <w:rFonts w:ascii="Arial" w:eastAsia="Times New Roman" w:hAnsi="Arial"/>
                <w:b/>
                <w:sz w:val="18"/>
                <w:szCs w:val="22"/>
                <w:lang w:eastAsia="ja-JP"/>
              </w:rPr>
              <w:t>field descriptions</w:t>
            </w:r>
          </w:p>
        </w:tc>
      </w:tr>
      <w:tr w:rsidR="00D63C10" w:rsidRPr="00D63C10" w14:paraId="0D7C2F18" w14:textId="77777777" w:rsidTr="00947EC0">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w:t>
            </w:r>
          </w:p>
        </w:tc>
      </w:tr>
      <w:tr w:rsidR="00D63C10" w:rsidRPr="00D63C10" w14:paraId="6C746990" w14:textId="77777777" w:rsidTr="00947EC0">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ClosedLoopIndex</w:t>
            </w:r>
            <w:proofErr w:type="spellEnd"/>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i/>
                <w:sz w:val="18"/>
                <w:szCs w:val="22"/>
                <w:lang w:eastAsia="ja-JP"/>
              </w:rPr>
              <w:t>.</w:t>
            </w:r>
          </w:p>
        </w:tc>
      </w:tr>
      <w:tr w:rsidR="00D63C10" w:rsidRPr="00D63C10" w14:paraId="42FE0A18" w14:textId="77777777" w:rsidTr="00947EC0">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PathlossReferenceRS</w:t>
            </w:r>
            <w:proofErr w:type="spellEnd"/>
            <w:r w:rsidRPr="00D63C10">
              <w:rPr>
                <w:rFonts w:ascii="Arial" w:eastAsia="Times New Roman" w:hAnsi="Arial"/>
                <w:b/>
                <w:i/>
                <w:sz w:val="18"/>
                <w:szCs w:val="22"/>
                <w:lang w:eastAsia="ja-JP"/>
              </w:rPr>
              <w:t>-Id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w:t>
            </w:r>
            <w:proofErr w:type="spellStart"/>
            <w:r w:rsidRPr="00D63C10">
              <w:rPr>
                <w:rFonts w:ascii="Arial" w:eastAsia="Times New Roman" w:hAnsi="Arial"/>
                <w:i/>
                <w:sz w:val="18"/>
                <w:szCs w:val="22"/>
                <w:lang w:eastAsia="ja-JP"/>
              </w:rPr>
              <w:t>PathlossReferenceRS</w:t>
            </w:r>
            <w:proofErr w:type="spellEnd"/>
            <w:r w:rsidRPr="00D63C10">
              <w:rPr>
                <w:rFonts w:ascii="Arial" w:eastAsia="Times New Roman" w:hAnsi="Arial"/>
                <w:sz w:val="18"/>
                <w:szCs w:val="22"/>
                <w:lang w:eastAsia="ja-JP"/>
              </w:rPr>
              <w:t xml:space="preserve"> as configured in the </w:t>
            </w:r>
            <w:proofErr w:type="spellStart"/>
            <w:r w:rsidRPr="00D63C10">
              <w:rPr>
                <w:rFonts w:ascii="Arial" w:eastAsia="Times New Roman" w:hAnsi="Arial"/>
                <w:i/>
                <w:sz w:val="18"/>
                <w:szCs w:val="22"/>
                <w:lang w:eastAsia="ja-JP"/>
              </w:rPr>
              <w:t>pathlossReferenceRSToAddModList</w:t>
            </w:r>
            <w:proofErr w:type="spellEnd"/>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w:t>
            </w:r>
          </w:p>
        </w:tc>
      </w:tr>
      <w:tr w:rsidR="00D63C10" w:rsidRPr="00D63C10" w14:paraId="3E0809FE" w14:textId="77777777" w:rsidTr="00947EC0">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63C10">
              <w:rPr>
                <w:rFonts w:ascii="Arial" w:eastAsia="Times New Roman" w:hAnsi="Arial"/>
                <w:b/>
                <w:i/>
                <w:sz w:val="18"/>
                <w:szCs w:val="22"/>
                <w:lang w:eastAsia="ja-JP"/>
              </w:rPr>
              <w:t>sri</w:t>
            </w:r>
            <w:proofErr w:type="spellEnd"/>
            <w:r w:rsidRPr="00D63C10">
              <w:rPr>
                <w:rFonts w:ascii="Arial" w:eastAsia="Times New Roman" w:hAnsi="Arial"/>
                <w:b/>
                <w:i/>
                <w:sz w:val="18"/>
                <w:szCs w:val="22"/>
                <w:lang w:eastAsia="ja-JP"/>
              </w:rPr>
              <w:t>-PUSCH-</w:t>
            </w:r>
            <w:proofErr w:type="spellStart"/>
            <w:r w:rsidRPr="00D63C10">
              <w:rPr>
                <w:rFonts w:ascii="Arial" w:eastAsia="Times New Roman" w:hAnsi="Arial"/>
                <w:b/>
                <w:i/>
                <w:sz w:val="18"/>
                <w:szCs w:val="22"/>
                <w:lang w:eastAsia="ja-JP"/>
              </w:rPr>
              <w:t>PowerControlId</w:t>
            </w:r>
            <w:proofErr w:type="spellEnd"/>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w:t>
            </w:r>
            <w:proofErr w:type="spellStart"/>
            <w:r w:rsidRPr="00D63C10">
              <w:rPr>
                <w:rFonts w:ascii="Arial" w:eastAsia="Times New Roman" w:hAnsi="Arial"/>
                <w:i/>
                <w:sz w:val="18"/>
                <w:szCs w:val="22"/>
                <w:lang w:eastAsia="ja-JP"/>
              </w:rPr>
              <w:t>PowerControl</w:t>
            </w:r>
            <w:proofErr w:type="spellEnd"/>
            <w:r w:rsidRPr="00D63C10">
              <w:rPr>
                <w:rFonts w:ascii="Arial" w:eastAsia="Times New Roman" w:hAnsi="Arial"/>
                <w:sz w:val="18"/>
                <w:szCs w:val="22"/>
                <w:lang w:eastAsia="ja-JP"/>
              </w:rPr>
              <w:t xml:space="preserve"> configuration. It is used as the </w:t>
            </w:r>
            <w:proofErr w:type="spellStart"/>
            <w:r w:rsidRPr="00D63C10">
              <w:rPr>
                <w:rFonts w:ascii="Arial" w:eastAsia="Times New Roman" w:hAnsi="Arial"/>
                <w:sz w:val="18"/>
                <w:szCs w:val="22"/>
                <w:lang w:eastAsia="ja-JP"/>
              </w:rPr>
              <w:t>codepoint</w:t>
            </w:r>
            <w:proofErr w:type="spellEnd"/>
            <w:r w:rsidRPr="00D63C10">
              <w:rPr>
                <w:rFonts w:ascii="Arial" w:eastAsia="Times New Roman" w:hAnsi="Arial"/>
                <w:sz w:val="18"/>
                <w:szCs w:val="22"/>
                <w:lang w:eastAsia="ja-JP"/>
              </w:rPr>
              <w:t xml:space="preserve">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77777777"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lastRenderedPageBreak/>
        <w:t>–</w:t>
      </w:r>
      <w:r w:rsidRPr="00C50E7D">
        <w:rPr>
          <w:rFonts w:ascii="Arial" w:eastAsia="Times New Roman" w:hAnsi="Arial"/>
          <w:sz w:val="24"/>
          <w:lang w:eastAsia="ja-JP"/>
        </w:rPr>
        <w:tab/>
      </w:r>
      <w:r w:rsidRPr="00C50E7D">
        <w:rPr>
          <w:rFonts w:ascii="Arial" w:eastAsia="Times New Roman" w:hAnsi="Arial"/>
          <w:i/>
          <w:iCs/>
          <w:sz w:val="24"/>
          <w:lang w:eastAsia="x-none"/>
        </w:rPr>
        <w:t>PUSCH-</w:t>
      </w:r>
      <w:proofErr w:type="spellStart"/>
      <w:r w:rsidRPr="00C50E7D">
        <w:rPr>
          <w:rFonts w:ascii="Arial" w:eastAsia="Times New Roman" w:hAnsi="Arial"/>
          <w:i/>
          <w:iCs/>
          <w:sz w:val="24"/>
          <w:lang w:eastAsia="x-none"/>
        </w:rPr>
        <w:t>TimeDomainResourceAllocationListNew</w:t>
      </w:r>
      <w:bookmarkEnd w:id="164"/>
      <w:bookmarkEnd w:id="165"/>
      <w:bookmarkEnd w:id="166"/>
      <w:bookmarkEnd w:id="167"/>
      <w:proofErr w:type="spellEnd"/>
    </w:p>
    <w:p w14:paraId="0204524D" w14:textId="77777777"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proofErr w:type="spellStart"/>
      <w:r w:rsidRPr="00C50E7D">
        <w:rPr>
          <w:rFonts w:eastAsia="Times New Roman"/>
          <w:i/>
          <w:lang w:eastAsia="ja-JP"/>
        </w:rPr>
        <w:t>TimeDomainResourceAllocationListNew</w:t>
      </w:r>
      <w:proofErr w:type="spellEnd"/>
      <w:r w:rsidRPr="00C50E7D">
        <w:rPr>
          <w:rFonts w:eastAsia="Times New Roman"/>
          <w:i/>
          <w:lang w:eastAsia="ja-JP"/>
        </w:rPr>
        <w:t xml:space="preserve"> </w:t>
      </w:r>
      <w:r w:rsidRPr="00C50E7D">
        <w:rPr>
          <w:rFonts w:eastAsia="Times New Roman"/>
          <w:lang w:eastAsia="ja-JP"/>
        </w:rPr>
        <w:t>is used to configure a time domain relation between PDCCH and PUSCH for DCI format 0</w:t>
      </w:r>
      <w:ins w:id="177" w:author="LouChong" w:date="2020-04-07T15:12:00Z">
        <w:r w:rsidRPr="00C50E7D">
          <w:rPr>
            <w:rFonts w:eastAsia="Times New Roman"/>
            <w:lang w:eastAsia="ja-JP"/>
          </w:rPr>
          <w:t>-</w:t>
        </w:r>
      </w:ins>
      <w:r w:rsidRPr="00C50E7D">
        <w:rPr>
          <w:rFonts w:eastAsia="Times New Roman"/>
          <w:lang w:eastAsia="ja-JP"/>
        </w:rPr>
        <w:t xml:space="preserve">1/0-2. </w:t>
      </w:r>
      <w:r w:rsidRPr="00C50E7D">
        <w:rPr>
          <w:rFonts w:eastAsia="Times New Roman"/>
          <w:i/>
          <w:lang w:eastAsia="ja-JP"/>
        </w:rPr>
        <w:t>PUSCH-</w:t>
      </w:r>
      <w:proofErr w:type="spellStart"/>
      <w:r w:rsidRPr="00C50E7D">
        <w:rPr>
          <w:rFonts w:eastAsia="Times New Roman"/>
          <w:i/>
          <w:lang w:eastAsia="ja-JP"/>
        </w:rPr>
        <w:t>TimeDomainResourceAllocationListNew</w:t>
      </w:r>
      <w:proofErr w:type="spellEnd"/>
      <w:r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proofErr w:type="spellStart"/>
      <w:r w:rsidRPr="00C50E7D">
        <w:rPr>
          <w:rFonts w:eastAsia="Times New Roman"/>
          <w:i/>
          <w:lang w:eastAsia="ja-JP"/>
        </w:rPr>
        <w:t>TimeDomainResourceAllocationNew</w:t>
      </w:r>
      <w:proofErr w:type="spellEnd"/>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proofErr w:type="spellStart"/>
      <w:r w:rsidRPr="00C50E7D">
        <w:rPr>
          <w:rFonts w:eastAsia="Times New Roman"/>
          <w:i/>
          <w:lang w:eastAsia="ja-JP"/>
        </w:rPr>
        <w:t>TimeDomainResourceAllocationListNew</w:t>
      </w:r>
      <w:proofErr w:type="spellEnd"/>
      <w:r w:rsidRPr="00C50E7D">
        <w:rPr>
          <w:rFonts w:eastAsia="Times New Roman"/>
          <w:lang w:eastAsia="ja-JP"/>
        </w:rPr>
        <w:t>. Value 0 in the DCI field refers to the first element in this list, value 1 in the DCI field refers to the second element in this list, and so on.</w:t>
      </w:r>
    </w:p>
    <w:p w14:paraId="7AD5F743" w14:textId="77777777"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proofErr w:type="spellStart"/>
      <w:r w:rsidRPr="00C50E7D">
        <w:rPr>
          <w:rFonts w:ascii="Arial" w:eastAsia="Times New Roman" w:hAnsi="Arial"/>
          <w:b/>
          <w:i/>
          <w:iCs/>
          <w:lang w:eastAsia="x-none"/>
        </w:rPr>
        <w:t>TimeDomainResourceAllocationNew</w:t>
      </w:r>
      <w:proofErr w:type="spellEnd"/>
      <w:r w:rsidRPr="00C50E7D">
        <w:rPr>
          <w:rFonts w:ascii="Arial" w:eastAsia="Times New Roman" w:hAnsi="Arial"/>
          <w:b/>
          <w:lang w:eastAsia="ja-JP"/>
        </w:rPr>
        <w:t xml:space="preserve"> 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TAG-PUSCH-TIMEDOMAINRESOURCEALLOCATIONLISTNEW-START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PUSCH-TimeDomainResourceAllocationListNew-r16 ::=  SEQUENCE (SIZE(1..maxNrofUL-Allocations-r16)) OF PUSCH-TimeDomainResourceAllocationNew-r16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PUSCH-TimeDomainResourceAllocationNew-r16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78" w:author="LouChong" w:date="2020-04-07T15:11: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 xml:space="preserve">n4, n7, </w:t>
      </w:r>
      <w:ins w:id="179" w:author="LouChong" w:date="2020-04-07T15:11:00Z">
        <w:r w:rsidRPr="00C50E7D">
          <w:rPr>
            <w:rFonts w:ascii="Courier New" w:eastAsia="Times New Roman" w:hAnsi="Courier New"/>
            <w:noProof/>
            <w:sz w:val="16"/>
            <w:lang w:eastAsia="en-GB"/>
          </w:rPr>
          <w:t xml:space="preserve">n8, </w:t>
        </w:r>
      </w:ins>
      <w:r w:rsidRPr="00C50E7D">
        <w:rPr>
          <w:rFonts w:ascii="Courier New" w:eastAsia="Times New Roman" w:hAnsi="Courier New"/>
          <w:noProof/>
          <w:sz w:val="16"/>
          <w:lang w:eastAsia="en-GB"/>
        </w:rPr>
        <w:t>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TAG-PUSCH-TIMEDOMAINRESOURCEALLOCATIONLISTNEW-STOP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DC3B05">
        <w:tc>
          <w:tcPr>
            <w:tcW w:w="14173" w:type="dxa"/>
            <w:shd w:val="clear" w:color="auto" w:fill="auto"/>
          </w:tcPr>
          <w:p w14:paraId="7E20B1FA"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t>PUSCH-</w:t>
            </w:r>
            <w:proofErr w:type="spellStart"/>
            <w:r w:rsidRPr="00C50E7D">
              <w:rPr>
                <w:rFonts w:ascii="Arial" w:eastAsia="Times New Roman" w:hAnsi="Arial"/>
                <w:b/>
                <w:i/>
                <w:sz w:val="18"/>
                <w:szCs w:val="22"/>
                <w:lang w:eastAsia="ja-JP"/>
              </w:rPr>
              <w:t>TimeDomainResourceAllocationListNew</w:t>
            </w:r>
            <w:proofErr w:type="spellEnd"/>
            <w:r w:rsidRPr="00C50E7D">
              <w:rPr>
                <w:rFonts w:ascii="Arial" w:eastAsia="Times New Roman" w:hAnsi="Arial"/>
                <w:b/>
                <w:sz w:val="18"/>
                <w:lang w:eastAsia="ja-JP"/>
              </w:rPr>
              <w:t xml:space="preserve"> </w:t>
            </w:r>
            <w:r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DC3B05">
        <w:tc>
          <w:tcPr>
            <w:tcW w:w="14173" w:type="dxa"/>
            <w:shd w:val="clear" w:color="auto" w:fill="auto"/>
          </w:tcPr>
          <w:p w14:paraId="32B593E4"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DC3B05">
        <w:tc>
          <w:tcPr>
            <w:tcW w:w="14173" w:type="dxa"/>
            <w:shd w:val="clear" w:color="auto" w:fill="auto"/>
          </w:tcPr>
          <w:p w14:paraId="1CB01092"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297873E1"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6BA10841"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0" w:author="LouChong" w:date="2020-04-29T15:49:00Z">
              <w:r w:rsidRPr="00C50E7D" w:rsidDel="00AD5704">
                <w:rPr>
                  <w:rFonts w:ascii="Arial" w:eastAsia="Times New Roman" w:hAnsi="Arial"/>
                  <w:sz w:val="18"/>
                  <w:szCs w:val="22"/>
                  <w:lang w:eastAsia="ja-JP"/>
                </w:rPr>
                <w:delText>E</w:delText>
              </w:r>
            </w:del>
            <w:del w:id="181" w:author="LouChong" w:date="2020-04-07T15:14:00Z">
              <w:r w:rsidRPr="00C50E7D" w:rsidDel="008E4865">
                <w:rPr>
                  <w:rFonts w:ascii="Arial" w:eastAsia="Times New Roman" w:hAnsi="Arial"/>
                  <w:sz w:val="18"/>
                  <w:szCs w:val="22"/>
                  <w:lang w:eastAsia="ja-JP"/>
                </w:rPr>
                <w:delText xml:space="preserve">ditor's note: FFS on 1 for </w:delText>
              </w:r>
              <w:r w:rsidRPr="00C50E7D" w:rsidDel="008E4865">
                <w:rPr>
                  <w:rFonts w:ascii="Arial" w:eastAsia="Times New Roman" w:hAnsi="Arial"/>
                  <w:i/>
                  <w:sz w:val="18"/>
                  <w:szCs w:val="22"/>
                  <w:lang w:eastAsia="ja-JP"/>
                </w:rPr>
                <w:delText>length</w:delText>
              </w:r>
              <w:r w:rsidRPr="00C50E7D" w:rsidDel="008E4865">
                <w:rPr>
                  <w:rFonts w:ascii="Arial" w:eastAsia="Times New Roman" w:hAnsi="Arial"/>
                  <w:sz w:val="18"/>
                  <w:szCs w:val="22"/>
                  <w:lang w:eastAsia="ja-JP"/>
                </w:rPr>
                <w:delText>.</w:delText>
              </w:r>
            </w:del>
          </w:p>
        </w:tc>
      </w:tr>
      <w:tr w:rsidR="00F7353F" w:rsidRPr="00C50E7D" w14:paraId="73DF0DDF" w14:textId="77777777" w:rsidTr="00DC3B05">
        <w:tc>
          <w:tcPr>
            <w:tcW w:w="14173" w:type="dxa"/>
            <w:shd w:val="clear" w:color="auto" w:fill="auto"/>
          </w:tcPr>
          <w:p w14:paraId="15C5F6C1"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mappingType</w:t>
            </w:r>
            <w:proofErr w:type="spellEnd"/>
          </w:p>
          <w:p w14:paraId="66981809"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DC3B05">
        <w:tc>
          <w:tcPr>
            <w:tcW w:w="14173" w:type="dxa"/>
            <w:shd w:val="clear" w:color="auto" w:fill="auto"/>
          </w:tcPr>
          <w:p w14:paraId="4F2426D6"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numberOfRepetitions</w:t>
            </w:r>
            <w:proofErr w:type="spellEnd"/>
          </w:p>
          <w:p w14:paraId="38F2BF47"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6A2FAD1E"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2" w:author="LouChong" w:date="2020-04-29T15:49:00Z">
              <w:r w:rsidRPr="00C50E7D" w:rsidDel="00952FAE">
                <w:rPr>
                  <w:rFonts w:ascii="Arial" w:eastAsia="Times New Roman" w:hAnsi="Arial"/>
                  <w:sz w:val="18"/>
                  <w:szCs w:val="22"/>
                  <w:lang w:eastAsia="ja-JP"/>
                </w:rPr>
                <w:delText>E</w:delText>
              </w:r>
            </w:del>
            <w:del w:id="183" w:author="LouChong" w:date="2020-04-07T15:13:00Z">
              <w:r w:rsidRPr="00C50E7D" w:rsidDel="003C75CF">
                <w:rPr>
                  <w:rFonts w:ascii="Arial" w:eastAsia="Times New Roman" w:hAnsi="Arial"/>
                  <w:sz w:val="18"/>
                  <w:szCs w:val="22"/>
                  <w:lang w:eastAsia="ja-JP"/>
                </w:rPr>
                <w:delText xml:space="preserve">ditor's note: FFS on 3,6,8 for </w:delText>
              </w:r>
              <w:r w:rsidRPr="00C50E7D" w:rsidDel="003C75CF">
                <w:rPr>
                  <w:rFonts w:ascii="Arial" w:eastAsia="Times New Roman" w:hAnsi="Arial"/>
                  <w:i/>
                  <w:sz w:val="18"/>
                  <w:szCs w:val="22"/>
                  <w:lang w:eastAsia="ja-JP"/>
                </w:rPr>
                <w:delText>numberOfRepetitions</w:delText>
              </w:r>
              <w:r w:rsidRPr="00C50E7D" w:rsidDel="003C75CF">
                <w:rPr>
                  <w:rFonts w:ascii="Arial" w:eastAsia="Times New Roman" w:hAnsi="Arial"/>
                  <w:sz w:val="18"/>
                  <w:szCs w:val="22"/>
                  <w:lang w:eastAsia="ja-JP"/>
                </w:rPr>
                <w:delText>.</w:delText>
              </w:r>
            </w:del>
          </w:p>
        </w:tc>
      </w:tr>
      <w:tr w:rsidR="00F7353F" w:rsidRPr="00C50E7D" w14:paraId="22E251EC" w14:textId="77777777" w:rsidTr="00DC3B05">
        <w:tc>
          <w:tcPr>
            <w:tcW w:w="14173" w:type="dxa"/>
            <w:shd w:val="clear" w:color="auto" w:fill="auto"/>
          </w:tcPr>
          <w:p w14:paraId="005E12ED"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startSymbol</w:t>
            </w:r>
            <w:proofErr w:type="spellEnd"/>
          </w:p>
          <w:p w14:paraId="3408B463"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2C7F455D" w:rsidR="00F7353F" w:rsidRPr="00C50E7D" w:rsidRDefault="00F7353F" w:rsidP="00DC3B05">
            <w:pPr>
              <w:keepNext/>
              <w:keepLines/>
              <w:overflowPunct w:val="0"/>
              <w:autoSpaceDE w:val="0"/>
              <w:autoSpaceDN w:val="0"/>
              <w:adjustRightInd w:val="0"/>
              <w:spacing w:after="0"/>
              <w:textAlignment w:val="baseline"/>
              <w:rPr>
                <w:rFonts w:ascii="Arial" w:eastAsia="MS Mincho" w:hAnsi="Arial"/>
                <w:sz w:val="18"/>
                <w:szCs w:val="22"/>
                <w:lang w:eastAsia="ja-JP"/>
              </w:rPr>
            </w:pPr>
            <w:del w:id="184" w:author="LouChong" w:date="2020-04-29T15:49:00Z">
              <w:r w:rsidRPr="00C50E7D" w:rsidDel="00952FAE">
                <w:rPr>
                  <w:rFonts w:ascii="Arial" w:eastAsia="Times New Roman" w:hAnsi="Arial"/>
                  <w:sz w:val="18"/>
                  <w:szCs w:val="22"/>
                  <w:lang w:eastAsia="ja-JP"/>
                </w:rPr>
                <w:delText>E</w:delText>
              </w:r>
            </w:del>
            <w:del w:id="185" w:author="LouChong" w:date="2020-04-07T15:14:00Z">
              <w:r w:rsidRPr="00C50E7D" w:rsidDel="00A930CE">
                <w:rPr>
                  <w:rFonts w:ascii="Arial" w:eastAsia="Times New Roman" w:hAnsi="Arial"/>
                  <w:sz w:val="18"/>
                  <w:szCs w:val="22"/>
                  <w:lang w:eastAsia="ja-JP"/>
                </w:rPr>
                <w:delText xml:space="preserve">ditor's note: FFS on 13 for </w:delText>
              </w:r>
              <w:r w:rsidRPr="00C50E7D" w:rsidDel="00A930CE">
                <w:rPr>
                  <w:rFonts w:ascii="Arial" w:eastAsia="Times New Roman" w:hAnsi="Arial"/>
                  <w:i/>
                  <w:sz w:val="18"/>
                  <w:szCs w:val="22"/>
                  <w:lang w:eastAsia="ja-JP"/>
                </w:rPr>
                <w:delText>startSymbol</w:delText>
              </w:r>
              <w:r w:rsidRPr="00C50E7D" w:rsidDel="00A930CE">
                <w:rPr>
                  <w:rFonts w:ascii="Arial" w:eastAsia="Times New Roman" w:hAnsi="Arial"/>
                  <w:sz w:val="18"/>
                  <w:szCs w:val="22"/>
                  <w:lang w:eastAsia="ja-JP"/>
                </w:rPr>
                <w:delText>.</w:delText>
              </w:r>
            </w:del>
          </w:p>
        </w:tc>
      </w:tr>
      <w:tr w:rsidR="00F7353F" w:rsidRPr="00C50E7D" w14:paraId="0F77457F" w14:textId="77777777" w:rsidTr="00DC3B05">
        <w:tc>
          <w:tcPr>
            <w:tcW w:w="14173" w:type="dxa"/>
            <w:shd w:val="clear" w:color="auto" w:fill="auto"/>
          </w:tcPr>
          <w:p w14:paraId="5F6D9EF4"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50E7D">
              <w:rPr>
                <w:rFonts w:ascii="Arial" w:eastAsia="Times New Roman" w:hAnsi="Arial"/>
                <w:b/>
                <w:i/>
                <w:sz w:val="18"/>
                <w:szCs w:val="22"/>
                <w:lang w:eastAsia="ja-JP"/>
              </w:rPr>
              <w:t>startSymbolAndLength</w:t>
            </w:r>
            <w:proofErr w:type="spellEnd"/>
          </w:p>
          <w:p w14:paraId="0B77D6C7"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DC3B05">
        <w:tc>
          <w:tcPr>
            <w:tcW w:w="4027" w:type="dxa"/>
          </w:tcPr>
          <w:p w14:paraId="58CFB709"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lastRenderedPageBreak/>
              <w:t>Conditional Presence</w:t>
            </w:r>
          </w:p>
        </w:tc>
        <w:tc>
          <w:tcPr>
            <w:tcW w:w="10146" w:type="dxa"/>
          </w:tcPr>
          <w:p w14:paraId="33ADAB1D" w14:textId="77777777" w:rsidR="00F7353F" w:rsidRPr="00C50E7D"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DC3B05">
        <w:tc>
          <w:tcPr>
            <w:tcW w:w="4027" w:type="dxa"/>
          </w:tcPr>
          <w:p w14:paraId="5AA0613B"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50E7D">
              <w:rPr>
                <w:rFonts w:ascii="Arial" w:eastAsia="Times New Roman" w:hAnsi="Arial"/>
                <w:i/>
                <w:iCs/>
                <w:sz w:val="18"/>
                <w:lang w:eastAsia="x-none"/>
              </w:rPr>
              <w:t>RepTypeA</w:t>
            </w:r>
            <w:proofErr w:type="spellEnd"/>
          </w:p>
        </w:tc>
        <w:tc>
          <w:tcPr>
            <w:tcW w:w="10146" w:type="dxa"/>
          </w:tcPr>
          <w:p w14:paraId="55BEFA09"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w:t>
            </w:r>
            <w:proofErr w:type="spellStart"/>
            <w:r w:rsidRPr="00C50E7D">
              <w:rPr>
                <w:rFonts w:ascii="Arial" w:eastAsia="Times New Roman" w:hAnsi="Arial"/>
                <w:sz w:val="18"/>
                <w:lang w:eastAsia="ja-JP"/>
              </w:rPr>
              <w:t>pusch-RepTypeA</w:t>
            </w:r>
            <w:proofErr w:type="spellEnd"/>
            <w:r w:rsidRPr="00C50E7D">
              <w:rPr>
                <w:rFonts w:ascii="Arial" w:eastAsia="Times New Roman" w:hAnsi="Arial"/>
                <w:sz w:val="18"/>
                <w:lang w:eastAsia="ja-JP"/>
              </w:rPr>
              <w:t>, Need R. It is absent otherwise.</w:t>
            </w:r>
          </w:p>
        </w:tc>
      </w:tr>
      <w:tr w:rsidR="00F7353F" w:rsidRPr="00C50E7D" w14:paraId="7F7714C6" w14:textId="77777777" w:rsidTr="00DC3B05">
        <w:tc>
          <w:tcPr>
            <w:tcW w:w="4027" w:type="dxa"/>
          </w:tcPr>
          <w:p w14:paraId="641040AB"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50E7D">
              <w:rPr>
                <w:rFonts w:ascii="Arial" w:eastAsia="Times New Roman" w:hAnsi="Arial"/>
                <w:i/>
                <w:iCs/>
                <w:sz w:val="18"/>
                <w:lang w:eastAsia="zh-CN"/>
              </w:rPr>
              <w:t>RepTypeB</w:t>
            </w:r>
            <w:proofErr w:type="spellEnd"/>
          </w:p>
        </w:tc>
        <w:tc>
          <w:tcPr>
            <w:tcW w:w="10146" w:type="dxa"/>
          </w:tcPr>
          <w:p w14:paraId="5E8DC2CD" w14:textId="77777777" w:rsidR="00F7353F" w:rsidRPr="00C50E7D"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w:t>
            </w:r>
            <w:proofErr w:type="spellStart"/>
            <w:r w:rsidRPr="00C50E7D">
              <w:rPr>
                <w:rFonts w:ascii="Arial" w:eastAsia="Times New Roman" w:hAnsi="Arial"/>
                <w:sz w:val="18"/>
                <w:lang w:eastAsia="ja-JP"/>
              </w:rPr>
              <w:t>pusch-RepTypeB</w:t>
            </w:r>
            <w:proofErr w:type="spellEnd"/>
            <w:r w:rsidRPr="00C50E7D">
              <w:rPr>
                <w:rFonts w:ascii="Arial" w:eastAsia="Times New Roman" w:hAnsi="Arial"/>
                <w:sz w:val="18"/>
                <w:lang w:eastAsia="ja-JP"/>
              </w:rPr>
              <w:t>, Need R. It is absent otherwise.</w:t>
            </w:r>
          </w:p>
        </w:tc>
      </w:tr>
    </w:tbl>
    <w:p w14:paraId="1664FC20" w14:textId="77777777" w:rsidR="00F7353F" w:rsidRPr="00C50E7D" w:rsidRDefault="00F7353F"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20426094"/>
      <w:bookmarkStart w:id="187" w:name="_Toc29321490"/>
      <w:bookmarkStart w:id="188" w:name="_Toc36757271"/>
      <w:bookmarkStart w:id="189" w:name="_Toc36836812"/>
      <w:bookmarkStart w:id="190" w:name="_Toc36843789"/>
      <w:bookmarkStart w:id="191" w:name="_Toc37068078"/>
      <w:bookmarkStart w:id="192" w:name="_Toc20426086"/>
      <w:bookmarkStart w:id="193" w:name="_Toc29321482"/>
      <w:bookmarkStart w:id="194" w:name="_Toc36757263"/>
      <w:bookmarkStart w:id="195" w:name="_Toc36836804"/>
      <w:bookmarkStart w:id="196" w:name="_Toc36843781"/>
      <w:bookmarkStart w:id="197" w:name="_Toc37068070"/>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w:t>
      </w:r>
      <w:proofErr w:type="spellStart"/>
      <w:r w:rsidRPr="00D83DD0">
        <w:rPr>
          <w:rFonts w:ascii="Arial" w:hAnsi="Arial"/>
          <w:i/>
          <w:sz w:val="24"/>
          <w:lang w:eastAsia="ja-JP"/>
        </w:rPr>
        <w:t>Config</w:t>
      </w:r>
      <w:bookmarkEnd w:id="192"/>
      <w:bookmarkEnd w:id="193"/>
      <w:bookmarkEnd w:id="194"/>
      <w:bookmarkEnd w:id="195"/>
      <w:bookmarkEnd w:id="196"/>
      <w:bookmarkEnd w:id="197"/>
      <w:proofErr w:type="spellEnd"/>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w:t>
      </w:r>
      <w:proofErr w:type="spellStart"/>
      <w:r w:rsidRPr="00D83DD0">
        <w:rPr>
          <w:rFonts w:eastAsia="Times New Roman"/>
          <w:i/>
          <w:lang w:eastAsia="ja-JP"/>
        </w:rPr>
        <w:t>Config</w:t>
      </w:r>
      <w:proofErr w:type="spellEnd"/>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w:t>
      </w:r>
      <w:proofErr w:type="spellStart"/>
      <w:r w:rsidRPr="00D83DD0">
        <w:rPr>
          <w:rFonts w:ascii="Arial" w:eastAsia="Times New Roman" w:hAnsi="Arial"/>
          <w:b/>
          <w:i/>
          <w:lang w:eastAsia="zh-CN"/>
        </w:rPr>
        <w:t>Config</w:t>
      </w:r>
      <w:proofErr w:type="spellEnd"/>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4A8C852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commentRangeStart w:id="198"/>
      <w:r w:rsidRPr="00D83DD0">
        <w:rPr>
          <w:rFonts w:ascii="Courier New" w:eastAsia="Times New Roman" w:hAnsi="Courier New"/>
          <w:noProof/>
          <w:sz w:val="16"/>
          <w:lang w:eastAsia="en-GB"/>
        </w:rPr>
        <w:t>t-StatusProhibit</w:t>
      </w:r>
      <w:ins w:id="199" w:author="Post RAN2" w:date="2020-05-06T18:08:00Z">
        <w:r w:rsidR="00743FF6">
          <w:rPr>
            <w:rFonts w:ascii="Courier New" w:eastAsia="Times New Roman" w:hAnsi="Courier New"/>
            <w:noProof/>
            <w:sz w:val="16"/>
            <w:lang w:eastAsia="en-GB"/>
          </w:rPr>
          <w:t>-v16xy</w:t>
        </w:r>
      </w:ins>
      <w:del w:id="200" w:author="Post RAN2" w:date="2020-05-06T18:08:00Z">
        <w:r w:rsidRPr="00D83DD0" w:rsidDel="00743FF6">
          <w:rPr>
            <w:rFonts w:ascii="Courier New" w:eastAsia="Times New Roman" w:hAnsi="Courier New"/>
            <w:noProof/>
            <w:sz w:val="16"/>
            <w:lang w:eastAsia="en-GB"/>
          </w:rPr>
          <w:delText>Ext-r16</w:delText>
        </w:r>
      </w:del>
      <w:r w:rsidRPr="00D83DD0">
        <w:rPr>
          <w:rFonts w:ascii="Courier New" w:eastAsia="Times New Roman" w:hAnsi="Courier New"/>
          <w:noProof/>
          <w:sz w:val="16"/>
          <w:lang w:eastAsia="en-GB"/>
        </w:rPr>
        <w:t xml:space="preserve">             T-StatusProhibit</w:t>
      </w:r>
      <w:ins w:id="201" w:author="Post RAN2" w:date="2020-05-06T18:08:00Z">
        <w:r w:rsidR="00743FF6">
          <w:rPr>
            <w:rFonts w:ascii="Courier New" w:eastAsia="Times New Roman" w:hAnsi="Courier New"/>
            <w:noProof/>
            <w:sz w:val="16"/>
            <w:lang w:eastAsia="en-GB"/>
          </w:rPr>
          <w:t>-v16xy</w:t>
        </w:r>
      </w:ins>
      <w:del w:id="202" w:author="Post RAN2" w:date="2020-05-06T18:08:00Z">
        <w:r w:rsidRPr="00D83DD0" w:rsidDel="00743FF6">
          <w:rPr>
            <w:rFonts w:ascii="Courier New" w:eastAsia="Times New Roman" w:hAnsi="Courier New"/>
            <w:noProof/>
            <w:sz w:val="16"/>
            <w:lang w:eastAsia="en-GB"/>
          </w:rPr>
          <w:delText>Ext-r16</w:delText>
        </w:r>
      </w:del>
      <w:commentRangeEnd w:id="198"/>
      <w:r w:rsidR="003863E6">
        <w:rPr>
          <w:rStyle w:val="af2"/>
        </w:rPr>
        <w:commentReference w:id="198"/>
      </w:r>
      <w:r w:rsidRPr="00D83DD0">
        <w:rPr>
          <w:rFonts w:ascii="Courier New" w:eastAsia="Times New Roman" w:hAnsi="Courier New"/>
          <w:noProof/>
          <w:sz w:val="16"/>
          <w:lang w:eastAsia="en-GB"/>
        </w:rPr>
        <w:t xml:space="preserve">                                              OPTIONAL,   -- Need </w:t>
      </w:r>
      <w:del w:id="203" w:author="Post RAN2" w:date="2020-05-06T18:08:00Z">
        <w:r w:rsidRPr="00D83DD0" w:rsidDel="00FC7A45">
          <w:rPr>
            <w:rFonts w:ascii="Courier New" w:eastAsia="Times New Roman" w:hAnsi="Courier New"/>
            <w:noProof/>
            <w:sz w:val="16"/>
            <w:lang w:eastAsia="en-GB"/>
          </w:rPr>
          <w:delText>N</w:delText>
        </w:r>
      </w:del>
      <w:commentRangeStart w:id="204"/>
      <w:ins w:id="205" w:author="Post RAN2" w:date="2020-05-06T18:08:00Z">
        <w:r w:rsidR="00FC7A45">
          <w:rPr>
            <w:rFonts w:ascii="Courier New" w:eastAsia="Times New Roman" w:hAnsi="Courier New"/>
            <w:noProof/>
            <w:sz w:val="16"/>
            <w:lang w:eastAsia="en-GB"/>
          </w:rPr>
          <w:t>R</w:t>
        </w:r>
      </w:ins>
      <w:commentRangeEnd w:id="204"/>
      <w:ins w:id="206" w:author="Post RAN2" w:date="2020-05-06T18:09:00Z">
        <w:r w:rsidR="002744C2">
          <w:rPr>
            <w:rStyle w:val="af2"/>
          </w:rPr>
          <w:commentReference w:id="204"/>
        </w:r>
      </w:ins>
    </w:p>
    <w:p w14:paraId="11BB7284" w14:textId="031DB39D" w:rsidR="00D83DD0" w:rsidRPr="00D83DD0" w:rsidDel="007E2F7B"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7" w:author="Post RAN2" w:date="2020-05-06T18:09:00Z"/>
          <w:rFonts w:ascii="Courier New" w:eastAsia="Times New Roman" w:hAnsi="Courier New"/>
          <w:noProof/>
          <w:sz w:val="16"/>
          <w:lang w:eastAsia="en-GB"/>
        </w:rPr>
      </w:pPr>
      <w:del w:id="208" w:author="Post RAN2" w:date="2020-05-06T18:09:00Z">
        <w:r w:rsidRPr="00D83DD0" w:rsidDel="007E2F7B">
          <w:rPr>
            <w:rFonts w:ascii="Courier New" w:eastAsia="Times New Roman" w:hAnsi="Courier New"/>
            <w:noProof/>
            <w:sz w:val="16"/>
            <w:lang w:eastAsia="en-GB"/>
          </w:rPr>
          <w:delText xml:space="preserve">    ...</w:delText>
        </w:r>
      </w:del>
    </w:p>
    <w:p w14:paraId="5F24EDD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F39F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T-StatusProhibitExt-r16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83DD0" w:rsidRPr="00D83DD0" w14:paraId="23B667F6" w14:textId="77777777" w:rsidTr="00947EC0">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t>RLC-</w:t>
            </w:r>
            <w:proofErr w:type="spellStart"/>
            <w:r w:rsidRPr="00D83DD0">
              <w:rPr>
                <w:rFonts w:ascii="Arial" w:eastAsia="Times New Roman" w:hAnsi="Arial"/>
                <w:b/>
                <w:i/>
                <w:sz w:val="18"/>
                <w:lang w:eastAsia="en-GB"/>
              </w:rPr>
              <w:t>Config</w:t>
            </w:r>
            <w:proofErr w:type="spellEnd"/>
            <w:r w:rsidRPr="00D83DD0">
              <w:rPr>
                <w:rFonts w:ascii="Arial" w:eastAsia="Times New Roman" w:hAnsi="Arial"/>
                <w:b/>
                <w:i/>
                <w:sz w:val="18"/>
                <w:lang w:eastAsia="en-GB"/>
              </w:rPr>
              <w:t xml:space="preserve"> </w:t>
            </w:r>
            <w:r w:rsidRPr="00D83DD0">
              <w:rPr>
                <w:rFonts w:ascii="Arial" w:eastAsia="Times New Roman" w:hAnsi="Arial"/>
                <w:b/>
                <w:sz w:val="18"/>
                <w:lang w:eastAsia="en-GB"/>
              </w:rPr>
              <w:t>field descriptions</w:t>
            </w:r>
          </w:p>
        </w:tc>
      </w:tr>
      <w:tr w:rsidR="00D83DD0" w:rsidRPr="00D83DD0" w14:paraId="29EBD9C9" w14:textId="77777777" w:rsidTr="00947EC0">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83DD0">
              <w:rPr>
                <w:rFonts w:ascii="Arial" w:eastAsia="Times New Roman" w:hAnsi="Arial"/>
                <w:b/>
                <w:bCs/>
                <w:i/>
                <w:iCs/>
                <w:sz w:val="18"/>
                <w:lang w:eastAsia="en-GB"/>
              </w:rPr>
              <w:t>maxRetxThreshold</w:t>
            </w:r>
            <w:proofErr w:type="spellEnd"/>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947EC0">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pollByte</w:t>
            </w:r>
            <w:proofErr w:type="spellEnd"/>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209" w:name="_Hlk524340766"/>
            <w:proofErr w:type="spellStart"/>
            <w:r w:rsidRPr="00D83DD0">
              <w:rPr>
                <w:rFonts w:ascii="Arial" w:eastAsia="Times New Roman" w:hAnsi="Arial"/>
                <w:sz w:val="18"/>
                <w:lang w:eastAsia="en-GB"/>
              </w:rPr>
              <w:t>kBytes</w:t>
            </w:r>
            <w:bookmarkEnd w:id="209"/>
            <w:proofErr w:type="spellEnd"/>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w:t>
            </w:r>
            <w:proofErr w:type="spellStart"/>
            <w:r w:rsidRPr="00D83DD0">
              <w:rPr>
                <w:rFonts w:ascii="Arial" w:eastAsia="Times New Roman" w:hAnsi="Arial"/>
                <w:sz w:val="18"/>
                <w:lang w:eastAsia="en-GB"/>
              </w:rPr>
              <w:t>kBytes</w:t>
            </w:r>
            <w:proofErr w:type="spellEnd"/>
            <w:r w:rsidRPr="00D83DD0">
              <w:rPr>
                <w:rFonts w:ascii="Arial" w:eastAsia="Times New Roman" w:hAnsi="Arial"/>
                <w:sz w:val="18"/>
                <w:lang w:eastAsia="en-GB"/>
              </w:rPr>
              <w:t xml:space="preserve"> and so on. </w:t>
            </w:r>
            <w:proofErr w:type="gramStart"/>
            <w:r w:rsidRPr="00D83DD0">
              <w:rPr>
                <w:rFonts w:ascii="Arial" w:eastAsia="Times New Roman" w:hAnsi="Arial"/>
                <w:i/>
                <w:sz w:val="18"/>
                <w:lang w:eastAsia="ja-JP"/>
              </w:rPr>
              <w:t>infinity</w:t>
            </w:r>
            <w:proofErr w:type="gramEnd"/>
            <w:r w:rsidRPr="00D83DD0">
              <w:rPr>
                <w:rFonts w:ascii="Arial" w:eastAsia="Times New Roman" w:hAnsi="Arial"/>
                <w:sz w:val="18"/>
                <w:lang w:eastAsia="en-GB"/>
              </w:rPr>
              <w:t xml:space="preserve"> corresponds to an infinite amount of </w:t>
            </w:r>
            <w:proofErr w:type="spellStart"/>
            <w:r w:rsidRPr="00D83DD0">
              <w:rPr>
                <w:rFonts w:ascii="Arial" w:eastAsia="Times New Roman" w:hAnsi="Arial"/>
                <w:sz w:val="18"/>
                <w:lang w:eastAsia="en-GB"/>
              </w:rPr>
              <w:t>kBytes</w:t>
            </w:r>
            <w:proofErr w:type="spellEnd"/>
            <w:r w:rsidRPr="00D83DD0">
              <w:rPr>
                <w:rFonts w:ascii="Arial" w:eastAsia="Times New Roman" w:hAnsi="Arial"/>
                <w:sz w:val="18"/>
                <w:lang w:eastAsia="en-GB"/>
              </w:rPr>
              <w:t>.</w:t>
            </w:r>
          </w:p>
        </w:tc>
      </w:tr>
      <w:tr w:rsidR="00D83DD0" w:rsidRPr="00D83DD0" w14:paraId="01EA2602" w14:textId="77777777" w:rsidTr="00947EC0">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pollPDU</w:t>
            </w:r>
            <w:proofErr w:type="spellEnd"/>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proofErr w:type="gramStart"/>
            <w:r w:rsidRPr="00D83DD0">
              <w:rPr>
                <w:rFonts w:ascii="Arial" w:eastAsia="Times New Roman" w:hAnsi="Arial"/>
                <w:i/>
                <w:sz w:val="18"/>
                <w:lang w:eastAsia="ja-JP"/>
              </w:rPr>
              <w:t>infinity</w:t>
            </w:r>
            <w:proofErr w:type="gramEnd"/>
            <w:r w:rsidRPr="00D83DD0">
              <w:rPr>
                <w:rFonts w:ascii="Arial" w:eastAsia="Times New Roman" w:hAnsi="Arial"/>
                <w:sz w:val="18"/>
                <w:lang w:eastAsia="en-GB"/>
              </w:rPr>
              <w:t xml:space="preserve"> corresponds to an infinite number of PDUs.</w:t>
            </w:r>
          </w:p>
        </w:tc>
      </w:tr>
      <w:tr w:rsidR="00D83DD0" w:rsidRPr="00D83DD0" w14:paraId="442E8F5A" w14:textId="77777777" w:rsidTr="00947EC0">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83DD0">
              <w:rPr>
                <w:rFonts w:ascii="Arial" w:eastAsia="Times New Roman" w:hAnsi="Arial"/>
                <w:b/>
                <w:i/>
                <w:sz w:val="18"/>
                <w:lang w:eastAsia="en-GB"/>
              </w:rPr>
              <w:t>sn-FieldLength</w:t>
            </w:r>
            <w:proofErr w:type="spellEnd"/>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w:t>
            </w:r>
            <w:proofErr w:type="gramStart"/>
            <w:r w:rsidRPr="00D83DD0">
              <w:rPr>
                <w:rFonts w:ascii="Arial" w:eastAsia="Times New Roman" w:hAnsi="Arial"/>
                <w:sz w:val="18"/>
                <w:lang w:eastAsia="en-GB"/>
              </w:rPr>
              <w:t>value</w:t>
            </w:r>
            <w:proofErr w:type="gramEnd"/>
            <w:r w:rsidRPr="00D83DD0">
              <w:rPr>
                <w:rFonts w:ascii="Arial" w:eastAsia="Times New Roman" w:hAnsi="Arial"/>
                <w:sz w:val="18"/>
                <w:lang w:eastAsia="en-GB"/>
              </w:rPr>
              <w:t xml:space="preserv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proofErr w:type="spellStart"/>
            <w:r w:rsidRPr="00D83DD0">
              <w:rPr>
                <w:rFonts w:ascii="Arial" w:eastAsia="Yu Mincho" w:hAnsi="Arial"/>
                <w:i/>
                <w:sz w:val="18"/>
                <w:lang w:eastAsia="ja-JP"/>
              </w:rPr>
              <w:t>sn-FieldLength</w:t>
            </w:r>
            <w:proofErr w:type="spellEnd"/>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w:t>
            </w:r>
            <w:proofErr w:type="spellStart"/>
            <w:r w:rsidRPr="00D83DD0">
              <w:rPr>
                <w:rFonts w:ascii="Arial" w:eastAsia="Times New Roman" w:hAnsi="Arial"/>
                <w:bCs/>
                <w:i/>
                <w:sz w:val="18"/>
                <w:lang w:eastAsia="en-GB"/>
              </w:rPr>
              <w:t>FieldLengthAM</w:t>
            </w:r>
            <w:proofErr w:type="spellEnd"/>
            <w:r w:rsidRPr="00D83DD0">
              <w:rPr>
                <w:rFonts w:ascii="Arial" w:eastAsia="Times New Roman" w:hAnsi="Arial"/>
                <w:bCs/>
                <w:sz w:val="18"/>
                <w:lang w:eastAsia="en-GB"/>
              </w:rPr>
              <w:t xml:space="preserve"> for SRB.</w:t>
            </w:r>
          </w:p>
        </w:tc>
      </w:tr>
      <w:tr w:rsidR="00D83DD0" w:rsidRPr="00D83DD0" w14:paraId="547CBFE8" w14:textId="77777777" w:rsidTr="00947EC0">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w:t>
            </w:r>
            <w:proofErr w:type="spellStart"/>
            <w:r w:rsidRPr="00D83DD0">
              <w:rPr>
                <w:rFonts w:ascii="Arial" w:eastAsia="Times New Roman" w:hAnsi="Arial"/>
                <w:b/>
                <w:i/>
                <w:sz w:val="18"/>
                <w:lang w:eastAsia="en-GB"/>
              </w:rPr>
              <w:t>PollRetransmit</w:t>
            </w:r>
            <w:proofErr w:type="spellEnd"/>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w:t>
            </w:r>
          </w:p>
        </w:tc>
      </w:tr>
      <w:tr w:rsidR="00D83DD0" w:rsidRPr="00D83DD0" w14:paraId="7871FD67" w14:textId="77777777" w:rsidTr="00947EC0">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 </w:t>
            </w:r>
          </w:p>
        </w:tc>
      </w:tr>
      <w:tr w:rsidR="00D83DD0" w:rsidRPr="00D83DD0" w14:paraId="286E465D" w14:textId="77777777" w:rsidTr="00947EC0">
        <w:trPr>
          <w:cantSplit/>
          <w:trHeight w:val="52"/>
        </w:trPr>
        <w:tc>
          <w:tcPr>
            <w:tcW w:w="14055" w:type="dxa"/>
            <w:shd w:val="clear" w:color="auto" w:fill="auto"/>
            <w:hideMark/>
          </w:tcPr>
          <w:p w14:paraId="48134F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w:t>
            </w:r>
            <w:proofErr w:type="spellStart"/>
            <w:r w:rsidRPr="00D83DD0">
              <w:rPr>
                <w:rFonts w:ascii="Arial" w:eastAsia="Times New Roman" w:hAnsi="Arial"/>
                <w:b/>
                <w:i/>
                <w:sz w:val="18"/>
                <w:lang w:eastAsia="en-GB"/>
              </w:rPr>
              <w:t>StatusProhibit</w:t>
            </w:r>
            <w:proofErr w:type="spellEnd"/>
          </w:p>
          <w:p w14:paraId="27D16DC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w:t>
            </w:r>
            <w:proofErr w:type="spellStart"/>
            <w:r w:rsidRPr="00D83DD0">
              <w:rPr>
                <w:rFonts w:ascii="Arial" w:eastAsia="Times New Roman" w:hAnsi="Arial"/>
                <w:sz w:val="18"/>
                <w:lang w:eastAsia="en-GB"/>
              </w:rPr>
              <w:t>ms</w:t>
            </w:r>
            <w:proofErr w:type="spellEnd"/>
            <w:r w:rsidRPr="00D83DD0">
              <w:rPr>
                <w:rFonts w:ascii="Arial" w:eastAsia="Times New Roman" w:hAnsi="Arial"/>
                <w:sz w:val="18"/>
                <w:lang w:eastAsia="en-GB"/>
              </w:rPr>
              <w:t xml:space="preserve"> and so on.</w:t>
            </w:r>
          </w:p>
        </w:tc>
      </w:tr>
      <w:tr w:rsidR="00D83DD0" w:rsidRPr="00D83DD0" w:rsidDel="002628E4" w14:paraId="4BB7AD5C" w14:textId="38EC8F70" w:rsidTr="002628E4">
        <w:trPr>
          <w:cantSplit/>
          <w:trHeight w:val="507"/>
          <w:del w:id="210" w:author="Post RAN2" w:date="2020-05-06T18:12:00Z"/>
        </w:trPr>
        <w:tc>
          <w:tcPr>
            <w:tcW w:w="14055" w:type="dxa"/>
            <w:shd w:val="clear" w:color="auto" w:fill="auto"/>
          </w:tcPr>
          <w:p w14:paraId="298E1F0D" w14:textId="4557DFAF" w:rsidR="00D83DD0" w:rsidRPr="00D83DD0" w:rsidDel="002628E4" w:rsidRDefault="00D83DD0" w:rsidP="00D83DD0">
            <w:pPr>
              <w:keepNext/>
              <w:keepLines/>
              <w:overflowPunct w:val="0"/>
              <w:autoSpaceDE w:val="0"/>
              <w:autoSpaceDN w:val="0"/>
              <w:adjustRightInd w:val="0"/>
              <w:spacing w:after="0"/>
              <w:textAlignment w:val="baseline"/>
              <w:rPr>
                <w:del w:id="211" w:author="Post RAN2" w:date="2020-05-06T18:12:00Z"/>
                <w:rFonts w:ascii="Arial" w:eastAsia="Times New Roman" w:hAnsi="Arial"/>
                <w:b/>
                <w:bCs/>
                <w:i/>
                <w:iCs/>
                <w:sz w:val="18"/>
                <w:lang w:eastAsia="x-none"/>
              </w:rPr>
            </w:pPr>
            <w:commentRangeStart w:id="212"/>
            <w:del w:id="213" w:author="Post RAN2" w:date="2020-05-06T18:12:00Z">
              <w:r w:rsidRPr="00D83DD0" w:rsidDel="002628E4">
                <w:rPr>
                  <w:rFonts w:ascii="Arial" w:eastAsia="Times New Roman" w:hAnsi="Arial"/>
                  <w:b/>
                  <w:bCs/>
                  <w:i/>
                  <w:iCs/>
                  <w:sz w:val="18"/>
                  <w:lang w:eastAsia="x-none"/>
                </w:rPr>
                <w:delText>t</w:delText>
              </w:r>
            </w:del>
            <w:commentRangeEnd w:id="212"/>
            <w:r w:rsidR="002628E4">
              <w:rPr>
                <w:rStyle w:val="af2"/>
              </w:rPr>
              <w:commentReference w:id="212"/>
            </w:r>
            <w:del w:id="214" w:author="Post RAN2" w:date="2020-05-06T18:12:00Z">
              <w:r w:rsidRPr="00D83DD0" w:rsidDel="002628E4">
                <w:rPr>
                  <w:rFonts w:ascii="Arial" w:eastAsia="Times New Roman" w:hAnsi="Arial"/>
                  <w:b/>
                  <w:bCs/>
                  <w:i/>
                  <w:iCs/>
                  <w:sz w:val="18"/>
                  <w:lang w:eastAsia="x-none"/>
                </w:rPr>
                <w:delText>-StatusProhibitExt</w:delText>
              </w:r>
            </w:del>
          </w:p>
          <w:p w14:paraId="4C49F137" w14:textId="45BE8476" w:rsidR="00D83DD0" w:rsidRPr="00D83DD0" w:rsidDel="002628E4" w:rsidRDefault="00D83DD0" w:rsidP="00D83DD0">
            <w:pPr>
              <w:keepNext/>
              <w:keepLines/>
              <w:overflowPunct w:val="0"/>
              <w:autoSpaceDE w:val="0"/>
              <w:autoSpaceDN w:val="0"/>
              <w:adjustRightInd w:val="0"/>
              <w:spacing w:after="0"/>
              <w:textAlignment w:val="baseline"/>
              <w:rPr>
                <w:del w:id="215" w:author="Post RAN2" w:date="2020-05-06T18:12:00Z"/>
                <w:rFonts w:ascii="Arial" w:eastAsia="Times New Roman" w:hAnsi="Arial"/>
                <w:b/>
                <w:i/>
                <w:sz w:val="18"/>
                <w:lang w:eastAsia="en-GB"/>
              </w:rPr>
            </w:pPr>
            <w:del w:id="216" w:author="Post RAN2" w:date="2020-05-06T18:12:00Z">
              <w:r w:rsidRPr="00D83DD0" w:rsidDel="002628E4">
                <w:rPr>
                  <w:rFonts w:ascii="Arial" w:eastAsia="Times New Roman" w:hAnsi="Arial"/>
                  <w:sz w:val="18"/>
                  <w:lang w:eastAsia="en-GB"/>
                </w:rPr>
                <w:delText xml:space="preserve">Timer for status reporting in TS 38.322 [4], in milliseconds. Value </w:delText>
              </w:r>
              <w:r w:rsidRPr="00D83DD0" w:rsidDel="002628E4">
                <w:rPr>
                  <w:rFonts w:ascii="Arial" w:eastAsia="Times New Roman" w:hAnsi="Arial"/>
                  <w:i/>
                  <w:sz w:val="18"/>
                  <w:lang w:eastAsia="en-GB"/>
                </w:rPr>
                <w:delText>ms1</w:delText>
              </w:r>
              <w:r w:rsidRPr="00D83DD0" w:rsidDel="002628E4">
                <w:rPr>
                  <w:rFonts w:ascii="Arial" w:eastAsia="Times New Roman" w:hAnsi="Arial"/>
                  <w:sz w:val="18"/>
                  <w:lang w:eastAsia="en-GB"/>
                </w:rPr>
                <w:delText xml:space="preserve"> means 1 ms, value </w:delText>
              </w:r>
              <w:r w:rsidRPr="00D83DD0" w:rsidDel="002628E4">
                <w:rPr>
                  <w:rFonts w:ascii="Arial" w:eastAsia="Times New Roman" w:hAnsi="Arial"/>
                  <w:i/>
                  <w:sz w:val="18"/>
                  <w:lang w:eastAsia="en-GB"/>
                </w:rPr>
                <w:delText>ms2</w:delText>
              </w:r>
              <w:r w:rsidRPr="00D83DD0" w:rsidDel="002628E4">
                <w:rPr>
                  <w:rFonts w:ascii="Arial" w:eastAsia="Times New Roman" w:hAnsi="Arial"/>
                  <w:sz w:val="18"/>
                  <w:lang w:eastAsia="en-GB"/>
                </w:rPr>
                <w:delText xml:space="preserve"> means 2 ms and so on. If this field is present, the field </w:delText>
              </w:r>
              <w:r w:rsidRPr="00D83DD0" w:rsidDel="002628E4">
                <w:rPr>
                  <w:rFonts w:ascii="Arial" w:eastAsia="Times New Roman" w:hAnsi="Arial"/>
                  <w:i/>
                  <w:sz w:val="18"/>
                  <w:lang w:eastAsia="en-GB"/>
                </w:rPr>
                <w:delText>t-StatusProhibit</w:delText>
              </w:r>
              <w:r w:rsidRPr="00D83DD0" w:rsidDel="002628E4">
                <w:rPr>
                  <w:rFonts w:ascii="Arial" w:eastAsia="Times New Roman" w:hAnsi="Arial"/>
                  <w:sz w:val="18"/>
                  <w:lang w:eastAsia="en-GB"/>
                </w:rPr>
                <w:delText xml:space="preserve"> is ignored and </w:delText>
              </w:r>
              <w:r w:rsidRPr="00D83DD0" w:rsidDel="002628E4">
                <w:rPr>
                  <w:rFonts w:ascii="Arial" w:eastAsia="Times New Roman" w:hAnsi="Arial"/>
                  <w:i/>
                  <w:sz w:val="18"/>
                  <w:lang w:eastAsia="en-GB"/>
                </w:rPr>
                <w:delText>t-StatusProhibitExt</w:delText>
              </w:r>
              <w:r w:rsidRPr="00D83DD0" w:rsidDel="002628E4">
                <w:rPr>
                  <w:rFonts w:ascii="Arial" w:eastAsia="Times New Roman" w:hAnsi="Arial"/>
                  <w:sz w:val="18"/>
                  <w:lang w:eastAsia="en-GB"/>
                </w:rPr>
                <w:delText xml:space="preserve"> is used instead.</w:delText>
              </w:r>
            </w:del>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947EC0">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947EC0">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D83DD0">
              <w:rPr>
                <w:rFonts w:ascii="Arial" w:eastAsia="Times New Roman" w:hAnsi="Arial"/>
                <w:i/>
                <w:sz w:val="18"/>
                <w:szCs w:val="22"/>
                <w:lang w:eastAsia="ja-JP"/>
              </w:rPr>
              <w:t>Reestab</w:t>
            </w:r>
            <w:proofErr w:type="spellEnd"/>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lastRenderedPageBreak/>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00CBC">
        <w:rPr>
          <w:rFonts w:ascii="Arial" w:hAnsi="Arial"/>
          <w:sz w:val="24"/>
          <w:lang w:eastAsia="ja-JP"/>
        </w:rPr>
        <w:t>–</w:t>
      </w:r>
      <w:r w:rsidRPr="00A00CBC">
        <w:rPr>
          <w:rFonts w:ascii="Arial" w:hAnsi="Arial"/>
          <w:sz w:val="24"/>
          <w:lang w:eastAsia="ja-JP"/>
        </w:rPr>
        <w:tab/>
      </w:r>
      <w:proofErr w:type="spellStart"/>
      <w:r w:rsidRPr="00A00CBC">
        <w:rPr>
          <w:rFonts w:ascii="Arial" w:hAnsi="Arial"/>
          <w:i/>
          <w:sz w:val="24"/>
          <w:lang w:eastAsia="ja-JP"/>
        </w:rPr>
        <w:t>SchedulingRequestResourceConfig</w:t>
      </w:r>
      <w:bookmarkEnd w:id="186"/>
      <w:bookmarkEnd w:id="187"/>
      <w:bookmarkEnd w:id="188"/>
      <w:bookmarkEnd w:id="189"/>
      <w:bookmarkEnd w:id="190"/>
      <w:bookmarkEnd w:id="191"/>
      <w:proofErr w:type="spellEnd"/>
    </w:p>
    <w:p w14:paraId="23BF0699" w14:textId="77777777" w:rsidR="00F7353F" w:rsidRPr="00A00CBC" w:rsidRDefault="00F7353F" w:rsidP="00F7353F">
      <w:pPr>
        <w:overflowPunct w:val="0"/>
        <w:autoSpaceDE w:val="0"/>
        <w:autoSpaceDN w:val="0"/>
        <w:adjustRightInd w:val="0"/>
        <w:textAlignment w:val="baseline"/>
        <w:rPr>
          <w:lang w:eastAsia="ja-JP"/>
        </w:rPr>
      </w:pPr>
      <w:r w:rsidRPr="00A00CBC">
        <w:rPr>
          <w:lang w:eastAsia="ja-JP"/>
        </w:rPr>
        <w:t xml:space="preserve">The IE </w:t>
      </w:r>
      <w:proofErr w:type="spellStart"/>
      <w:r w:rsidRPr="00A00CBC">
        <w:rPr>
          <w:i/>
          <w:lang w:eastAsia="ja-JP"/>
        </w:rPr>
        <w:t>SchedulingRequestResourceConfig</w:t>
      </w:r>
      <w:proofErr w:type="spellEnd"/>
      <w:r w:rsidRPr="00A00CBC">
        <w:rPr>
          <w:lang w:eastAsia="ja-JP"/>
        </w:rPr>
        <w:t xml:space="preserve"> determines physical layer resources on PUCCH where the UE may send the dedicated scheduling request (D-SR) (see TS 38.213 [13], clause 9.2.4).</w:t>
      </w:r>
    </w:p>
    <w:p w14:paraId="726CF3B2"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A00CBC">
        <w:rPr>
          <w:rFonts w:ascii="Arial" w:hAnsi="Arial"/>
          <w:b/>
          <w:i/>
          <w:lang w:eastAsia="ja-JP"/>
        </w:rPr>
        <w:t>SchedulingRequestResourceConfig</w:t>
      </w:r>
      <w:proofErr w:type="spellEnd"/>
      <w:r w:rsidRPr="00A00CBC">
        <w:rPr>
          <w:rFonts w:ascii="Arial" w:hAnsi="Arial"/>
          <w:b/>
          <w:lang w:eastAsia="ja-JP"/>
        </w:rPr>
        <w:t xml:space="preserve"> information element</w:t>
      </w:r>
    </w:p>
    <w:p w14:paraId="58CDE4E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6DD277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TAG-SCHEDULINGREQUESTRESOURCECONFIG-START</w:t>
      </w:r>
    </w:p>
    <w:p w14:paraId="3E3611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A306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 ::=     SEQUENCE {</w:t>
      </w:r>
    </w:p>
    <w:p w14:paraId="0E0087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schedulingRequestResourceId             SchedulingRequestResourceId,</w:t>
      </w:r>
    </w:p>
    <w:p w14:paraId="454B27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schedulingRequestID                     SchedulingRequestId,</w:t>
      </w:r>
    </w:p>
    <w:p w14:paraId="6F32FD5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periodicityAndOffset                    CHOICE {</w:t>
      </w:r>
    </w:p>
    <w:p w14:paraId="122E06E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sym2                                    NULL,</w:t>
      </w:r>
    </w:p>
    <w:p w14:paraId="0ACB1E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sym6or7                                 NULL,</w:t>
      </w:r>
    </w:p>
    <w:p w14:paraId="2D55BE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                       -- Recurs in every slot</w:t>
      </w:r>
    </w:p>
    <w:p w14:paraId="4D8C11E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119699C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5996A4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03425AC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23A0C0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69165F5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1A54D7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43EDD12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157DCE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1670EF0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058E5B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416477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4654D36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M</w:t>
      </w:r>
    </w:p>
    <w:p w14:paraId="3F3E1D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resource                                PUCCH-ResourceId                                                OPTIONAL    -- Need M</w:t>
      </w:r>
    </w:p>
    <w:p w14:paraId="4CF551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A511E9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41E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SchedulingRequestResourceConfig-v16xy ::=   SEQUENCE {</w:t>
      </w:r>
    </w:p>
    <w:p w14:paraId="055FF3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phy-PriorityIndex-r16                       ENUMERATED {p0, p1}                                         OPTIONAL,   -- Need M</w:t>
      </w:r>
    </w:p>
    <w:p w14:paraId="4D0CE19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2366B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CD0195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C73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TAG-SCHEDULINGREQUESTRESOURCECONFIG-STOP</w:t>
      </w:r>
    </w:p>
    <w:p w14:paraId="330DB12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2F51E2E9"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9D3227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37AD1E5"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A00CBC">
              <w:rPr>
                <w:rFonts w:ascii="Arial" w:eastAsia="Times New Roman" w:hAnsi="Arial"/>
                <w:b/>
                <w:i/>
                <w:sz w:val="18"/>
                <w:szCs w:val="22"/>
                <w:lang w:eastAsia="ja-JP"/>
              </w:rPr>
              <w:lastRenderedPageBreak/>
              <w:t>SchedulingRequestResourceConfig</w:t>
            </w:r>
            <w:proofErr w:type="spellEnd"/>
            <w:r w:rsidRPr="00A00CBC">
              <w:rPr>
                <w:rFonts w:ascii="Arial" w:eastAsia="Times New Roman" w:hAnsi="Arial"/>
                <w:b/>
                <w:i/>
                <w:sz w:val="18"/>
                <w:szCs w:val="22"/>
                <w:lang w:eastAsia="ja-JP"/>
              </w:rPr>
              <w:t xml:space="preserve"> </w:t>
            </w:r>
            <w:r w:rsidRPr="00A00CBC">
              <w:rPr>
                <w:rFonts w:ascii="Arial" w:eastAsia="Times New Roman" w:hAnsi="Arial"/>
                <w:b/>
                <w:sz w:val="18"/>
                <w:szCs w:val="22"/>
                <w:lang w:eastAsia="ja-JP"/>
              </w:rPr>
              <w:t>field descriptions</w:t>
            </w:r>
          </w:p>
        </w:tc>
      </w:tr>
      <w:tr w:rsidR="00F7353F" w:rsidRPr="00A00CBC" w14:paraId="17F94B55" w14:textId="77777777" w:rsidTr="00DC3B05">
        <w:tc>
          <w:tcPr>
            <w:tcW w:w="14173" w:type="dxa"/>
            <w:tcBorders>
              <w:top w:val="single" w:sz="4" w:space="0" w:color="auto"/>
              <w:left w:val="single" w:sz="4" w:space="0" w:color="auto"/>
              <w:bottom w:val="single" w:sz="4" w:space="0" w:color="auto"/>
              <w:right w:val="single" w:sz="4" w:space="0" w:color="auto"/>
            </w:tcBorders>
          </w:tcPr>
          <w:p w14:paraId="43DD4AC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periodicityAndOffset</w:t>
            </w:r>
            <w:proofErr w:type="spellEnd"/>
          </w:p>
          <w:p w14:paraId="1B8991B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SR periodicity and offset in number of symbols or slots (see TS 38.213 [13], clause 9.2.4) The following periodicities may be configured depending on the chosen subcarrier spacing:</w:t>
            </w:r>
          </w:p>
          <w:p w14:paraId="07A753B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15 kHz: 2sym, 7sym, 1sl, 2sl, 4sl, 5sl, 8sl, 10sl, 16sl, 20sl, 40sl, 80sl</w:t>
            </w:r>
          </w:p>
          <w:p w14:paraId="3943B5E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30 kHz: 2sym, 7sym, 1sl, 2sl, 4sl, 8sl, 10sl, 16sl, 20sl, 40sl, 80sl, 160sl</w:t>
            </w:r>
          </w:p>
          <w:p w14:paraId="75A7172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60 kHz: 2sym, 7sym/6sym, 1sl, 2sl, 4sl, 8sl, 16sl, 20sl, 40sl, 80sl, 160sl, 320sl</w:t>
            </w:r>
          </w:p>
          <w:p w14:paraId="262FBC5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120 kHz: 2sym, 7sym, 1sl, 2sl, 4sl, 8sl, 16sl, 40sl, 80sl, 160sl, 320sl, 640sl</w:t>
            </w:r>
          </w:p>
          <w:p w14:paraId="105802D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
          <w:p w14:paraId="1B7180F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gramStart"/>
            <w:r w:rsidRPr="00A00CBC">
              <w:rPr>
                <w:rFonts w:ascii="Arial" w:eastAsia="Times New Roman" w:hAnsi="Arial"/>
                <w:sz w:val="18"/>
                <w:szCs w:val="22"/>
                <w:lang w:eastAsia="ja-JP"/>
              </w:rPr>
              <w:t>sym6or7</w:t>
            </w:r>
            <w:proofErr w:type="gramEnd"/>
            <w:r w:rsidRPr="00A00CBC">
              <w:rPr>
                <w:rFonts w:ascii="Arial" w:eastAsia="Times New Roman" w:hAnsi="Arial"/>
                <w:sz w:val="18"/>
                <w:szCs w:val="22"/>
                <w:lang w:eastAsia="ja-JP"/>
              </w:rPr>
              <w:t xml:space="preserve"> corresponds to 6 symbols if extended cyclic prefix and a SCS of 60 kHz are configured, otherwise it corresponds to 7 symbols.</w:t>
            </w:r>
          </w:p>
          <w:p w14:paraId="6C6C760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periodicities 2sym, 7sym and sl1 the UE assumes an offset of 0 slots.</w:t>
            </w:r>
          </w:p>
        </w:tc>
      </w:tr>
      <w:tr w:rsidR="00F7353F" w:rsidRPr="00A00CBC" w14:paraId="501BDEB2" w14:textId="77777777" w:rsidTr="00DC3B05">
        <w:tc>
          <w:tcPr>
            <w:tcW w:w="14173" w:type="dxa"/>
            <w:tcBorders>
              <w:top w:val="single" w:sz="4" w:space="0" w:color="auto"/>
              <w:left w:val="single" w:sz="4" w:space="0" w:color="auto"/>
              <w:bottom w:val="single" w:sz="4" w:space="0" w:color="auto"/>
              <w:right w:val="single" w:sz="4" w:space="0" w:color="auto"/>
            </w:tcBorders>
          </w:tcPr>
          <w:p w14:paraId="51CBAC5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00CBC">
              <w:rPr>
                <w:rFonts w:ascii="Arial" w:eastAsia="Times New Roman" w:hAnsi="Arial"/>
                <w:b/>
                <w:i/>
                <w:sz w:val="18"/>
                <w:szCs w:val="22"/>
                <w:lang w:eastAsia="ja-JP"/>
              </w:rPr>
              <w:t>phy-PriorityIndex</w:t>
            </w:r>
            <w:proofErr w:type="spellEnd"/>
          </w:p>
          <w:p w14:paraId="0DA00CE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lang w:eastAsia="ja-JP"/>
              </w:rPr>
              <w:t xml:space="preserve">Indicates whether this scheduling request resource is </w:t>
            </w:r>
            <w:r w:rsidRPr="00A00CBC">
              <w:rPr>
                <w:rFonts w:ascii="Arial" w:eastAsia="Times New Roman" w:hAnsi="Arial"/>
                <w:i/>
                <w:sz w:val="18"/>
                <w:lang w:eastAsia="ja-JP"/>
              </w:rPr>
              <w:t>high</w:t>
            </w:r>
            <w:r w:rsidRPr="00A00CBC">
              <w:rPr>
                <w:rFonts w:ascii="Arial" w:eastAsia="Times New Roman" w:hAnsi="Arial"/>
                <w:sz w:val="18"/>
                <w:lang w:eastAsia="ja-JP"/>
              </w:rPr>
              <w:t xml:space="preserve"> or </w:t>
            </w:r>
            <w:r w:rsidRPr="00A00CBC">
              <w:rPr>
                <w:rFonts w:ascii="Arial" w:eastAsia="Times New Roman" w:hAnsi="Arial"/>
                <w:i/>
                <w:sz w:val="18"/>
                <w:lang w:eastAsia="ja-JP"/>
              </w:rPr>
              <w:t>low</w:t>
            </w:r>
            <w:r w:rsidRPr="00A00CBC">
              <w:rPr>
                <w:rFonts w:ascii="Arial" w:eastAsia="Times New Roman" w:hAnsi="Arial"/>
                <w:sz w:val="18"/>
                <w:lang w:eastAsia="ja-JP"/>
              </w:rPr>
              <w:t xml:space="preserve"> priority in PHY prioritization/multiplexing handling (see TS 38.213 [13], clause 9.2.4). Value </w:t>
            </w:r>
            <w:r w:rsidRPr="00A00CBC">
              <w:rPr>
                <w:rFonts w:ascii="Arial" w:eastAsia="Times New Roman" w:hAnsi="Arial"/>
                <w:i/>
                <w:sz w:val="18"/>
                <w:lang w:eastAsia="ja-JP"/>
              </w:rPr>
              <w:t xml:space="preserve">p0 </w:t>
            </w:r>
            <w:r w:rsidRPr="00A00CBC">
              <w:rPr>
                <w:rFonts w:ascii="Arial" w:eastAsia="Times New Roman" w:hAnsi="Arial"/>
                <w:sz w:val="18"/>
                <w:lang w:eastAsia="ja-JP"/>
              </w:rPr>
              <w:t xml:space="preserve">indicates low priority and value </w:t>
            </w:r>
            <w:r w:rsidRPr="00A00CBC">
              <w:rPr>
                <w:rFonts w:ascii="Arial" w:eastAsia="Times New Roman" w:hAnsi="Arial"/>
                <w:i/>
                <w:sz w:val="18"/>
                <w:lang w:eastAsia="ja-JP"/>
              </w:rPr>
              <w:t xml:space="preserve">p1 </w:t>
            </w:r>
            <w:r w:rsidRPr="00A00CBC">
              <w:rPr>
                <w:rFonts w:ascii="Arial" w:eastAsia="Times New Roman" w:hAnsi="Arial"/>
                <w:sz w:val="18"/>
                <w:lang w:eastAsia="ja-JP"/>
              </w:rPr>
              <w:t>indicates high priority.</w:t>
            </w:r>
          </w:p>
        </w:tc>
      </w:tr>
      <w:tr w:rsidR="00F7353F" w:rsidRPr="00A00CBC" w14:paraId="2693ABF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83B384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resource</w:t>
            </w:r>
          </w:p>
          <w:p w14:paraId="72EA6E3A" w14:textId="52FC11C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 of the PUCCH resource in which the UE shall send the scheduling request. The actual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is configured in </w:t>
            </w:r>
            <w:r w:rsidRPr="00A00CBC">
              <w:rPr>
                <w:rFonts w:ascii="Arial" w:eastAsia="Times New Roman" w:hAnsi="Arial"/>
                <w:i/>
                <w:sz w:val="18"/>
                <w:szCs w:val="22"/>
                <w:lang w:eastAsia="ja-JP"/>
              </w:rPr>
              <w:t>PUCCH-</w:t>
            </w:r>
            <w:proofErr w:type="spellStart"/>
            <w:r w:rsidRPr="00A00CBC">
              <w:rPr>
                <w:rFonts w:ascii="Arial" w:eastAsia="Times New Roman" w:hAnsi="Arial"/>
                <w:i/>
                <w:sz w:val="18"/>
                <w:szCs w:val="22"/>
                <w:lang w:eastAsia="ja-JP"/>
              </w:rPr>
              <w:t>Config</w:t>
            </w:r>
            <w:proofErr w:type="spellEnd"/>
            <w:r w:rsidRPr="00A00CBC">
              <w:rPr>
                <w:rFonts w:ascii="Arial" w:eastAsia="Times New Roman" w:hAnsi="Arial"/>
                <w:sz w:val="18"/>
                <w:szCs w:val="22"/>
                <w:lang w:eastAsia="ja-JP"/>
              </w:rPr>
              <w:t xml:space="preserve"> of the same UL BWP and serving cell as this </w:t>
            </w:r>
            <w:proofErr w:type="spellStart"/>
            <w:r w:rsidRPr="00A00CBC">
              <w:rPr>
                <w:rFonts w:ascii="Arial" w:eastAsia="Times New Roman" w:hAnsi="Arial"/>
                <w:i/>
                <w:sz w:val="18"/>
                <w:szCs w:val="22"/>
                <w:lang w:eastAsia="ja-JP"/>
              </w:rPr>
              <w:t>SchedulingRequestResourceConfig</w:t>
            </w:r>
            <w:proofErr w:type="spellEnd"/>
            <w:r w:rsidRPr="00A00CBC">
              <w:rPr>
                <w:rFonts w:ascii="Arial" w:eastAsia="Times New Roman" w:hAnsi="Arial"/>
                <w:sz w:val="18"/>
                <w:szCs w:val="22"/>
                <w:lang w:eastAsia="ja-JP"/>
              </w:rPr>
              <w:t xml:space="preserve">. The network configures a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of </w:t>
            </w:r>
            <w:r w:rsidRPr="00A00CBC">
              <w:rPr>
                <w:rFonts w:ascii="Arial" w:eastAsia="Times New Roman" w:hAnsi="Arial"/>
                <w:i/>
                <w:sz w:val="18"/>
                <w:szCs w:val="22"/>
                <w:lang w:eastAsia="ja-JP"/>
              </w:rPr>
              <w:t>PUCCH-format0</w:t>
            </w:r>
            <w:r w:rsidRPr="00A00CBC">
              <w:rPr>
                <w:rFonts w:ascii="Arial" w:eastAsia="Times New Roman" w:hAnsi="Arial"/>
                <w:sz w:val="18"/>
                <w:szCs w:val="22"/>
                <w:lang w:eastAsia="ja-JP"/>
              </w:rPr>
              <w:t xml:space="preserve"> or </w:t>
            </w:r>
            <w:r w:rsidRPr="00A00CBC">
              <w:rPr>
                <w:rFonts w:ascii="Arial" w:eastAsia="Times New Roman" w:hAnsi="Arial"/>
                <w:i/>
                <w:sz w:val="18"/>
                <w:szCs w:val="22"/>
                <w:lang w:eastAsia="ja-JP"/>
              </w:rPr>
              <w:t>PUCCH-format1</w:t>
            </w:r>
            <w:r w:rsidRPr="00A00CBC">
              <w:rPr>
                <w:rFonts w:ascii="Arial" w:eastAsia="Times New Roman" w:hAnsi="Arial"/>
                <w:sz w:val="18"/>
                <w:szCs w:val="22"/>
                <w:lang w:eastAsia="ja-JP"/>
              </w:rPr>
              <w:t xml:space="preserve"> (other formats not supported) (see TS 38.213 [13], clause 9.2.4)</w:t>
            </w:r>
          </w:p>
        </w:tc>
      </w:tr>
      <w:tr w:rsidR="00F7353F" w:rsidRPr="00A00CBC" w14:paraId="44C4C08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A3A121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schedulingRequestID</w:t>
            </w:r>
            <w:proofErr w:type="spellEnd"/>
          </w:p>
          <w:p w14:paraId="70D55FA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ID of the </w:t>
            </w:r>
            <w:proofErr w:type="spellStart"/>
            <w:r w:rsidRPr="00A00CBC">
              <w:rPr>
                <w:rFonts w:ascii="Arial" w:eastAsia="Times New Roman" w:hAnsi="Arial"/>
                <w:i/>
                <w:sz w:val="18"/>
                <w:szCs w:val="22"/>
                <w:lang w:eastAsia="ja-JP"/>
              </w:rPr>
              <w:t>SchedulingRequestConfig</w:t>
            </w:r>
            <w:proofErr w:type="spellEnd"/>
            <w:r w:rsidRPr="00A00CBC">
              <w:rPr>
                <w:rFonts w:ascii="Arial" w:eastAsia="Times New Roman" w:hAnsi="Arial"/>
                <w:sz w:val="18"/>
                <w:szCs w:val="22"/>
                <w:lang w:eastAsia="ja-JP"/>
              </w:rPr>
              <w:t xml:space="preserve"> that uses this scheduling request resource.</w:t>
            </w:r>
          </w:p>
        </w:tc>
      </w:tr>
    </w:tbl>
    <w:p w14:paraId="4B1AA993" w14:textId="77777777" w:rsidR="00F7353F" w:rsidRPr="00A00CBC" w:rsidRDefault="00F7353F" w:rsidP="00F7353F">
      <w:pPr>
        <w:rPr>
          <w:rFonts w:eastAsia="MS Mincho"/>
          <w:lang w:eastAsia="ja-JP"/>
        </w:rPr>
      </w:pPr>
    </w:p>
    <w:p w14:paraId="58E83E8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 w:name="_Toc29321495"/>
      <w:bookmarkStart w:id="218" w:name="_Toc36757276"/>
      <w:bookmarkStart w:id="219" w:name="_Toc36836817"/>
      <w:bookmarkStart w:id="220" w:name="_Toc36843794"/>
      <w:bookmarkStart w:id="221" w:name="_Toc37068083"/>
      <w:bookmarkEnd w:id="115"/>
      <w:r w:rsidRPr="00A00CBC">
        <w:rPr>
          <w:rFonts w:ascii="Arial" w:eastAsia="Times New Roman" w:hAnsi="Arial"/>
          <w:sz w:val="24"/>
          <w:lang w:eastAsia="ja-JP"/>
        </w:rPr>
        <w:t>–</w:t>
      </w:r>
      <w:r w:rsidRPr="00A00CBC">
        <w:rPr>
          <w:rFonts w:ascii="Arial" w:eastAsia="Times New Roman" w:hAnsi="Arial"/>
          <w:sz w:val="24"/>
          <w:lang w:eastAsia="ja-JP"/>
        </w:rPr>
        <w:tab/>
      </w:r>
      <w:proofErr w:type="spellStart"/>
      <w:r w:rsidRPr="00A00CBC">
        <w:rPr>
          <w:rFonts w:ascii="Arial" w:eastAsia="Times New Roman" w:hAnsi="Arial"/>
          <w:i/>
          <w:sz w:val="24"/>
          <w:lang w:eastAsia="ja-JP"/>
        </w:rPr>
        <w:t>SearchSpace</w:t>
      </w:r>
      <w:bookmarkEnd w:id="217"/>
      <w:bookmarkEnd w:id="218"/>
      <w:bookmarkEnd w:id="219"/>
      <w:bookmarkEnd w:id="220"/>
      <w:bookmarkEnd w:id="221"/>
      <w:proofErr w:type="spellEnd"/>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proofErr w:type="spellStart"/>
      <w:r w:rsidRPr="00A00CBC">
        <w:rPr>
          <w:rFonts w:eastAsia="Times New Roman"/>
          <w:i/>
          <w:lang w:eastAsia="ja-JP"/>
        </w:rPr>
        <w:t>SearchSpace</w:t>
      </w:r>
      <w:proofErr w:type="spellEnd"/>
      <w:r w:rsidRPr="00A00CBC">
        <w:rPr>
          <w:rFonts w:eastAsia="Times New Roman"/>
          <w:lang w:eastAsia="ja-JP"/>
        </w:rPr>
        <w:t xml:space="preserve"> defines how/where to search for PDCCH candidates. Each search space is associated with one </w:t>
      </w:r>
      <w:proofErr w:type="spellStart"/>
      <w:r w:rsidRPr="00A00CBC">
        <w:rPr>
          <w:rFonts w:eastAsia="Times New Roman"/>
          <w:i/>
          <w:lang w:eastAsia="ja-JP"/>
        </w:rPr>
        <w:t>ControlResourceSet</w:t>
      </w:r>
      <w:proofErr w:type="spellEnd"/>
      <w:r w:rsidRPr="00A00CBC">
        <w:rPr>
          <w:rFonts w:eastAsia="Times New Roman"/>
          <w:lang w:eastAsia="ja-JP"/>
        </w:rPr>
        <w:t xml:space="preserve">. For a scheduled cell in the case of cross carrier scheduling, except for </w:t>
      </w:r>
      <w:proofErr w:type="spellStart"/>
      <w:r w:rsidRPr="00A00CBC">
        <w:rPr>
          <w:rFonts w:eastAsia="Times New Roman"/>
          <w:i/>
          <w:lang w:eastAsia="ja-JP"/>
        </w:rPr>
        <w:t>nrofCandidates</w:t>
      </w:r>
      <w:proofErr w:type="spellEnd"/>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00CBC">
        <w:rPr>
          <w:rFonts w:ascii="Arial" w:eastAsia="Times New Roman" w:hAnsi="Arial"/>
          <w:b/>
          <w:i/>
          <w:lang w:eastAsia="ja-JP"/>
        </w:rPr>
        <w:t>SearchSpace</w:t>
      </w:r>
      <w:proofErr w:type="spellEnd"/>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30DD1C59"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dci-FormatsExt-r16                   ENUMERATED {</w:t>
      </w:r>
      <w:del w:id="222" w:author="LouChong" w:date="2020-04-09T17:41:00Z">
        <w:r w:rsidRPr="00A00CBC" w:rsidDel="009064BA">
          <w:rPr>
            <w:rFonts w:ascii="Courier New" w:eastAsia="Times New Roman" w:hAnsi="Courier New"/>
            <w:noProof/>
            <w:sz w:val="16"/>
            <w:lang w:eastAsia="en-GB"/>
          </w:rPr>
          <w:delText>formats0-1-And-1-1,</w:delText>
        </w:r>
      </w:del>
      <w:del w:id="223" w:author="LouChong" w:date="2020-04-29T15:59:00Z">
        <w:r w:rsidRPr="00A00CBC" w:rsidDel="008A4C92">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formats0-2-And-1-2, formats0-1-And-1-1And-0-2-And-1-2}</w:t>
      </w:r>
    </w:p>
    <w:p w14:paraId="090A7F5F" w14:textId="630D50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224" w:author="Post RAN2" w:date="2020-05-06T18:15:00Z">
        <w:r w:rsidRPr="00A00CBC" w:rsidDel="009D4A17">
          <w:rPr>
            <w:rFonts w:ascii="Courier New" w:eastAsia="Times New Roman" w:hAnsi="Courier New"/>
            <w:noProof/>
            <w:sz w:val="16"/>
            <w:lang w:eastAsia="en-GB"/>
          </w:rPr>
          <w:delText>N</w:delText>
        </w:r>
      </w:del>
      <w:commentRangeStart w:id="225"/>
      <w:ins w:id="226" w:author="Post RAN2" w:date="2020-05-06T18:15:00Z">
        <w:r w:rsidR="009D4A17">
          <w:rPr>
            <w:rFonts w:ascii="Courier New" w:eastAsia="Times New Roman" w:hAnsi="Courier New"/>
            <w:noProof/>
            <w:sz w:val="16"/>
            <w:lang w:eastAsia="en-GB"/>
          </w:rPr>
          <w:t>R</w:t>
        </w:r>
        <w:commentRangeEnd w:id="225"/>
        <w:r w:rsidR="009D7D9A">
          <w:rPr>
            <w:rStyle w:val="af2"/>
          </w:rPr>
          <w:commentReference w:id="225"/>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814EE7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160E3D4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B5291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69A5F11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1E1EBB4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A00CBC">
              <w:rPr>
                <w:rFonts w:ascii="Arial" w:eastAsia="Times New Roman" w:hAnsi="Arial"/>
                <w:b/>
                <w:i/>
                <w:sz w:val="18"/>
                <w:szCs w:val="22"/>
                <w:lang w:eastAsia="ja-JP"/>
              </w:rPr>
              <w:lastRenderedPageBreak/>
              <w:t>SearchSpace</w:t>
            </w:r>
            <w:proofErr w:type="spellEnd"/>
            <w:r w:rsidRPr="00A00CBC">
              <w:rPr>
                <w:rFonts w:ascii="Arial" w:eastAsia="Times New Roman" w:hAnsi="Arial"/>
                <w:b/>
                <w:i/>
                <w:sz w:val="18"/>
                <w:szCs w:val="22"/>
                <w:lang w:eastAsia="ja-JP"/>
              </w:rPr>
              <w:t xml:space="preserve"> </w:t>
            </w:r>
            <w:r w:rsidRPr="00A00CBC">
              <w:rPr>
                <w:rFonts w:ascii="Arial" w:eastAsia="Times New Roman" w:hAnsi="Arial"/>
                <w:b/>
                <w:sz w:val="18"/>
                <w:szCs w:val="22"/>
                <w:lang w:eastAsia="ja-JP"/>
              </w:rPr>
              <w:t>field descriptions</w:t>
            </w:r>
          </w:p>
        </w:tc>
      </w:tr>
      <w:tr w:rsidR="00F7353F" w:rsidRPr="00A00CBC" w14:paraId="317BC96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controlResourceSetId</w:t>
            </w:r>
            <w:proofErr w:type="spellEnd"/>
          </w:p>
          <w:p w14:paraId="53ADA90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w:t>
            </w:r>
            <w:proofErr w:type="spellStart"/>
            <w:r w:rsidRPr="00A00CBC">
              <w:rPr>
                <w:rFonts w:ascii="Arial" w:eastAsia="Times New Roman" w:hAnsi="Arial"/>
                <w:sz w:val="18"/>
                <w:szCs w:val="22"/>
                <w:lang w:eastAsia="ja-JP"/>
              </w:rPr>
              <w:t>SearchSpace</w:t>
            </w:r>
            <w:proofErr w:type="spellEnd"/>
            <w:r w:rsidRPr="00A00CBC">
              <w:rPr>
                <w:rFonts w:ascii="Arial" w:eastAsia="Times New Roman" w:hAnsi="Arial"/>
                <w:sz w:val="18"/>
                <w:szCs w:val="22"/>
                <w:lang w:eastAsia="ja-JP"/>
              </w:rPr>
              <w:t xml:space="preserve">. Value 0 identifies the common CORESET#0 configured in MIB and in </w:t>
            </w:r>
            <w:proofErr w:type="spellStart"/>
            <w:r w:rsidRPr="00A00CBC">
              <w:rPr>
                <w:rFonts w:ascii="Arial" w:eastAsia="Times New Roman" w:hAnsi="Arial"/>
                <w:i/>
                <w:sz w:val="18"/>
                <w:szCs w:val="22"/>
                <w:lang w:eastAsia="ja-JP"/>
              </w:rPr>
              <w:t>ServingCellConfigCommon</w:t>
            </w:r>
            <w:proofErr w:type="spellEnd"/>
            <w:r w:rsidRPr="00A00CBC">
              <w:rPr>
                <w:rFonts w:ascii="Arial" w:eastAsia="Times New Roman" w:hAnsi="Arial"/>
                <w:sz w:val="18"/>
                <w:szCs w:val="22"/>
                <w:lang w:eastAsia="ja-JP"/>
              </w:rPr>
              <w:t>. Values 1</w:t>
            </w:r>
            <w:proofErr w:type="gramStart"/>
            <w:r w:rsidRPr="00A00CBC">
              <w:rPr>
                <w:rFonts w:ascii="Arial" w:eastAsia="Times New Roman" w:hAnsi="Arial"/>
                <w:sz w:val="18"/>
                <w:szCs w:val="22"/>
                <w:lang w:eastAsia="ja-JP"/>
              </w:rPr>
              <w:t>..</w:t>
            </w:r>
            <w:r w:rsidRPr="00A00CBC">
              <w:rPr>
                <w:rFonts w:ascii="Arial" w:eastAsia="Times New Roman" w:hAnsi="Arial"/>
                <w:i/>
                <w:sz w:val="18"/>
                <w:szCs w:val="22"/>
                <w:lang w:eastAsia="ja-JP"/>
              </w:rPr>
              <w:t>maxNrofControlResourceSets</w:t>
            </w:r>
            <w:proofErr w:type="gramEnd"/>
            <w:r w:rsidRPr="00A00CBC">
              <w:rPr>
                <w:rFonts w:ascii="Arial" w:eastAsia="Times New Roman" w:hAnsi="Arial"/>
                <w:i/>
                <w:sz w:val="18"/>
                <w:szCs w:val="22"/>
                <w:lang w:eastAsia="ja-JP"/>
              </w:rPr>
              <w:t>-1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 xml:space="preserve">non-zero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(without suffix).</w:t>
            </w:r>
          </w:p>
        </w:tc>
      </w:tr>
      <w:tr w:rsidR="00F7353F" w:rsidRPr="00A00CBC" w14:paraId="6E322DBA" w14:textId="77777777" w:rsidTr="00DC3B05">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DC3B05">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DC3B05">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If configured, UE monitors the DCI format 2_4 according to TS 38.213 [13], clause 11.5. </w:t>
            </w:r>
            <w:del w:id="227" w:author="LouChong" w:date="2020-04-07T14:55:00Z">
              <w:r w:rsidRPr="00A00CBC" w:rsidDel="004650C5">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DC3B05">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If configured, UE monitors the DCI format 2_6 according to TS 38.213 [13], clause 10.1, 11.5. DCI format 2_6 can only be configured on the </w:t>
            </w:r>
            <w:proofErr w:type="spellStart"/>
            <w:r w:rsidRPr="00A00CBC">
              <w:rPr>
                <w:rFonts w:ascii="Arial" w:eastAsia="Times New Roman" w:hAnsi="Arial"/>
                <w:sz w:val="18"/>
                <w:szCs w:val="22"/>
                <w:lang w:eastAsia="ja-JP"/>
              </w:rPr>
              <w:t>SpCell</w:t>
            </w:r>
            <w:proofErr w:type="spellEnd"/>
            <w:r w:rsidRPr="00A00CBC">
              <w:rPr>
                <w:rFonts w:ascii="Arial" w:eastAsia="Times New Roman" w:hAnsi="Arial"/>
                <w:sz w:val="18"/>
                <w:szCs w:val="22"/>
                <w:lang w:eastAsia="ja-JP"/>
              </w:rPr>
              <w:t>.</w:t>
            </w:r>
          </w:p>
        </w:tc>
      </w:tr>
      <w:tr w:rsidR="00F7353F" w:rsidRPr="00A00CBC" w14:paraId="00EEFDD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DC3B05">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w:t>
            </w:r>
            <w:proofErr w:type="spellStart"/>
            <w:r w:rsidRPr="00A00CBC">
              <w:rPr>
                <w:rFonts w:ascii="Arial" w:eastAsia="Times New Roman" w:hAnsi="Arial"/>
                <w:b/>
                <w:i/>
                <w:sz w:val="18"/>
                <w:szCs w:val="22"/>
                <w:lang w:eastAsia="ja-JP"/>
              </w:rPr>
              <w:t>FormatsExt</w:t>
            </w:r>
            <w:proofErr w:type="spellEnd"/>
          </w:p>
          <w:p w14:paraId="23A1FE9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dci-</w:t>
            </w:r>
            <w:proofErr w:type="spellStart"/>
            <w:r w:rsidRPr="00A00CBC">
              <w:rPr>
                <w:rFonts w:ascii="Arial" w:eastAsia="Times New Roman" w:hAnsi="Arial"/>
                <w:i/>
                <w:iCs/>
                <w:sz w:val="18"/>
                <w:lang w:eastAsia="ja-JP"/>
              </w:rPr>
              <w:t>FormatsExt</w:t>
            </w:r>
            <w:proofErr w:type="spellEnd"/>
            <w:r w:rsidRPr="00A00CBC">
              <w:rPr>
                <w:rFonts w:ascii="Arial" w:eastAsia="Times New Roman" w:hAnsi="Arial"/>
                <w:i/>
                <w:iCs/>
                <w:sz w:val="18"/>
                <w:lang w:eastAsia="ja-JP"/>
              </w:rPr>
              <w:t xml:space="preserve"> </w:t>
            </w:r>
            <w:r w:rsidRPr="00A00CBC">
              <w:rPr>
                <w:rFonts w:ascii="Arial" w:eastAsia="Times New Roman" w:hAnsi="Arial"/>
                <w:sz w:val="18"/>
                <w:lang w:eastAsia="ja-JP"/>
              </w:rPr>
              <w:t xml:space="preserve">is used instead to indicate whether the UE monitors in this USS for DCI </w:t>
            </w:r>
            <w:del w:id="228" w:author="LouChong" w:date="2020-04-09T17:41:00Z">
              <w:r w:rsidRPr="00A00CBC" w:rsidDel="009064BA">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p>
          <w:p w14:paraId="18B029A4" w14:textId="3198949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del w:id="229" w:author="LouChong" w:date="2020-04-29T15:59:00Z">
              <w:r w:rsidRPr="00A00CBC" w:rsidDel="00212EBC">
                <w:rPr>
                  <w:rFonts w:ascii="Arial" w:eastAsia="Times New Roman" w:hAnsi="Arial"/>
                  <w:sz w:val="18"/>
                  <w:lang w:eastAsia="ja-JP"/>
                </w:rPr>
                <w:delText>E</w:delText>
              </w:r>
            </w:del>
            <w:del w:id="230" w:author="LouChong" w:date="2020-04-07T14:45:00Z">
              <w:r w:rsidRPr="00A00CBC" w:rsidDel="00664990">
                <w:rPr>
                  <w:rFonts w:ascii="Arial" w:eastAsia="Times New Roman" w:hAnsi="Arial"/>
                  <w:sz w:val="18"/>
                  <w:lang w:eastAsia="ja-JP"/>
                </w:rPr>
                <w:delText xml:space="preserve">ditor 'note: FFS on </w:delText>
              </w:r>
              <w:r w:rsidRPr="00A00CBC" w:rsidDel="00664990">
                <w:rPr>
                  <w:rFonts w:ascii="Arial" w:eastAsia="Times New Roman" w:hAnsi="Arial"/>
                  <w:i/>
                  <w:iCs/>
                  <w:sz w:val="18"/>
                  <w:lang w:eastAsia="ja-JP"/>
                </w:rPr>
                <w:delText>formats0-0-And-1-0</w:delText>
              </w:r>
              <w:r w:rsidRPr="00A00CBC" w:rsidDel="00664990">
                <w:rPr>
                  <w:rFonts w:ascii="Arial" w:eastAsia="Times New Roman" w:hAnsi="Arial"/>
                  <w:sz w:val="18"/>
                  <w:lang w:eastAsia="ja-JP"/>
                </w:rPr>
                <w:delText xml:space="preserve"> for dci-FormatsExt.</w:delText>
              </w:r>
            </w:del>
          </w:p>
        </w:tc>
      </w:tr>
      <w:tr w:rsidR="00F7353F" w:rsidRPr="00A00CBC" w14:paraId="52C9361F" w14:textId="77777777" w:rsidTr="00DC3B05">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w:t>
            </w:r>
            <w:proofErr w:type="spellStart"/>
            <w:r w:rsidRPr="00A00CBC">
              <w:rPr>
                <w:rFonts w:ascii="Arial" w:eastAsia="Times New Roman" w:hAnsi="Arial"/>
                <w:b/>
                <w:bCs/>
                <w:i/>
                <w:iCs/>
                <w:sz w:val="18"/>
                <w:lang w:eastAsia="ja-JP"/>
              </w:rPr>
              <w:t>FormatsSL</w:t>
            </w:r>
            <w:proofErr w:type="spellEnd"/>
          </w:p>
          <w:p w14:paraId="19EA764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w:t>
            </w:r>
            <w:proofErr w:type="spellStart"/>
            <w:r w:rsidRPr="00A00CBC">
              <w:rPr>
                <w:rFonts w:ascii="Arial" w:eastAsia="Times New Roman" w:hAnsi="Arial"/>
                <w:sz w:val="18"/>
                <w:szCs w:val="22"/>
                <w:lang w:eastAsia="ja-JP"/>
              </w:rPr>
              <w:t>SearchSpace</w:t>
            </w:r>
            <w:proofErr w:type="spellEnd"/>
            <w:r w:rsidRPr="00A00CBC">
              <w:rPr>
                <w:rFonts w:ascii="Arial" w:eastAsia="Times New Roman" w:hAnsi="Arial"/>
                <w:sz w:val="18"/>
                <w:szCs w:val="22"/>
                <w:lang w:eastAsia="ja-JP"/>
              </w:rPr>
              <w:t xml:space="preserve"> lasts in every occasion, i.e., upon every period as given in the </w:t>
            </w:r>
            <w:proofErr w:type="spellStart"/>
            <w:r w:rsidRPr="00A00CBC">
              <w:rPr>
                <w:rFonts w:ascii="Arial" w:eastAsia="Times New Roman" w:hAnsi="Arial"/>
                <w:i/>
                <w:sz w:val="18"/>
                <w:szCs w:val="22"/>
                <w:lang w:eastAsia="ja-JP"/>
              </w:rPr>
              <w:t>periodicityAndOffset</w:t>
            </w:r>
            <w:proofErr w:type="spellEnd"/>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proofErr w:type="spellStart"/>
            <w:r w:rsidRPr="00A00CBC">
              <w:rPr>
                <w:rFonts w:ascii="Arial" w:eastAsia="Times New Roman" w:hAnsi="Arial"/>
                <w:i/>
                <w:sz w:val="18"/>
                <w:szCs w:val="22"/>
                <w:lang w:eastAsia="ja-JP"/>
              </w:rPr>
              <w:t>monitoringSlotPeriodicityAndOffset</w:t>
            </w:r>
            <w:proofErr w:type="spellEnd"/>
            <w:r w:rsidRPr="00A00CBC">
              <w:rPr>
                <w:rFonts w:ascii="Arial" w:eastAsia="Times New Roman" w:hAnsi="Arial"/>
                <w:sz w:val="18"/>
                <w:szCs w:val="22"/>
                <w:lang w:eastAsia="ja-JP"/>
              </w:rPr>
              <w:t>).</w:t>
            </w:r>
          </w:p>
          <w:p w14:paraId="2B75250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w:t>
            </w:r>
            <w:proofErr w:type="spellStart"/>
            <w:r w:rsidRPr="00A00CBC">
              <w:rPr>
                <w:rFonts w:ascii="Arial" w:eastAsia="Times New Roman" w:hAnsi="Arial" w:cs="Arial"/>
                <w:sz w:val="18"/>
                <w:szCs w:val="18"/>
                <w:lang w:eastAsia="sv-SE"/>
              </w:rPr>
              <w:t>SearchSpace</w:t>
            </w:r>
            <w:proofErr w:type="spellEnd"/>
            <w:r w:rsidRPr="00A00CBC">
              <w:rPr>
                <w:rFonts w:ascii="Arial" w:eastAsia="Times New Roman" w:hAnsi="Arial" w:cs="Arial"/>
                <w:sz w:val="18"/>
                <w:szCs w:val="18"/>
                <w:lang w:eastAsia="sv-SE"/>
              </w:rPr>
              <w:t xml:space="preserve"> lasts in every occasion, i.e., upon every period as given in the </w:t>
            </w:r>
            <w:proofErr w:type="spellStart"/>
            <w:r w:rsidRPr="00A00CBC">
              <w:rPr>
                <w:rFonts w:ascii="Arial" w:eastAsia="Times New Roman" w:hAnsi="Arial" w:cs="Arial"/>
                <w:i/>
                <w:sz w:val="18"/>
                <w:szCs w:val="18"/>
                <w:lang w:eastAsia="sv-SE"/>
              </w:rPr>
              <w:t>periodicityAndOffset</w:t>
            </w:r>
            <w:proofErr w:type="spellEnd"/>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A00CBC">
              <w:rPr>
                <w:rFonts w:ascii="Arial" w:eastAsia="Times New Roman" w:hAnsi="Arial" w:cs="Arial"/>
                <w:i/>
                <w:sz w:val="18"/>
                <w:szCs w:val="18"/>
                <w:lang w:eastAsia="sv-SE"/>
              </w:rPr>
              <w:t>monitoringSlotPeriodicityAndOffset</w:t>
            </w:r>
            <w:proofErr w:type="spellEnd"/>
            <w:r w:rsidRPr="00A00CBC">
              <w:rPr>
                <w:rFonts w:ascii="Arial" w:eastAsia="Times New Roman" w:hAnsi="Arial" w:cs="Arial"/>
                <w:sz w:val="18"/>
                <w:szCs w:val="18"/>
                <w:lang w:eastAsia="sv-SE"/>
              </w:rPr>
              <w:t>).</w:t>
            </w:r>
          </w:p>
        </w:tc>
      </w:tr>
      <w:tr w:rsidR="00F7353F" w:rsidRPr="00A00CBC" w14:paraId="3A346377" w14:textId="77777777" w:rsidTr="00DC3B05">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freqMonitorLocations</w:t>
            </w:r>
            <w:proofErr w:type="spellEnd"/>
          </w:p>
          <w:p w14:paraId="375E5D7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Pr="00A00CBC">
              <w:rPr>
                <w:rFonts w:ascii="Arial" w:eastAsia="Times New Roman" w:hAnsi="Arial"/>
                <w:i/>
                <w:iCs/>
                <w:sz w:val="18"/>
                <w:szCs w:val="22"/>
                <w:lang w:eastAsia="ja-JP"/>
              </w:rPr>
              <w:t>rb</w:t>
            </w:r>
            <w:proofErr w:type="spellEnd"/>
            <w:r w:rsidRPr="00A00CBC">
              <w:rPr>
                <w:rFonts w:ascii="Arial" w:eastAsia="Times New Roman" w:hAnsi="Arial"/>
                <w:i/>
                <w:iCs/>
                <w:sz w:val="18"/>
                <w:szCs w:val="22"/>
                <w:lang w:eastAsia="ja-JP"/>
              </w:rPr>
              <w:t>-Offset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lastRenderedPageBreak/>
              <w:t>monitoringSlotPeriodicityAndOffset</w:t>
            </w:r>
            <w:proofErr w:type="spellEnd"/>
          </w:p>
          <w:p w14:paraId="3F765D13"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231" w:author="LouChong" w:date="2020-04-07T14:54:00Z">
              <w:r w:rsidRPr="00A00CBC">
                <w:rPr>
                  <w:rFonts w:ascii="Arial" w:eastAsia="Times New Roman" w:hAnsi="Arial" w:cs="Arial"/>
                  <w:sz w:val="18"/>
                  <w:szCs w:val="18"/>
                  <w:lang w:eastAsia="sv-SE"/>
                </w:rPr>
                <w:t xml:space="preserve"> If the UE is configured to monitor DCI format </w:t>
              </w:r>
            </w:ins>
            <w:ins w:id="232" w:author="LouChong" w:date="2020-04-07T14:55:00Z">
              <w:r w:rsidRPr="00A00CBC">
                <w:rPr>
                  <w:rFonts w:ascii="Arial" w:eastAsia="Times New Roman" w:hAnsi="Arial" w:cs="Arial"/>
                  <w:sz w:val="18"/>
                  <w:szCs w:val="18"/>
                  <w:lang w:eastAsia="sv-SE"/>
                </w:rPr>
                <w:t xml:space="preserve">2_4, </w:t>
              </w:r>
              <w:r w:rsidRPr="00A00CBC">
                <w:rPr>
                  <w:rFonts w:ascii="Arial" w:eastAsia="Times New Roman" w:hAnsi="Arial"/>
                  <w:sz w:val="18"/>
                  <w:szCs w:val="22"/>
                  <w:lang w:eastAsia="ja-JP"/>
                </w:rPr>
                <w:t>t</w:t>
              </w:r>
            </w:ins>
            <w:ins w:id="233" w:author="LouChong" w:date="2020-04-07T14:54:00Z">
              <w:r w:rsidRPr="00A00CBC">
                <w:rPr>
                  <w:rFonts w:ascii="Arial" w:eastAsia="Times New Roman" w:hAnsi="Arial"/>
                  <w:sz w:val="18"/>
                  <w:szCs w:val="22"/>
                  <w:lang w:eastAsia="ja-JP"/>
                </w:rPr>
                <w:t>he maximum monitoring periodicity for DCI format 2_4 is 10 slots.</w:t>
              </w:r>
            </w:ins>
          </w:p>
        </w:tc>
      </w:tr>
      <w:tr w:rsidR="00F7353F" w:rsidRPr="00A00CBC" w14:paraId="7433DE9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monitoringSymbolsWithinSlot</w:t>
            </w:r>
            <w:proofErr w:type="spellEnd"/>
          </w:p>
          <w:p w14:paraId="7E90F786"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proofErr w:type="spellStart"/>
            <w:r w:rsidRPr="00A00CBC">
              <w:rPr>
                <w:rFonts w:ascii="Arial" w:eastAsia="Times New Roman" w:hAnsi="Arial"/>
                <w:i/>
                <w:sz w:val="18"/>
                <w:szCs w:val="22"/>
                <w:lang w:eastAsia="ja-JP"/>
              </w:rPr>
              <w:t>monitoringSlotPeriodicityAndOffset</w:t>
            </w:r>
            <w:proofErr w:type="spellEnd"/>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A00CBC">
              <w:rPr>
                <w:rFonts w:ascii="Arial" w:eastAsia="Times New Roman" w:hAnsi="Arial"/>
                <w:sz w:val="18"/>
                <w:szCs w:val="22"/>
                <w:lang w:eastAsia="ja-JP"/>
              </w:rPr>
              <w:t>UE .</w:t>
            </w:r>
            <w:proofErr w:type="gramEnd"/>
          </w:p>
          <w:p w14:paraId="1A74D30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proofErr w:type="spellStart"/>
            <w:r w:rsidRPr="00A00CBC">
              <w:rPr>
                <w:rFonts w:ascii="Arial" w:eastAsia="Times New Roman" w:hAnsi="Arial"/>
                <w:i/>
                <w:sz w:val="18"/>
                <w:szCs w:val="22"/>
                <w:lang w:eastAsia="ja-JP"/>
              </w:rPr>
              <w:t>ControlResourceSet</w:t>
            </w:r>
            <w:proofErr w:type="spellEnd"/>
            <w:r w:rsidRPr="00A00CBC">
              <w:rPr>
                <w:rFonts w:ascii="Arial" w:eastAsia="Times New Roman" w:hAnsi="Arial"/>
                <w:sz w:val="18"/>
                <w:szCs w:val="22"/>
                <w:lang w:eastAsia="ja-JP"/>
              </w:rPr>
              <w:t xml:space="preserve">)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proofErr w:type="spellStart"/>
            <w:r w:rsidRPr="00A00CBC">
              <w:rPr>
                <w:rFonts w:ascii="Arial" w:eastAsia="Times New Roman" w:hAnsi="Arial"/>
                <w:i/>
                <w:sz w:val="18"/>
                <w:szCs w:val="22"/>
                <w:lang w:eastAsia="ja-JP"/>
              </w:rPr>
              <w:t>controlResourceSetId</w:t>
            </w:r>
            <w:proofErr w:type="spellEnd"/>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DC3B05">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0CBC">
              <w:rPr>
                <w:rFonts w:ascii="Arial" w:eastAsia="Times New Roman" w:hAnsi="Arial"/>
                <w:b/>
                <w:bCs/>
                <w:i/>
                <w:iCs/>
                <w:sz w:val="18"/>
                <w:lang w:eastAsia="ja-JP"/>
              </w:rPr>
              <w:t>nrofCandidates</w:t>
            </w:r>
            <w:proofErr w:type="spellEnd"/>
            <w:r w:rsidRPr="00A00CBC">
              <w:rPr>
                <w:rFonts w:ascii="Arial" w:eastAsia="Times New Roman" w:hAnsi="Arial"/>
                <w:b/>
                <w:bCs/>
                <w:i/>
                <w:iCs/>
                <w:sz w:val="18"/>
                <w:lang w:eastAsia="ja-JP"/>
              </w:rPr>
              <w:t>-CI</w:t>
            </w:r>
          </w:p>
          <w:p w14:paraId="704599F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A00CBC">
              <w:rPr>
                <w:rFonts w:ascii="Arial" w:eastAsia="Times New Roman" w:hAnsi="Arial"/>
                <w:sz w:val="18"/>
                <w:lang w:eastAsia="ja-JP"/>
              </w:rPr>
              <w:t>aggregationLevel</w:t>
            </w:r>
            <w:proofErr w:type="spellEnd"/>
            <w:r w:rsidRPr="00A00CBC">
              <w:rPr>
                <w:rFonts w:ascii="Arial" w:eastAsia="Times New Roman" w:hAnsi="Arial"/>
                <w:sz w:val="18"/>
                <w:lang w:eastAsia="ja-JP"/>
              </w:rPr>
              <w:t xml:space="preserve"> and the corresponding number of candidates (see TS 38.213 [13], clause 10.1).</w:t>
            </w:r>
          </w:p>
        </w:tc>
      </w:tr>
      <w:tr w:rsidR="00F7353F" w:rsidRPr="00A00CBC" w14:paraId="71F53D2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nrofCandidates</w:t>
            </w:r>
            <w:proofErr w:type="spellEnd"/>
            <w:r w:rsidRPr="00A00CBC">
              <w:rPr>
                <w:rFonts w:ascii="Arial" w:eastAsia="Times New Roman" w:hAnsi="Arial"/>
                <w:b/>
                <w:i/>
                <w:sz w:val="18"/>
                <w:szCs w:val="22"/>
                <w:lang w:eastAsia="ja-JP"/>
              </w:rPr>
              <w:t>-SFI</w:t>
            </w:r>
          </w:p>
          <w:p w14:paraId="03A527D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A00CBC">
              <w:rPr>
                <w:rFonts w:ascii="Arial" w:eastAsia="Times New Roman" w:hAnsi="Arial"/>
                <w:sz w:val="18"/>
                <w:szCs w:val="22"/>
                <w:lang w:eastAsia="ja-JP"/>
              </w:rPr>
              <w:t>aggregationLevel</w:t>
            </w:r>
            <w:proofErr w:type="spellEnd"/>
            <w:r w:rsidRPr="00A00CBC">
              <w:rPr>
                <w:rFonts w:ascii="Arial" w:eastAsia="Times New Roman" w:hAnsi="Arial"/>
                <w:sz w:val="18"/>
                <w:szCs w:val="22"/>
                <w:lang w:eastAsia="ja-JP"/>
              </w:rPr>
              <w:t xml:space="preserve"> and the corresponding number of candidates (see TS 38.213 [13], clause 11.1.1).</w:t>
            </w:r>
          </w:p>
        </w:tc>
      </w:tr>
      <w:tr w:rsidR="00F7353F" w:rsidRPr="00A00CBC" w14:paraId="0759E816"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nrofCandidates</w:t>
            </w:r>
            <w:proofErr w:type="spellEnd"/>
          </w:p>
          <w:p w14:paraId="2EAEEA2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A00CBC">
              <w:rPr>
                <w:rFonts w:ascii="Arial" w:eastAsia="Times New Roman" w:hAnsi="Arial"/>
                <w:i/>
                <w:sz w:val="18"/>
                <w:szCs w:val="22"/>
                <w:lang w:eastAsia="ja-JP"/>
              </w:rPr>
              <w:t>searchSpaceType</w:t>
            </w:r>
            <w:proofErr w:type="spellEnd"/>
            <w:r w:rsidRPr="00A00CBC">
              <w:rPr>
                <w:rFonts w:ascii="Arial" w:eastAsia="Times New Roman" w:hAnsi="Arial"/>
                <w:sz w:val="18"/>
                <w:szCs w:val="22"/>
                <w:lang w:eastAsia="ja-JP"/>
              </w:rPr>
              <w:t xml:space="preserve">). If configured in the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DC3B05">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searchSpaceGroupIdList</w:t>
            </w:r>
            <w:proofErr w:type="spellEnd"/>
          </w:p>
          <w:p w14:paraId="0DCFD67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searchSpaceId</w:t>
            </w:r>
            <w:proofErr w:type="spellEnd"/>
          </w:p>
          <w:p w14:paraId="7494B6F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w:t>
            </w:r>
            <w:proofErr w:type="spellStart"/>
            <w:r w:rsidRPr="00A00CBC">
              <w:rPr>
                <w:rFonts w:ascii="Arial" w:eastAsia="Times New Roman" w:hAnsi="Arial"/>
                <w:sz w:val="18"/>
                <w:szCs w:val="22"/>
                <w:lang w:eastAsia="ja-JP"/>
              </w:rPr>
              <w:t>SearchSpaceId</w:t>
            </w:r>
            <w:proofErr w:type="spellEnd"/>
            <w:r w:rsidRPr="00A00CBC">
              <w:rPr>
                <w:rFonts w:ascii="Arial" w:eastAsia="Times New Roman" w:hAnsi="Arial"/>
                <w:sz w:val="18"/>
                <w:szCs w:val="22"/>
                <w:lang w:eastAsia="ja-JP"/>
              </w:rPr>
              <w:t xml:space="preserve"> = 0 identifies the </w:t>
            </w:r>
            <w:proofErr w:type="spellStart"/>
            <w:r w:rsidRPr="00A00CBC">
              <w:rPr>
                <w:rFonts w:ascii="Arial" w:eastAsia="Times New Roman" w:hAnsi="Arial"/>
                <w:i/>
                <w:sz w:val="18"/>
                <w:szCs w:val="22"/>
                <w:lang w:eastAsia="ja-JP"/>
              </w:rPr>
              <w:t>searchSpaceZero</w:t>
            </w:r>
            <w:proofErr w:type="spellEnd"/>
            <w:r w:rsidRPr="00A00CBC">
              <w:rPr>
                <w:rFonts w:ascii="Arial" w:eastAsia="Times New Roman" w:hAnsi="Arial"/>
                <w:sz w:val="18"/>
                <w:szCs w:val="22"/>
                <w:lang w:eastAsia="ja-JP"/>
              </w:rPr>
              <w:t xml:space="preserve"> configured via PBCH (MIB) or </w:t>
            </w:r>
            <w:proofErr w:type="spellStart"/>
            <w:r w:rsidRPr="00A00CBC">
              <w:rPr>
                <w:rFonts w:ascii="Arial" w:eastAsia="Times New Roman" w:hAnsi="Arial"/>
                <w:i/>
                <w:sz w:val="18"/>
                <w:szCs w:val="22"/>
                <w:lang w:eastAsia="ja-JP"/>
              </w:rPr>
              <w:t>ServingCellConfigCommon</w:t>
            </w:r>
            <w:proofErr w:type="spellEnd"/>
            <w:r w:rsidRPr="00A00CBC">
              <w:rPr>
                <w:rFonts w:ascii="Arial" w:eastAsia="Times New Roman" w:hAnsi="Arial"/>
                <w:sz w:val="18"/>
                <w:szCs w:val="22"/>
                <w:lang w:eastAsia="ja-JP"/>
              </w:rPr>
              <w:t xml:space="preserve"> and may hence not be used in the </w:t>
            </w:r>
            <w:proofErr w:type="spellStart"/>
            <w:r w:rsidRPr="00A00CBC">
              <w:rPr>
                <w:rFonts w:ascii="Arial" w:eastAsia="Times New Roman" w:hAnsi="Arial"/>
                <w:i/>
                <w:sz w:val="18"/>
                <w:szCs w:val="22"/>
                <w:lang w:eastAsia="ja-JP"/>
              </w:rPr>
              <w:t>SearchSpace</w:t>
            </w:r>
            <w:proofErr w:type="spellEnd"/>
            <w:r w:rsidRPr="00A00CBC">
              <w:rPr>
                <w:rFonts w:ascii="Arial" w:eastAsia="Times New Roman" w:hAnsi="Arial"/>
                <w:sz w:val="18"/>
                <w:szCs w:val="22"/>
                <w:lang w:eastAsia="ja-JP"/>
              </w:rPr>
              <w:t xml:space="preserve"> IE. The </w:t>
            </w:r>
            <w:proofErr w:type="spellStart"/>
            <w:r w:rsidRPr="00A00CBC">
              <w:rPr>
                <w:rFonts w:ascii="Arial" w:eastAsia="Times New Roman" w:hAnsi="Arial"/>
                <w:i/>
                <w:sz w:val="18"/>
                <w:szCs w:val="22"/>
                <w:lang w:eastAsia="ja-JP"/>
              </w:rPr>
              <w:t>searchSpaceId</w:t>
            </w:r>
            <w:proofErr w:type="spellEnd"/>
            <w:r w:rsidRPr="00A00CBC">
              <w:rPr>
                <w:rFonts w:ascii="Arial" w:eastAsia="Times New Roman" w:hAnsi="Arial"/>
                <w:sz w:val="18"/>
                <w:szCs w:val="22"/>
                <w:lang w:eastAsia="ja-JP"/>
              </w:rPr>
              <w:t xml:space="preserve"> is unique among the BWPs of a Serving Cell. In case of cross carrier scheduling, search spaces with the same </w:t>
            </w:r>
            <w:proofErr w:type="spellStart"/>
            <w:r w:rsidRPr="00A00CBC">
              <w:rPr>
                <w:rFonts w:ascii="Arial" w:eastAsia="Times New Roman" w:hAnsi="Arial"/>
                <w:i/>
                <w:sz w:val="18"/>
                <w:szCs w:val="22"/>
                <w:lang w:eastAsia="ja-JP"/>
              </w:rPr>
              <w:t>searchSpaceId</w:t>
            </w:r>
            <w:proofErr w:type="spellEnd"/>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an IAB-MT, the search space defines how/where to search for PDCCH candidates for an IAB-MT. Each search space is associated with one </w:t>
            </w:r>
            <w:proofErr w:type="spellStart"/>
            <w:r w:rsidRPr="00A00CBC">
              <w:rPr>
                <w:rFonts w:ascii="Arial" w:eastAsia="Times New Roman" w:hAnsi="Arial"/>
                <w:sz w:val="18"/>
                <w:szCs w:val="22"/>
                <w:lang w:eastAsia="ja-JP"/>
              </w:rPr>
              <w:t>ControlResearchSet</w:t>
            </w:r>
            <w:proofErr w:type="spellEnd"/>
            <w:r w:rsidRPr="00A00CBC">
              <w:rPr>
                <w:rFonts w:ascii="Arial" w:eastAsia="Times New Roman" w:hAnsi="Arial"/>
                <w:sz w:val="18"/>
                <w:szCs w:val="22"/>
                <w:lang w:eastAsia="ja-JP"/>
              </w:rPr>
              <w:t xml:space="preserve">. For a scheduled cell in the case of cross carrier scheduling, except for </w:t>
            </w:r>
            <w:proofErr w:type="spellStart"/>
            <w:r w:rsidRPr="00A00CBC">
              <w:rPr>
                <w:rFonts w:ascii="Arial" w:eastAsia="Times New Roman" w:hAnsi="Arial"/>
                <w:sz w:val="18"/>
                <w:szCs w:val="22"/>
                <w:lang w:eastAsia="ja-JP"/>
              </w:rPr>
              <w:t>nrofCandidates</w:t>
            </w:r>
            <w:proofErr w:type="spellEnd"/>
            <w:r w:rsidRPr="00A00CBC">
              <w:rPr>
                <w:rFonts w:ascii="Arial" w:eastAsia="Times New Roman" w:hAnsi="Arial"/>
                <w:sz w:val="18"/>
                <w:szCs w:val="22"/>
                <w:lang w:eastAsia="ja-JP"/>
              </w:rPr>
              <w:t>, all the optional fields are absent.</w:t>
            </w:r>
          </w:p>
        </w:tc>
      </w:tr>
      <w:tr w:rsidR="00F7353F" w:rsidRPr="00A00CBC" w14:paraId="5947CF24"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searchSpaceType</w:t>
            </w:r>
            <w:proofErr w:type="spellEnd"/>
          </w:p>
          <w:p w14:paraId="7AE90A94"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00CBC">
              <w:rPr>
                <w:rFonts w:ascii="Arial" w:eastAsia="Times New Roman" w:hAnsi="Arial"/>
                <w:b/>
                <w:i/>
                <w:sz w:val="18"/>
                <w:szCs w:val="22"/>
                <w:lang w:eastAsia="ja-JP"/>
              </w:rPr>
              <w:t>ue</w:t>
            </w:r>
            <w:proofErr w:type="spellEnd"/>
            <w:r w:rsidRPr="00A00CBC">
              <w:rPr>
                <w:rFonts w:ascii="Arial" w:eastAsia="Times New Roman" w:hAnsi="Arial"/>
                <w:b/>
                <w:i/>
                <w:sz w:val="18"/>
                <w:szCs w:val="22"/>
                <w:lang w:eastAsia="ja-JP"/>
              </w:rPr>
              <w:t>-Specific</w:t>
            </w:r>
          </w:p>
          <w:p w14:paraId="38C261CC"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DC3B05">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234"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proofErr w:type="spellStart"/>
            <w:r w:rsidRPr="00A00CBC">
              <w:rPr>
                <w:rFonts w:ascii="Arial" w:eastAsia="Times New Roman" w:hAnsi="Arial"/>
                <w:i/>
                <w:sz w:val="18"/>
                <w:lang w:eastAsia="ja-JP"/>
              </w:rPr>
              <w:t>SearchSpace</w:t>
            </w:r>
            <w:proofErr w:type="spellEnd"/>
            <w:r w:rsidRPr="00A00CBC">
              <w:rPr>
                <w:rFonts w:ascii="Arial" w:eastAsia="Times New Roman" w:hAnsi="Arial"/>
                <w:sz w:val="18"/>
                <w:lang w:eastAsia="ja-JP"/>
              </w:rPr>
              <w:t>. It is optionally present, Need M, otherwise.</w:t>
            </w:r>
          </w:p>
        </w:tc>
      </w:tr>
      <w:tr w:rsidR="00F7353F" w:rsidRPr="00A00CBC" w14:paraId="40486F49"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Either of </w:t>
            </w:r>
            <w:proofErr w:type="spellStart"/>
            <w:r w:rsidRPr="00A00CBC">
              <w:rPr>
                <w:rFonts w:ascii="Arial" w:eastAsia="Times New Roman" w:hAnsi="Arial"/>
                <w:sz w:val="18"/>
                <w:lang w:eastAsia="ja-JP"/>
              </w:rPr>
              <w:t>searchSpaceType</w:t>
            </w:r>
            <w:proofErr w:type="spellEnd"/>
            <w:r w:rsidRPr="00A00CBC">
              <w:rPr>
                <w:rFonts w:ascii="Arial" w:eastAsia="Times New Roman" w:hAnsi="Arial"/>
                <w:sz w:val="18"/>
                <w:lang w:eastAsia="ja-JP"/>
              </w:rPr>
              <w:t xml:space="preserve"> (without suffix) or searchSpaceType-r16 field is mandatory present upon creation of a new </w:t>
            </w:r>
            <w:proofErr w:type="spellStart"/>
            <w:r w:rsidRPr="00A00CBC">
              <w:rPr>
                <w:rFonts w:ascii="Arial" w:eastAsia="Times New Roman" w:hAnsi="Arial"/>
                <w:sz w:val="18"/>
                <w:lang w:eastAsia="ja-JP"/>
              </w:rPr>
              <w:t>SearchSpace</w:t>
            </w:r>
            <w:proofErr w:type="spellEnd"/>
            <w:r w:rsidRPr="00A00CBC">
              <w:rPr>
                <w:rFonts w:ascii="Arial" w:eastAsia="Times New Roman" w:hAnsi="Arial"/>
                <w:sz w:val="18"/>
                <w:lang w:eastAsia="ja-JP"/>
              </w:rPr>
              <w:t>. The fields are optionally present, Need M, otherwise.</w:t>
            </w:r>
          </w:p>
        </w:tc>
      </w:tr>
      <w:tr w:rsidR="00F7353F" w:rsidRPr="00A00CBC" w14:paraId="3E4B2EE5"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A00CBC">
              <w:rPr>
                <w:rFonts w:ascii="Arial" w:eastAsia="Times New Roman" w:hAnsi="Arial"/>
                <w:i/>
                <w:sz w:val="18"/>
                <w:lang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proofErr w:type="spellStart"/>
            <w:r w:rsidRPr="00A00CBC">
              <w:rPr>
                <w:rFonts w:ascii="Arial" w:eastAsia="Times New Roman" w:hAnsi="Arial"/>
                <w:i/>
                <w:sz w:val="18"/>
                <w:lang w:eastAsia="ja-JP"/>
              </w:rPr>
              <w:t>SearchSpace</w:t>
            </w:r>
            <w:proofErr w:type="spellEnd"/>
            <w:r w:rsidRPr="00A00CBC">
              <w:rPr>
                <w:rFonts w:ascii="Arial" w:eastAsia="Times New Roman" w:hAnsi="Arial"/>
                <w:sz w:val="18"/>
                <w:lang w:eastAsia="ja-JP"/>
              </w:rPr>
              <w:t>. It is absent, Need M, otherwise.</w:t>
            </w:r>
          </w:p>
        </w:tc>
      </w:tr>
      <w:bookmarkEnd w:id="234"/>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3EAAB19" w14:textId="77777777" w:rsidR="00F7353F" w:rsidRPr="002B4D0F"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235" w:name="_Toc36757325"/>
      <w:bookmarkStart w:id="236" w:name="_Toc36836866"/>
      <w:bookmarkStart w:id="237" w:name="_Toc36843843"/>
      <w:bookmarkStart w:id="238" w:name="_Toc37068132"/>
      <w:r w:rsidRPr="002B4D0F">
        <w:rPr>
          <w:rFonts w:ascii="Arial" w:eastAsia="Times New Roman" w:hAnsi="Arial"/>
          <w:sz w:val="24"/>
          <w:lang w:eastAsia="ja-JP"/>
        </w:rPr>
        <w:t>–</w:t>
      </w:r>
      <w:r w:rsidRPr="002B4D0F">
        <w:rPr>
          <w:rFonts w:ascii="Arial" w:eastAsia="Times New Roman" w:hAnsi="Arial"/>
          <w:sz w:val="24"/>
          <w:lang w:eastAsia="ja-JP"/>
        </w:rPr>
        <w:tab/>
      </w:r>
      <w:proofErr w:type="spellStart"/>
      <w:r w:rsidRPr="002B4D0F">
        <w:rPr>
          <w:rFonts w:ascii="Arial" w:eastAsia="Times New Roman" w:hAnsi="Arial"/>
          <w:i/>
          <w:iCs/>
          <w:sz w:val="24"/>
          <w:lang w:eastAsia="x-none"/>
        </w:rPr>
        <w:t>UplinkCancellation</w:t>
      </w:r>
      <w:bookmarkEnd w:id="235"/>
      <w:bookmarkEnd w:id="236"/>
      <w:bookmarkEnd w:id="237"/>
      <w:bookmarkEnd w:id="238"/>
      <w:proofErr w:type="spellEnd"/>
    </w:p>
    <w:p w14:paraId="6CB2C063" w14:textId="77777777" w:rsidR="00F7353F" w:rsidRPr="002B4D0F" w:rsidRDefault="00F7353F" w:rsidP="00F7353F">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proofErr w:type="spellStart"/>
      <w:r w:rsidRPr="002B4D0F">
        <w:rPr>
          <w:rFonts w:eastAsia="Times New Roman"/>
          <w:i/>
          <w:lang w:eastAsia="ja-JP"/>
        </w:rPr>
        <w:t>UplinkCancellation</w:t>
      </w:r>
      <w:proofErr w:type="spellEnd"/>
      <w:r w:rsidRPr="002B4D0F">
        <w:rPr>
          <w:rFonts w:eastAsia="Times New Roman"/>
          <w:lang w:eastAsia="ja-JP"/>
        </w:rPr>
        <w:t xml:space="preserve"> is used to configure the UE to monitor PDCCH for the CI-RNTI.</w:t>
      </w:r>
    </w:p>
    <w:p w14:paraId="208B7BCB" w14:textId="77777777" w:rsidR="00F7353F" w:rsidRPr="002B4D0F"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4D0F">
        <w:rPr>
          <w:rFonts w:ascii="Arial" w:eastAsia="Times New Roman" w:hAnsi="Arial"/>
          <w:b/>
          <w:i/>
          <w:lang w:eastAsia="ja-JP"/>
        </w:rPr>
        <w:t>UplinkCancellation</w:t>
      </w:r>
      <w:proofErr w:type="spellEnd"/>
      <w:r w:rsidRPr="002B4D0F">
        <w:rPr>
          <w:rFonts w:ascii="Arial" w:eastAsia="Times New Roman" w:hAnsi="Arial"/>
          <w:b/>
          <w:lang w:eastAsia="ja-JP"/>
        </w:rPr>
        <w:t xml:space="preserve"> information element</w:t>
      </w:r>
    </w:p>
    <w:p w14:paraId="2218EEE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319179F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3501E4F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631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771C671D"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17ACAEF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6C1BF4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61D4F14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139C1E8"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5FD0BE3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D40A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0B4550B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D36F3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40290A23"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176ABD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239" w:author="LouChong" w:date="2020-04-07T14:57: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240" w:author="LouChong" w:date="2020-04-07T14:57: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241" w:author="LouChong" w:date="2020-04-07T14:57: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 xml:space="preserve">n28, n32, </w:t>
      </w:r>
      <w:ins w:id="242" w:author="LouChong" w:date="2020-04-07T14:57:00Z">
        <w:r w:rsidRPr="002B4D0F">
          <w:rPr>
            <w:rFonts w:ascii="Courier New" w:eastAsia="Times New Roman" w:hAnsi="Courier New"/>
            <w:noProof/>
            <w:sz w:val="16"/>
            <w:lang w:eastAsia="en-GB"/>
          </w:rPr>
          <w:t xml:space="preserve">n35, n42, </w:t>
        </w:r>
      </w:ins>
      <w:r w:rsidRPr="002B4D0F">
        <w:rPr>
          <w:rFonts w:ascii="Courier New" w:eastAsia="Times New Roman" w:hAnsi="Courier New"/>
          <w:noProof/>
          <w:sz w:val="16"/>
          <w:lang w:eastAsia="en-GB"/>
        </w:rPr>
        <w:t>n56, n112},</w:t>
      </w:r>
    </w:p>
    <w:p w14:paraId="40AC449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BD0C9C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243" w:author="LouChong" w:date="2020-04-07T14:59: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03DA7419"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6EA4A6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3D950213" w14:textId="2288B651" w:rsidR="00F7353F" w:rsidRPr="002B4D0F" w:rsidRDefault="00F7353F" w:rsidP="00A57A15">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LouChong" w:date="2020-04-07T15:30:00Z"/>
          <w:rFonts w:ascii="Courier New" w:eastAsia="Times New Roman" w:hAnsi="Courier New"/>
          <w:noProof/>
          <w:sz w:val="16"/>
          <w:lang w:eastAsia="en-GB"/>
        </w:rPr>
      </w:pPr>
      <w:ins w:id="245" w:author="LouChong" w:date="2020-04-07T15:30:00Z">
        <w:r w:rsidRPr="002B4D0F">
          <w:rPr>
            <w:rFonts w:ascii="Courier New" w:eastAsia="Times New Roman" w:hAnsi="Courier New"/>
            <w:noProof/>
            <w:sz w:val="16"/>
            <w:lang w:eastAsia="en-GB"/>
          </w:rPr>
          <w:t xml:space="preserve">        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ins>
      <w:ins w:id="246" w:author="LouChong" w:date="2020-04-27T11:30:00Z">
        <w:r w:rsidR="00A57A15">
          <w:rPr>
            <w:rFonts w:ascii="Courier New" w:eastAsia="Times New Roman" w:hAnsi="Courier New"/>
            <w:noProof/>
            <w:sz w:val="16"/>
            <w:lang w:eastAsia="en-GB"/>
          </w:rPr>
          <w:tab/>
        </w:r>
      </w:ins>
      <w:ins w:id="247" w:author="LouChong" w:date="2020-04-07T15:30:00Z">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7D70F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1F627F7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20C05DE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0EE056A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9A47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22D7CBA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proofErr w:type="spellStart"/>
            <w:r w:rsidRPr="002B4D0F">
              <w:rPr>
                <w:rFonts w:ascii="Arial" w:eastAsia="Times New Roman" w:hAnsi="Arial"/>
                <w:b/>
                <w:i/>
                <w:iCs/>
                <w:sz w:val="18"/>
                <w:lang w:eastAsia="x-none"/>
              </w:rPr>
              <w:lastRenderedPageBreak/>
              <w:t>UplinkCancellation</w:t>
            </w:r>
            <w:proofErr w:type="spellEnd"/>
            <w:r w:rsidRPr="002B4D0F">
              <w:rPr>
                <w:rFonts w:ascii="Arial" w:eastAsia="Times New Roman" w:hAnsi="Arial"/>
                <w:b/>
                <w:sz w:val="18"/>
                <w:lang w:eastAsia="ja-JP"/>
              </w:rPr>
              <w:t xml:space="preserve"> field descriptions</w:t>
            </w:r>
          </w:p>
        </w:tc>
      </w:tr>
      <w:tr w:rsidR="00F7353F" w:rsidRPr="002B4D0F" w14:paraId="22758EA8" w14:textId="77777777" w:rsidTr="00DC3B05">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w:t>
            </w:r>
            <w:proofErr w:type="spellStart"/>
            <w:r w:rsidRPr="002B4D0F">
              <w:rPr>
                <w:rFonts w:ascii="Arial" w:eastAsia="Times New Roman" w:hAnsi="Arial"/>
                <w:b/>
                <w:bCs/>
                <w:i/>
                <w:iCs/>
                <w:sz w:val="18"/>
                <w:lang w:eastAsia="x-none"/>
              </w:rPr>
              <w:t>ConfigurationPerServingCell</w:t>
            </w:r>
            <w:proofErr w:type="spellEnd"/>
          </w:p>
          <w:p w14:paraId="6C58B71C"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PaylaodSize</w:t>
            </w:r>
            <w:proofErr w:type="spellEnd"/>
            <w:r w:rsidRPr="002B4D0F">
              <w:rPr>
                <w:rFonts w:ascii="Arial" w:eastAsia="Times New Roman" w:hAnsi="Arial"/>
                <w:sz w:val="18"/>
                <w:lang w:eastAsia="ja-JP"/>
              </w:rPr>
              <w:t xml:space="preserve"> bit CI values inside the DCI payload (see TS 38.213 [13], clause 11.5).</w:t>
            </w:r>
          </w:p>
        </w:tc>
      </w:tr>
      <w:tr w:rsidR="00F7353F" w:rsidRPr="002B4D0F" w14:paraId="7E1A953A"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11.5).</w:t>
            </w:r>
          </w:p>
        </w:tc>
      </w:tr>
      <w:tr w:rsidR="00F7353F" w:rsidRPr="002B4D0F" w14:paraId="623F39F0"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w:t>
            </w:r>
            <w:proofErr w:type="spellStart"/>
            <w:r w:rsidRPr="002B4D0F">
              <w:rPr>
                <w:rFonts w:ascii="Arial" w:eastAsia="Times New Roman" w:hAnsi="Arial"/>
                <w:b/>
                <w:bCs/>
                <w:i/>
                <w:iCs/>
                <w:sz w:val="18"/>
                <w:lang w:eastAsia="x-none"/>
              </w:rPr>
              <w:t>PayloadSizeForCI</w:t>
            </w:r>
            <w:proofErr w:type="spellEnd"/>
          </w:p>
          <w:p w14:paraId="79B9A6C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11.5).</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w:t>
            </w:r>
            <w:proofErr w:type="spellStart"/>
            <w:r w:rsidRPr="002B4D0F">
              <w:rPr>
                <w:rFonts w:ascii="Arial" w:eastAsia="Times New Roman" w:hAnsi="Arial"/>
                <w:b/>
                <w:i/>
                <w:iCs/>
                <w:sz w:val="18"/>
                <w:lang w:eastAsia="x-none"/>
              </w:rPr>
              <w:t>ConfigurationPerServingCell</w:t>
            </w:r>
            <w:proofErr w:type="spellEnd"/>
            <w:r w:rsidRPr="002B4D0F">
              <w:rPr>
                <w:rFonts w:ascii="Arial" w:eastAsia="Times New Roman" w:hAnsi="Arial"/>
                <w:b/>
                <w:sz w:val="18"/>
                <w:lang w:eastAsia="ja-JP"/>
              </w:rPr>
              <w:t xml:space="preserve"> field descriptions</w:t>
            </w:r>
          </w:p>
        </w:tc>
      </w:tr>
      <w:tr w:rsidR="00F7353F" w:rsidRPr="002B4D0F" w14:paraId="0C7A14BF" w14:textId="77777777" w:rsidTr="00DC3B05">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w:t>
            </w:r>
            <w:proofErr w:type="spellStart"/>
            <w:r w:rsidRPr="002B4D0F">
              <w:rPr>
                <w:rFonts w:ascii="Arial" w:eastAsia="Times New Roman" w:hAnsi="Arial"/>
                <w:b/>
                <w:bCs/>
                <w:i/>
                <w:iCs/>
                <w:sz w:val="18"/>
                <w:lang w:eastAsia="x-none"/>
              </w:rPr>
              <w:t>PayloadSize</w:t>
            </w:r>
            <w:proofErr w:type="spellEnd"/>
          </w:p>
          <w:p w14:paraId="1808CE34"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field size for each UL cancelation indicator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xml:space="preserve">) (see TS 38.213 [13], clause 11.5). </w:t>
            </w:r>
          </w:p>
          <w:p w14:paraId="24DB4F33" w14:textId="2BDB5442"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del w:id="248" w:author="LouChong" w:date="2020-04-29T16:00:00Z">
              <w:r w:rsidRPr="002B4D0F" w:rsidDel="00D9103A">
                <w:rPr>
                  <w:rFonts w:ascii="Arial" w:eastAsia="Times New Roman" w:hAnsi="Arial"/>
                  <w:sz w:val="18"/>
                  <w:lang w:eastAsia="ja-JP"/>
                </w:rPr>
                <w:delText>E</w:delText>
              </w:r>
            </w:del>
            <w:del w:id="249" w:author="LouChong" w:date="2020-04-07T14:58:00Z">
              <w:r w:rsidRPr="002B4D0F" w:rsidDel="002B74B8">
                <w:rPr>
                  <w:rFonts w:ascii="Arial" w:eastAsia="Times New Roman" w:hAnsi="Arial"/>
                  <w:sz w:val="18"/>
                  <w:lang w:eastAsia="ja-JP"/>
                </w:rPr>
                <w:delText xml:space="preserve">ditor 'note: FFS on the value of 1, 5,10,20,25,35 for </w:delText>
              </w:r>
              <w:r w:rsidRPr="002B4D0F" w:rsidDel="002B74B8">
                <w:rPr>
                  <w:rFonts w:ascii="Arial" w:eastAsia="Times New Roman" w:hAnsi="Arial"/>
                  <w:i/>
                  <w:iCs/>
                  <w:sz w:val="18"/>
                  <w:lang w:eastAsia="x-none"/>
                </w:rPr>
                <w:delText>ci-PayloadSize</w:delText>
              </w:r>
              <w:r w:rsidRPr="002B4D0F" w:rsidDel="002B74B8">
                <w:rPr>
                  <w:rFonts w:ascii="Arial" w:eastAsia="Times New Roman" w:hAnsi="Arial"/>
                  <w:sz w:val="18"/>
                  <w:lang w:eastAsia="ja-JP"/>
                </w:rPr>
                <w:delText>.</w:delText>
              </w:r>
            </w:del>
          </w:p>
        </w:tc>
      </w:tr>
      <w:tr w:rsidR="00F7353F" w:rsidRPr="002B4D0F" w14:paraId="37BBF4FB" w14:textId="77777777" w:rsidTr="00DC3B05">
        <w:trPr>
          <w:ins w:id="250" w:author="LouChong" w:date="2020-04-09T11:15: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DC3B05">
            <w:pPr>
              <w:keepNext/>
              <w:keepLines/>
              <w:tabs>
                <w:tab w:val="left" w:pos="1725"/>
              </w:tabs>
              <w:overflowPunct w:val="0"/>
              <w:autoSpaceDE w:val="0"/>
              <w:autoSpaceDN w:val="0"/>
              <w:adjustRightInd w:val="0"/>
              <w:spacing w:after="0"/>
              <w:textAlignment w:val="baseline"/>
              <w:rPr>
                <w:ins w:id="251" w:author="LouChong" w:date="2020-04-09T11:15:00Z"/>
                <w:rFonts w:ascii="Arial" w:eastAsia="Times New Roman" w:hAnsi="Arial"/>
                <w:sz w:val="18"/>
                <w:szCs w:val="22"/>
                <w:lang w:eastAsia="ja-JP"/>
              </w:rPr>
            </w:pPr>
            <w:proofErr w:type="spellStart"/>
            <w:ins w:id="252" w:author="LouChong" w:date="2020-04-09T11:15:00Z">
              <w:r w:rsidRPr="002B4D0F">
                <w:rPr>
                  <w:rFonts w:ascii="Arial" w:eastAsia="Times New Roman" w:hAnsi="Arial"/>
                  <w:b/>
                  <w:i/>
                  <w:sz w:val="18"/>
                  <w:szCs w:val="22"/>
                  <w:lang w:eastAsia="ja-JP"/>
                </w:rPr>
                <w:t>deltaOffset</w:t>
              </w:r>
              <w:proofErr w:type="spellEnd"/>
              <w:r w:rsidRPr="002B4D0F">
                <w:rPr>
                  <w:rFonts w:ascii="Arial" w:eastAsia="Times New Roman" w:hAnsi="Arial"/>
                  <w:b/>
                  <w:i/>
                  <w:sz w:val="18"/>
                  <w:szCs w:val="22"/>
                  <w:lang w:eastAsia="ja-JP"/>
                </w:rPr>
                <w:tab/>
              </w:r>
            </w:ins>
          </w:p>
          <w:p w14:paraId="7647B371" w14:textId="77777777" w:rsidR="00F7353F" w:rsidRPr="002B4D0F" w:rsidRDefault="00F7353F" w:rsidP="00DC3B05">
            <w:pPr>
              <w:keepNext/>
              <w:keepLines/>
              <w:overflowPunct w:val="0"/>
              <w:autoSpaceDE w:val="0"/>
              <w:autoSpaceDN w:val="0"/>
              <w:adjustRightInd w:val="0"/>
              <w:spacing w:after="0"/>
              <w:textAlignment w:val="baseline"/>
              <w:rPr>
                <w:ins w:id="253" w:author="LouChong" w:date="2020-04-09T11:15:00Z"/>
                <w:rFonts w:ascii="Arial" w:eastAsia="Times New Roman" w:hAnsi="Arial"/>
                <w:b/>
                <w:bCs/>
                <w:i/>
                <w:iCs/>
                <w:sz w:val="18"/>
                <w:lang w:eastAsia="x-none"/>
              </w:rPr>
            </w:pPr>
            <w:ins w:id="254" w:author="LouChong" w:date="2020-04-09T11:15:00Z">
              <w:r w:rsidRPr="002B4D0F">
                <w:rPr>
                  <w:rFonts w:ascii="Arial" w:eastAsia="Times New Roman" w:hAnsi="Arial"/>
                  <w:sz w:val="18"/>
                  <w:szCs w:val="22"/>
                  <w:lang w:eastAsia="ja-JP"/>
                </w:rPr>
                <w:t xml:space="preserve">Configure the additional offset from the end of a PDCCH reception where the UE detects the DCI format 2_4 and the first symbol of the T_"CI"  symbols, in the unit of OFDM symbol  (see TS 38.213 [13], clause 11.2A). </w:t>
              </w:r>
            </w:ins>
          </w:p>
        </w:tc>
      </w:tr>
      <w:tr w:rsidR="00F7353F" w:rsidRPr="002B4D0F" w14:paraId="6D4A5334" w14:textId="77777777" w:rsidTr="00DC3B05">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frequencyRegionForCI</w:t>
            </w:r>
            <w:proofErr w:type="spellEnd"/>
          </w:p>
          <w:p w14:paraId="0A0E9A83"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frequency region where a detected UL CI is applicable (see TS 38.213 [13], clause 11.5). It is defined in the same way as </w:t>
            </w:r>
            <w:proofErr w:type="spellStart"/>
            <w:r w:rsidRPr="002B4D0F">
              <w:rPr>
                <w:rFonts w:ascii="Arial" w:eastAsia="Times New Roman" w:hAnsi="Arial"/>
                <w:i/>
                <w:iCs/>
                <w:sz w:val="18"/>
                <w:lang w:eastAsia="x-none"/>
              </w:rPr>
              <w:t>locationAndBandwidth</w:t>
            </w:r>
            <w:proofErr w:type="spellEnd"/>
            <w:r w:rsidRPr="002B4D0F">
              <w:rPr>
                <w:rFonts w:ascii="Arial" w:eastAsia="Times New Roman" w:hAnsi="Arial"/>
                <w:sz w:val="18"/>
                <w:lang w:eastAsia="ja-JP"/>
              </w:rPr>
              <w:t>.</w:t>
            </w:r>
          </w:p>
        </w:tc>
      </w:tr>
      <w:tr w:rsidR="00F7353F" w:rsidRPr="002B4D0F" w14:paraId="7573A7C7" w14:textId="77777777" w:rsidTr="00DC3B05">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positionInDCI</w:t>
            </w:r>
            <w:proofErr w:type="spellEnd"/>
          </w:p>
          <w:p w14:paraId="1EDBE883" w14:textId="77777777"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proofErr w:type="spellEnd"/>
            <w:r w:rsidRPr="002B4D0F">
              <w:rPr>
                <w:rFonts w:ascii="Arial" w:eastAsia="Times New Roman" w:hAnsi="Arial"/>
                <w:sz w:val="18"/>
                <w:lang w:eastAsia="ja-JP"/>
              </w:rPr>
              <w:t xml:space="preserve"> bit CI value applicable for SUL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within the DCI payload (see TS 38.213 [13], clause 11.5).</w:t>
            </w:r>
          </w:p>
        </w:tc>
      </w:tr>
      <w:tr w:rsidR="00F7353F" w:rsidRPr="002B4D0F" w14:paraId="0CCB41E0" w14:textId="77777777" w:rsidTr="00DC3B05">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positionInDCI-ForSUL</w:t>
            </w:r>
            <w:proofErr w:type="spellEnd"/>
          </w:p>
          <w:p w14:paraId="069492A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w:t>
            </w:r>
            <w:proofErr w:type="spellStart"/>
            <w:r w:rsidRPr="002B4D0F">
              <w:rPr>
                <w:rFonts w:ascii="Arial" w:eastAsia="Times New Roman" w:hAnsi="Arial"/>
                <w:i/>
                <w:iCs/>
                <w:sz w:val="18"/>
                <w:lang w:eastAsia="x-none"/>
              </w:rPr>
              <w:t>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proofErr w:type="spellEnd"/>
            <w:r w:rsidRPr="002B4D0F">
              <w:rPr>
                <w:rFonts w:ascii="Arial" w:eastAsia="Times New Roman" w:hAnsi="Arial"/>
                <w:sz w:val="18"/>
                <w:lang w:eastAsia="ja-JP"/>
              </w:rPr>
              <w:t xml:space="preserve"> bit CI value applicable for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within the DCI payload (see TS 38.213 [13], clause 11.5).</w:t>
            </w:r>
          </w:p>
        </w:tc>
      </w:tr>
      <w:tr w:rsidR="00F7353F" w:rsidRPr="002B4D0F" w14:paraId="282FE107" w14:textId="77777777" w:rsidTr="00DC3B05">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timeDurationForCI</w:t>
            </w:r>
            <w:proofErr w:type="spellEnd"/>
          </w:p>
          <w:p w14:paraId="75FCF374" w14:textId="4EFC54D2"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11.5). If the configured UL CI monitoring periodicity is larger than 1 slot or 1 slot with only one monitoring occasion, the UE applies the same as the configured UL CI monitoring periodicity,</w:t>
            </w:r>
          </w:p>
          <w:p w14:paraId="0414ACA5" w14:textId="183C3C59" w:rsidR="00F7353F" w:rsidRPr="002B4D0F" w:rsidRDefault="00F7353F" w:rsidP="00DC3B05">
            <w:pPr>
              <w:keepNext/>
              <w:keepLines/>
              <w:overflowPunct w:val="0"/>
              <w:autoSpaceDE w:val="0"/>
              <w:autoSpaceDN w:val="0"/>
              <w:adjustRightInd w:val="0"/>
              <w:spacing w:after="0"/>
              <w:textAlignment w:val="baseline"/>
              <w:rPr>
                <w:rFonts w:ascii="Arial" w:eastAsia="MS Mincho" w:hAnsi="Arial"/>
                <w:sz w:val="18"/>
                <w:lang w:eastAsia="ja-JP"/>
              </w:rPr>
            </w:pPr>
            <w:del w:id="255" w:author="LouChong" w:date="2020-04-29T16:00:00Z">
              <w:r w:rsidRPr="002B4D0F" w:rsidDel="00D9103A">
                <w:rPr>
                  <w:rFonts w:ascii="Arial" w:eastAsia="Times New Roman" w:hAnsi="Arial"/>
                  <w:sz w:val="18"/>
                  <w:lang w:eastAsia="ja-JP"/>
                </w:rPr>
                <w:delText>E</w:delText>
              </w:r>
            </w:del>
            <w:del w:id="256" w:author="LouChong" w:date="2020-04-07T14:59:00Z">
              <w:r w:rsidRPr="002B4D0F" w:rsidDel="00C807BD">
                <w:rPr>
                  <w:rFonts w:ascii="Arial" w:eastAsia="Times New Roman" w:hAnsi="Arial"/>
                  <w:sz w:val="18"/>
                  <w:lang w:eastAsia="ja-JP"/>
                </w:rPr>
                <w:delText xml:space="preserve">ditor 'note: FFS on n14 for </w:delText>
              </w:r>
              <w:r w:rsidRPr="002B4D0F" w:rsidDel="00C807BD">
                <w:rPr>
                  <w:rFonts w:ascii="Arial" w:eastAsia="Times New Roman" w:hAnsi="Arial"/>
                  <w:i/>
                  <w:iCs/>
                  <w:sz w:val="18"/>
                  <w:lang w:eastAsia="x-none"/>
                </w:rPr>
                <w:delText>timeDurationForCI</w:delText>
              </w:r>
              <w:r w:rsidRPr="002B4D0F" w:rsidDel="00C807BD">
                <w:rPr>
                  <w:rFonts w:ascii="Arial" w:eastAsia="Times New Roman" w:hAnsi="Arial"/>
                  <w:sz w:val="18"/>
                  <w:lang w:eastAsia="ja-JP"/>
                </w:rPr>
                <w:delText>.</w:delText>
              </w:r>
            </w:del>
          </w:p>
        </w:tc>
      </w:tr>
      <w:tr w:rsidR="00F7353F" w:rsidRPr="002B4D0F" w14:paraId="03464BFC" w14:textId="77777777" w:rsidTr="00DC3B05">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4D0F">
              <w:rPr>
                <w:rFonts w:ascii="Arial" w:eastAsia="Times New Roman" w:hAnsi="Arial"/>
                <w:b/>
                <w:bCs/>
                <w:i/>
                <w:iCs/>
                <w:sz w:val="18"/>
                <w:lang w:eastAsia="x-none"/>
              </w:rPr>
              <w:t>timeFrequencyRegion</w:t>
            </w:r>
            <w:proofErr w:type="spellEnd"/>
          </w:p>
          <w:p w14:paraId="41CD7D22"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time and </w:t>
            </w:r>
            <w:proofErr w:type="spellStart"/>
            <w:r w:rsidRPr="002B4D0F">
              <w:rPr>
                <w:rFonts w:ascii="Arial" w:eastAsia="Times New Roman" w:hAnsi="Arial"/>
                <w:sz w:val="18"/>
                <w:lang w:eastAsia="ja-JP"/>
              </w:rPr>
              <w:t>frequeny</w:t>
            </w:r>
            <w:proofErr w:type="spellEnd"/>
            <w:r w:rsidRPr="002B4D0F">
              <w:rPr>
                <w:rFonts w:ascii="Arial" w:eastAsia="Times New Roman" w:hAnsi="Arial"/>
                <w:sz w:val="18"/>
                <w:lang w:eastAsia="ja-JP"/>
              </w:rPr>
              <w:t xml:space="preserve"> region where a detected UL CI is applicable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11.5).</w:t>
            </w:r>
          </w:p>
        </w:tc>
      </w:tr>
      <w:tr w:rsidR="00F7353F" w:rsidRPr="002B4D0F" w14:paraId="35AAC966" w14:textId="77777777" w:rsidTr="00DC3B05">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proofErr w:type="spellStart"/>
            <w:r w:rsidRPr="002B4D0F">
              <w:rPr>
                <w:rFonts w:ascii="Arial" w:eastAsia="Times New Roman" w:hAnsi="Arial"/>
                <w:b/>
                <w:bCs/>
                <w:i/>
                <w:iCs/>
                <w:sz w:val="18"/>
                <w:lang w:eastAsia="x-none"/>
              </w:rPr>
              <w:t>timeGranularityForCI</w:t>
            </w:r>
            <w:proofErr w:type="spellEnd"/>
          </w:p>
          <w:p w14:paraId="661E5B8B"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w:t>
            </w:r>
            <w:proofErr w:type="spellStart"/>
            <w:r w:rsidRPr="002B4D0F">
              <w:rPr>
                <w:rFonts w:ascii="Arial" w:eastAsia="Times New Roman" w:hAnsi="Arial"/>
                <w:sz w:val="18"/>
                <w:lang w:eastAsia="ja-JP"/>
              </w:rPr>
              <w:t>servingCellId</w:t>
            </w:r>
            <w:proofErr w:type="spellEnd"/>
            <w:r w:rsidRPr="002B4D0F">
              <w:rPr>
                <w:rFonts w:ascii="Arial" w:eastAsia="Times New Roman" w:hAnsi="Arial"/>
                <w:sz w:val="18"/>
                <w:lang w:eastAsia="ja-JP"/>
              </w:rPr>
              <w:t>) (see TS 38.213 [13], clause 11.5).</w:t>
            </w:r>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DC3B0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DC3B05">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DC3B05">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2B4D0F">
              <w:rPr>
                <w:rFonts w:ascii="Arial" w:eastAsia="Times New Roman"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C37F21" w14:textId="77777777" w:rsidR="00F7353F" w:rsidRPr="002B4D0F" w:rsidRDefault="00F7353F" w:rsidP="00DC3B0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This field is mandatory present if the configured UL CI monitoring periodicity is less than 1 slot with only one monitoring occasion, Need M,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894FA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1" w:author="Post RAN2" w:date="2020-05-06T18:19:00Z" w:initials="LC">
    <w:p w14:paraId="268C7F41" w14:textId="5A959294" w:rsidR="00414D90" w:rsidRDefault="00414D90">
      <w:pPr>
        <w:pStyle w:val="a5"/>
        <w:rPr>
          <w:rFonts w:hint="eastAsia"/>
          <w:lang w:eastAsia="zh-CN"/>
        </w:rPr>
      </w:pPr>
      <w:r>
        <w:rPr>
          <w:rStyle w:val="af2"/>
        </w:rPr>
        <w:annotationRef/>
      </w:r>
      <w:r>
        <w:rPr>
          <w:rFonts w:hint="eastAsia"/>
          <w:lang w:eastAsia="zh-CN"/>
        </w:rPr>
        <w:t>I</w:t>
      </w:r>
      <w:r>
        <w:rPr>
          <w:lang w:eastAsia="zh-CN"/>
        </w:rPr>
        <w:t>650</w:t>
      </w:r>
    </w:p>
  </w:comment>
  <w:comment w:id="175" w:author="Post RAN2" w:date="2020-05-06T18:21:00Z" w:initials="LC">
    <w:p w14:paraId="35F86574" w14:textId="656F15F2" w:rsidR="00A0562F" w:rsidRDefault="00A0562F">
      <w:pPr>
        <w:pStyle w:val="a5"/>
        <w:rPr>
          <w:rFonts w:hint="eastAsia"/>
          <w:lang w:eastAsia="zh-CN"/>
        </w:rPr>
      </w:pPr>
      <w:r>
        <w:rPr>
          <w:rStyle w:val="af2"/>
        </w:rPr>
        <w:annotationRef/>
      </w:r>
      <w:r>
        <w:rPr>
          <w:rFonts w:hint="eastAsia"/>
          <w:lang w:eastAsia="zh-CN"/>
        </w:rPr>
        <w:t>I</w:t>
      </w:r>
      <w:r>
        <w:rPr>
          <w:lang w:eastAsia="zh-CN"/>
        </w:rPr>
        <w:t>651</w:t>
      </w:r>
    </w:p>
  </w:comment>
  <w:comment w:id="198" w:author="Post RAN2" w:date="2020-05-06T18:09:00Z" w:initials="LC">
    <w:p w14:paraId="22039A3C" w14:textId="63C41305" w:rsidR="003863E6" w:rsidRDefault="003863E6">
      <w:pPr>
        <w:pStyle w:val="a5"/>
        <w:rPr>
          <w:rFonts w:hint="eastAsia"/>
          <w:lang w:eastAsia="zh-CN"/>
        </w:rPr>
      </w:pPr>
      <w:r>
        <w:rPr>
          <w:rStyle w:val="af2"/>
        </w:rPr>
        <w:annotationRef/>
      </w:r>
      <w:r>
        <w:rPr>
          <w:lang w:eastAsia="zh-CN"/>
        </w:rPr>
        <w:t>B002</w:t>
      </w:r>
    </w:p>
  </w:comment>
  <w:comment w:id="204" w:author="Post RAN2" w:date="2020-05-06T18:09:00Z" w:initials="LC">
    <w:p w14:paraId="76505F2D" w14:textId="2B6E9E13" w:rsidR="002744C2" w:rsidRDefault="002744C2">
      <w:pPr>
        <w:pStyle w:val="a5"/>
        <w:rPr>
          <w:rFonts w:hint="eastAsia"/>
          <w:lang w:eastAsia="zh-CN"/>
        </w:rPr>
      </w:pPr>
      <w:r>
        <w:rPr>
          <w:rStyle w:val="af2"/>
        </w:rPr>
        <w:annotationRef/>
      </w:r>
      <w:r>
        <w:rPr>
          <w:rFonts w:hint="eastAsia"/>
          <w:lang w:eastAsia="zh-CN"/>
        </w:rPr>
        <w:t>I</w:t>
      </w:r>
      <w:r>
        <w:rPr>
          <w:lang w:eastAsia="zh-CN"/>
        </w:rPr>
        <w:t>653</w:t>
      </w:r>
    </w:p>
  </w:comment>
  <w:comment w:id="212" w:author="Post RAN2" w:date="2020-05-06T18:12:00Z" w:initials="LC">
    <w:p w14:paraId="54A353B6" w14:textId="46A5FFA7" w:rsidR="002628E4" w:rsidRDefault="002628E4">
      <w:pPr>
        <w:pStyle w:val="a5"/>
        <w:rPr>
          <w:rFonts w:hint="eastAsia"/>
          <w:lang w:eastAsia="zh-CN"/>
        </w:rPr>
      </w:pPr>
      <w:r>
        <w:rPr>
          <w:rStyle w:val="af2"/>
        </w:rPr>
        <w:annotationRef/>
      </w:r>
      <w:r>
        <w:rPr>
          <w:rFonts w:hint="eastAsia"/>
          <w:lang w:eastAsia="zh-CN"/>
        </w:rPr>
        <w:t>B</w:t>
      </w:r>
      <w:r>
        <w:rPr>
          <w:lang w:eastAsia="zh-CN"/>
        </w:rPr>
        <w:t>002</w:t>
      </w:r>
    </w:p>
  </w:comment>
  <w:comment w:id="225" w:author="Post RAN2" w:date="2020-05-06T18:15:00Z" w:initials="LC">
    <w:p w14:paraId="4E1360EB" w14:textId="063C3F66" w:rsidR="009D7D9A" w:rsidRDefault="009D7D9A">
      <w:pPr>
        <w:pStyle w:val="a5"/>
        <w:rPr>
          <w:rFonts w:hint="eastAsia"/>
          <w:lang w:eastAsia="zh-CN"/>
        </w:rPr>
      </w:pPr>
      <w:r>
        <w:rPr>
          <w:rStyle w:val="af2"/>
        </w:rPr>
        <w:annotationRef/>
      </w:r>
      <w:r>
        <w:rPr>
          <w:rFonts w:hint="eastAsia"/>
          <w:lang w:eastAsia="zh-CN"/>
        </w:rPr>
        <w:t>I</w:t>
      </w:r>
      <w:r>
        <w:rPr>
          <w:lang w:eastAsia="zh-CN"/>
        </w:rPr>
        <w:t>669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C7F41" w15:done="0"/>
  <w15:commentEx w15:paraId="35F86574" w15:done="0"/>
  <w15:commentEx w15:paraId="22039A3C" w15:done="0"/>
  <w15:commentEx w15:paraId="76505F2D" w15:done="0"/>
  <w15:commentEx w15:paraId="54A353B6" w15:done="0"/>
  <w15:commentEx w15:paraId="4E1360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CD587" w14:textId="77777777" w:rsidR="00374448" w:rsidRDefault="00374448">
      <w:pPr>
        <w:spacing w:after="0"/>
      </w:pPr>
      <w:r>
        <w:separator/>
      </w:r>
    </w:p>
  </w:endnote>
  <w:endnote w:type="continuationSeparator" w:id="0">
    <w:p w14:paraId="0F919445" w14:textId="77777777" w:rsidR="00374448" w:rsidRDefault="00374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6E8A2" w14:textId="77777777" w:rsidR="00374448" w:rsidRDefault="00374448">
      <w:pPr>
        <w:spacing w:after="0"/>
      </w:pPr>
      <w:r>
        <w:separator/>
      </w:r>
    </w:p>
  </w:footnote>
  <w:footnote w:type="continuationSeparator" w:id="0">
    <w:p w14:paraId="4FB1060D" w14:textId="77777777" w:rsidR="00374448" w:rsidRDefault="003744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067D4B" w:rsidRDefault="00A22A27">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8"/>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39"/>
  </w:num>
  <w:num w:numId="18">
    <w:abstractNumId w:val="10"/>
  </w:num>
  <w:num w:numId="19">
    <w:abstractNumId w:val="36"/>
  </w:num>
  <w:num w:numId="20">
    <w:abstractNumId w:val="5"/>
  </w:num>
  <w:num w:numId="21">
    <w:abstractNumId w:val="7"/>
  </w:num>
  <w:num w:numId="22">
    <w:abstractNumId w:val="20"/>
  </w:num>
  <w:num w:numId="23">
    <w:abstractNumId w:val="37"/>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AN2">
    <w15:presenceInfo w15:providerId="None" w15:userId="Post RAN2"/>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BF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CD5"/>
    <w:rsid w:val="00034F44"/>
    <w:rsid w:val="000356A8"/>
    <w:rsid w:val="00035905"/>
    <w:rsid w:val="00035BFA"/>
    <w:rsid w:val="000360F9"/>
    <w:rsid w:val="0003667B"/>
    <w:rsid w:val="0003682C"/>
    <w:rsid w:val="00036965"/>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3EEA"/>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72B4"/>
    <w:rsid w:val="000674BA"/>
    <w:rsid w:val="000677FA"/>
    <w:rsid w:val="00067D4B"/>
    <w:rsid w:val="00072A39"/>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3B5E"/>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81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B76D1"/>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BA4"/>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DAE"/>
    <w:rsid w:val="00135369"/>
    <w:rsid w:val="001356E5"/>
    <w:rsid w:val="0013573A"/>
    <w:rsid w:val="0013639F"/>
    <w:rsid w:val="001374C8"/>
    <w:rsid w:val="00137591"/>
    <w:rsid w:val="001377CE"/>
    <w:rsid w:val="00141DB5"/>
    <w:rsid w:val="00142BAD"/>
    <w:rsid w:val="00142BBD"/>
    <w:rsid w:val="00142D42"/>
    <w:rsid w:val="00143399"/>
    <w:rsid w:val="0014481A"/>
    <w:rsid w:val="00145D43"/>
    <w:rsid w:val="00147849"/>
    <w:rsid w:val="00147A4B"/>
    <w:rsid w:val="00150AB5"/>
    <w:rsid w:val="00150B5A"/>
    <w:rsid w:val="0015116A"/>
    <w:rsid w:val="00151394"/>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780"/>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B"/>
    <w:rsid w:val="001A5125"/>
    <w:rsid w:val="001A5DAF"/>
    <w:rsid w:val="001A6159"/>
    <w:rsid w:val="001A6526"/>
    <w:rsid w:val="001A70CB"/>
    <w:rsid w:val="001A719E"/>
    <w:rsid w:val="001A7208"/>
    <w:rsid w:val="001A7B60"/>
    <w:rsid w:val="001B0360"/>
    <w:rsid w:val="001B049D"/>
    <w:rsid w:val="001B0D85"/>
    <w:rsid w:val="001B120B"/>
    <w:rsid w:val="001B185D"/>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2EBC"/>
    <w:rsid w:val="002131B7"/>
    <w:rsid w:val="00213A58"/>
    <w:rsid w:val="00213BC1"/>
    <w:rsid w:val="0021430E"/>
    <w:rsid w:val="00214E75"/>
    <w:rsid w:val="00215B23"/>
    <w:rsid w:val="00216332"/>
    <w:rsid w:val="002168C2"/>
    <w:rsid w:val="00216D41"/>
    <w:rsid w:val="00216E68"/>
    <w:rsid w:val="002178CD"/>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028"/>
    <w:rsid w:val="00242159"/>
    <w:rsid w:val="00242C43"/>
    <w:rsid w:val="0024370D"/>
    <w:rsid w:val="00243A61"/>
    <w:rsid w:val="002444A7"/>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4E4C"/>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B32"/>
    <w:rsid w:val="002744C2"/>
    <w:rsid w:val="002745B2"/>
    <w:rsid w:val="002747D3"/>
    <w:rsid w:val="00274F43"/>
    <w:rsid w:val="00275C32"/>
    <w:rsid w:val="00275D12"/>
    <w:rsid w:val="00276163"/>
    <w:rsid w:val="0027648E"/>
    <w:rsid w:val="002767B9"/>
    <w:rsid w:val="00276A5D"/>
    <w:rsid w:val="00276A71"/>
    <w:rsid w:val="00276BE2"/>
    <w:rsid w:val="00277E9D"/>
    <w:rsid w:val="00277F71"/>
    <w:rsid w:val="00277FAE"/>
    <w:rsid w:val="00281282"/>
    <w:rsid w:val="00281605"/>
    <w:rsid w:val="00281771"/>
    <w:rsid w:val="00282C3A"/>
    <w:rsid w:val="0028404A"/>
    <w:rsid w:val="0028519B"/>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378"/>
    <w:rsid w:val="002A74EA"/>
    <w:rsid w:val="002A7950"/>
    <w:rsid w:val="002B04CF"/>
    <w:rsid w:val="002B0558"/>
    <w:rsid w:val="002B0860"/>
    <w:rsid w:val="002B18A2"/>
    <w:rsid w:val="002B19F2"/>
    <w:rsid w:val="002B1DFA"/>
    <w:rsid w:val="002B2D01"/>
    <w:rsid w:val="002B2EE7"/>
    <w:rsid w:val="002B4305"/>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E9B"/>
    <w:rsid w:val="002D35D4"/>
    <w:rsid w:val="002D3603"/>
    <w:rsid w:val="002D37C3"/>
    <w:rsid w:val="002D3CE0"/>
    <w:rsid w:val="002D426F"/>
    <w:rsid w:val="002D4AE3"/>
    <w:rsid w:val="002D5CEA"/>
    <w:rsid w:val="002D5DA5"/>
    <w:rsid w:val="002D5DB0"/>
    <w:rsid w:val="002D5E3B"/>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B7B"/>
    <w:rsid w:val="002E7E30"/>
    <w:rsid w:val="002F1A8E"/>
    <w:rsid w:val="002F1F20"/>
    <w:rsid w:val="002F34EE"/>
    <w:rsid w:val="002F3758"/>
    <w:rsid w:val="002F3A18"/>
    <w:rsid w:val="002F3DDA"/>
    <w:rsid w:val="002F486B"/>
    <w:rsid w:val="002F4B92"/>
    <w:rsid w:val="002F56BD"/>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09"/>
    <w:rsid w:val="00335AC4"/>
    <w:rsid w:val="00335D93"/>
    <w:rsid w:val="00336E26"/>
    <w:rsid w:val="00337011"/>
    <w:rsid w:val="0033704C"/>
    <w:rsid w:val="00337A32"/>
    <w:rsid w:val="00337C88"/>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B86"/>
    <w:rsid w:val="00353DDD"/>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3E6"/>
    <w:rsid w:val="003865B1"/>
    <w:rsid w:val="00387226"/>
    <w:rsid w:val="00387A91"/>
    <w:rsid w:val="00387D1B"/>
    <w:rsid w:val="00391192"/>
    <w:rsid w:val="00391327"/>
    <w:rsid w:val="003917DF"/>
    <w:rsid w:val="00391F53"/>
    <w:rsid w:val="0039268D"/>
    <w:rsid w:val="003926BD"/>
    <w:rsid w:val="00394EC4"/>
    <w:rsid w:val="0039505F"/>
    <w:rsid w:val="00395A01"/>
    <w:rsid w:val="00397A6F"/>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2F7E"/>
    <w:rsid w:val="003B4029"/>
    <w:rsid w:val="003B5700"/>
    <w:rsid w:val="003B577F"/>
    <w:rsid w:val="003B582E"/>
    <w:rsid w:val="003B5E54"/>
    <w:rsid w:val="003B6C98"/>
    <w:rsid w:val="003B6FFF"/>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3D2"/>
    <w:rsid w:val="003D06A1"/>
    <w:rsid w:val="003D0801"/>
    <w:rsid w:val="003D0CA1"/>
    <w:rsid w:val="003D1543"/>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92B"/>
    <w:rsid w:val="003E6AE6"/>
    <w:rsid w:val="003E6E7E"/>
    <w:rsid w:val="003E6EA1"/>
    <w:rsid w:val="003E7575"/>
    <w:rsid w:val="003E7E24"/>
    <w:rsid w:val="003F004C"/>
    <w:rsid w:val="003F092E"/>
    <w:rsid w:val="003F1C27"/>
    <w:rsid w:val="003F1ECA"/>
    <w:rsid w:val="003F20C1"/>
    <w:rsid w:val="003F20D4"/>
    <w:rsid w:val="003F2CEC"/>
    <w:rsid w:val="003F4268"/>
    <w:rsid w:val="003F4876"/>
    <w:rsid w:val="003F54B2"/>
    <w:rsid w:val="003F570A"/>
    <w:rsid w:val="003F5C6E"/>
    <w:rsid w:val="003F5D3B"/>
    <w:rsid w:val="003F7763"/>
    <w:rsid w:val="003F7D2D"/>
    <w:rsid w:val="00400387"/>
    <w:rsid w:val="004003E3"/>
    <w:rsid w:val="00400467"/>
    <w:rsid w:val="00402B54"/>
    <w:rsid w:val="00402C04"/>
    <w:rsid w:val="0040353A"/>
    <w:rsid w:val="0040419F"/>
    <w:rsid w:val="00404EF0"/>
    <w:rsid w:val="004052B0"/>
    <w:rsid w:val="004065EB"/>
    <w:rsid w:val="00406803"/>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11AF"/>
    <w:rsid w:val="00431430"/>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1FC"/>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36D9"/>
    <w:rsid w:val="004548DF"/>
    <w:rsid w:val="00454A82"/>
    <w:rsid w:val="00454F96"/>
    <w:rsid w:val="00455231"/>
    <w:rsid w:val="00455654"/>
    <w:rsid w:val="004561A5"/>
    <w:rsid w:val="004575FB"/>
    <w:rsid w:val="00457B4C"/>
    <w:rsid w:val="0046048C"/>
    <w:rsid w:val="00461301"/>
    <w:rsid w:val="004614BD"/>
    <w:rsid w:val="00461C3E"/>
    <w:rsid w:val="0046230E"/>
    <w:rsid w:val="00462FDC"/>
    <w:rsid w:val="004632FA"/>
    <w:rsid w:val="00463FC3"/>
    <w:rsid w:val="00464077"/>
    <w:rsid w:val="00465E9C"/>
    <w:rsid w:val="004670C7"/>
    <w:rsid w:val="004671F0"/>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C00"/>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157A"/>
    <w:rsid w:val="004923DF"/>
    <w:rsid w:val="0049283E"/>
    <w:rsid w:val="00493E50"/>
    <w:rsid w:val="004952AD"/>
    <w:rsid w:val="0049608B"/>
    <w:rsid w:val="004960D2"/>
    <w:rsid w:val="00496835"/>
    <w:rsid w:val="004A0685"/>
    <w:rsid w:val="004A0B8D"/>
    <w:rsid w:val="004A288C"/>
    <w:rsid w:val="004A2E66"/>
    <w:rsid w:val="004A3D8E"/>
    <w:rsid w:val="004A7408"/>
    <w:rsid w:val="004A7676"/>
    <w:rsid w:val="004A76F0"/>
    <w:rsid w:val="004B020D"/>
    <w:rsid w:val="004B044B"/>
    <w:rsid w:val="004B0859"/>
    <w:rsid w:val="004B106A"/>
    <w:rsid w:val="004B1A21"/>
    <w:rsid w:val="004B1E54"/>
    <w:rsid w:val="004B2CD7"/>
    <w:rsid w:val="004B3698"/>
    <w:rsid w:val="004B3928"/>
    <w:rsid w:val="004B4161"/>
    <w:rsid w:val="004B5058"/>
    <w:rsid w:val="004B5F99"/>
    <w:rsid w:val="004B6B46"/>
    <w:rsid w:val="004B70FA"/>
    <w:rsid w:val="004B75B7"/>
    <w:rsid w:val="004B76E9"/>
    <w:rsid w:val="004C0E4A"/>
    <w:rsid w:val="004C2047"/>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02"/>
    <w:rsid w:val="005169B2"/>
    <w:rsid w:val="00517457"/>
    <w:rsid w:val="00521164"/>
    <w:rsid w:val="00521C84"/>
    <w:rsid w:val="00521CAF"/>
    <w:rsid w:val="00521E02"/>
    <w:rsid w:val="0052222C"/>
    <w:rsid w:val="00522E7F"/>
    <w:rsid w:val="0052491A"/>
    <w:rsid w:val="0052495C"/>
    <w:rsid w:val="00524E14"/>
    <w:rsid w:val="00524ED7"/>
    <w:rsid w:val="0052537C"/>
    <w:rsid w:val="00525A9C"/>
    <w:rsid w:val="00526193"/>
    <w:rsid w:val="00526403"/>
    <w:rsid w:val="0052757C"/>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1FE4"/>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4C1C"/>
    <w:rsid w:val="00565E5C"/>
    <w:rsid w:val="0056645B"/>
    <w:rsid w:val="00566A45"/>
    <w:rsid w:val="00566FF4"/>
    <w:rsid w:val="00567124"/>
    <w:rsid w:val="005676F7"/>
    <w:rsid w:val="00567C76"/>
    <w:rsid w:val="00570B4E"/>
    <w:rsid w:val="00570F14"/>
    <w:rsid w:val="005711A0"/>
    <w:rsid w:val="00571A5E"/>
    <w:rsid w:val="00571F3C"/>
    <w:rsid w:val="00572E80"/>
    <w:rsid w:val="005730E3"/>
    <w:rsid w:val="0057346C"/>
    <w:rsid w:val="0057389F"/>
    <w:rsid w:val="0057433B"/>
    <w:rsid w:val="00574949"/>
    <w:rsid w:val="0057555E"/>
    <w:rsid w:val="005759C9"/>
    <w:rsid w:val="00575E20"/>
    <w:rsid w:val="0057658F"/>
    <w:rsid w:val="00576668"/>
    <w:rsid w:val="005766CD"/>
    <w:rsid w:val="00576793"/>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0B7"/>
    <w:rsid w:val="005F317D"/>
    <w:rsid w:val="005F335B"/>
    <w:rsid w:val="005F3F89"/>
    <w:rsid w:val="005F471C"/>
    <w:rsid w:val="005F5106"/>
    <w:rsid w:val="005F51FC"/>
    <w:rsid w:val="005F59E0"/>
    <w:rsid w:val="005F710A"/>
    <w:rsid w:val="005F7387"/>
    <w:rsid w:val="005F7BEA"/>
    <w:rsid w:val="005F7D59"/>
    <w:rsid w:val="00601741"/>
    <w:rsid w:val="00601E9B"/>
    <w:rsid w:val="00602DF1"/>
    <w:rsid w:val="00602E0B"/>
    <w:rsid w:val="00603074"/>
    <w:rsid w:val="006033DC"/>
    <w:rsid w:val="00604E47"/>
    <w:rsid w:val="0060548C"/>
    <w:rsid w:val="00605BB7"/>
    <w:rsid w:val="006064CD"/>
    <w:rsid w:val="00606749"/>
    <w:rsid w:val="0060699D"/>
    <w:rsid w:val="00606FD6"/>
    <w:rsid w:val="0060719C"/>
    <w:rsid w:val="0061004F"/>
    <w:rsid w:val="006105E9"/>
    <w:rsid w:val="0061078A"/>
    <w:rsid w:val="00611C64"/>
    <w:rsid w:val="00612954"/>
    <w:rsid w:val="00613036"/>
    <w:rsid w:val="00614221"/>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57A83"/>
    <w:rsid w:val="006607C6"/>
    <w:rsid w:val="00660DD7"/>
    <w:rsid w:val="0066100D"/>
    <w:rsid w:val="00661D3F"/>
    <w:rsid w:val="00661E53"/>
    <w:rsid w:val="00661F01"/>
    <w:rsid w:val="006621D4"/>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1C7"/>
    <w:rsid w:val="006A6210"/>
    <w:rsid w:val="006B0099"/>
    <w:rsid w:val="006B028D"/>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289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1CE6"/>
    <w:rsid w:val="006E21FB"/>
    <w:rsid w:val="006E2F57"/>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0ECA"/>
    <w:rsid w:val="006F20EF"/>
    <w:rsid w:val="006F3113"/>
    <w:rsid w:val="006F3A82"/>
    <w:rsid w:val="006F3ABB"/>
    <w:rsid w:val="006F514A"/>
    <w:rsid w:val="006F5882"/>
    <w:rsid w:val="006F6272"/>
    <w:rsid w:val="006F7672"/>
    <w:rsid w:val="006F7D5D"/>
    <w:rsid w:val="00700040"/>
    <w:rsid w:val="00700073"/>
    <w:rsid w:val="007004F5"/>
    <w:rsid w:val="007008D4"/>
    <w:rsid w:val="00700A13"/>
    <w:rsid w:val="00700C4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14B"/>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3FF6"/>
    <w:rsid w:val="007445C7"/>
    <w:rsid w:val="00744C0D"/>
    <w:rsid w:val="00744C23"/>
    <w:rsid w:val="00744DAC"/>
    <w:rsid w:val="00744ED6"/>
    <w:rsid w:val="00745239"/>
    <w:rsid w:val="00746454"/>
    <w:rsid w:val="00746A4A"/>
    <w:rsid w:val="00747403"/>
    <w:rsid w:val="00747444"/>
    <w:rsid w:val="007501C6"/>
    <w:rsid w:val="00750D40"/>
    <w:rsid w:val="00750FAC"/>
    <w:rsid w:val="00751327"/>
    <w:rsid w:val="0075180A"/>
    <w:rsid w:val="00751A7F"/>
    <w:rsid w:val="007536C9"/>
    <w:rsid w:val="00753B50"/>
    <w:rsid w:val="007542F4"/>
    <w:rsid w:val="007543CD"/>
    <w:rsid w:val="00755028"/>
    <w:rsid w:val="007553F0"/>
    <w:rsid w:val="00755B6A"/>
    <w:rsid w:val="00755CE1"/>
    <w:rsid w:val="00756095"/>
    <w:rsid w:val="0075683B"/>
    <w:rsid w:val="00756DAF"/>
    <w:rsid w:val="00757204"/>
    <w:rsid w:val="0075758C"/>
    <w:rsid w:val="00757A80"/>
    <w:rsid w:val="00757C5E"/>
    <w:rsid w:val="00757E78"/>
    <w:rsid w:val="00760FD4"/>
    <w:rsid w:val="00761368"/>
    <w:rsid w:val="00761870"/>
    <w:rsid w:val="0076198A"/>
    <w:rsid w:val="00761E43"/>
    <w:rsid w:val="00762296"/>
    <w:rsid w:val="007629EC"/>
    <w:rsid w:val="007634B0"/>
    <w:rsid w:val="00763895"/>
    <w:rsid w:val="00764F0A"/>
    <w:rsid w:val="00765124"/>
    <w:rsid w:val="007651F4"/>
    <w:rsid w:val="00765236"/>
    <w:rsid w:val="007661E4"/>
    <w:rsid w:val="00766EED"/>
    <w:rsid w:val="0076708D"/>
    <w:rsid w:val="007670B9"/>
    <w:rsid w:val="007677BC"/>
    <w:rsid w:val="0077053A"/>
    <w:rsid w:val="007705FF"/>
    <w:rsid w:val="0077161D"/>
    <w:rsid w:val="00771626"/>
    <w:rsid w:val="007720E1"/>
    <w:rsid w:val="00772D12"/>
    <w:rsid w:val="00772EE0"/>
    <w:rsid w:val="00773013"/>
    <w:rsid w:val="00773073"/>
    <w:rsid w:val="007733A3"/>
    <w:rsid w:val="00773489"/>
    <w:rsid w:val="00773637"/>
    <w:rsid w:val="007748AA"/>
    <w:rsid w:val="007752A1"/>
    <w:rsid w:val="007763A5"/>
    <w:rsid w:val="00776720"/>
    <w:rsid w:val="00777ACA"/>
    <w:rsid w:val="00781325"/>
    <w:rsid w:val="007815B6"/>
    <w:rsid w:val="00782BB0"/>
    <w:rsid w:val="00782D36"/>
    <w:rsid w:val="00783E32"/>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7F8F"/>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C81"/>
    <w:rsid w:val="007B5D7F"/>
    <w:rsid w:val="007B6894"/>
    <w:rsid w:val="007B7315"/>
    <w:rsid w:val="007B7494"/>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10C"/>
    <w:rsid w:val="007D66A3"/>
    <w:rsid w:val="007D6955"/>
    <w:rsid w:val="007D6A07"/>
    <w:rsid w:val="007D6D72"/>
    <w:rsid w:val="007D7DCA"/>
    <w:rsid w:val="007E256F"/>
    <w:rsid w:val="007E2EB7"/>
    <w:rsid w:val="007E2F7B"/>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C4E"/>
    <w:rsid w:val="00811300"/>
    <w:rsid w:val="00812AEB"/>
    <w:rsid w:val="00812CEC"/>
    <w:rsid w:val="0081353A"/>
    <w:rsid w:val="00813CF5"/>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922"/>
    <w:rsid w:val="00832E8C"/>
    <w:rsid w:val="00833184"/>
    <w:rsid w:val="00833B32"/>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00F1"/>
    <w:rsid w:val="008516CD"/>
    <w:rsid w:val="00851D8E"/>
    <w:rsid w:val="00851FF5"/>
    <w:rsid w:val="00852C92"/>
    <w:rsid w:val="00852E3D"/>
    <w:rsid w:val="00853067"/>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D5D"/>
    <w:rsid w:val="0086543D"/>
    <w:rsid w:val="008658EB"/>
    <w:rsid w:val="0086598A"/>
    <w:rsid w:val="00865C74"/>
    <w:rsid w:val="008666AD"/>
    <w:rsid w:val="008673C7"/>
    <w:rsid w:val="008673E0"/>
    <w:rsid w:val="00867631"/>
    <w:rsid w:val="0087018F"/>
    <w:rsid w:val="00870638"/>
    <w:rsid w:val="00870765"/>
    <w:rsid w:val="008707A7"/>
    <w:rsid w:val="00870BDE"/>
    <w:rsid w:val="00870EE7"/>
    <w:rsid w:val="0087103E"/>
    <w:rsid w:val="00871055"/>
    <w:rsid w:val="008718E2"/>
    <w:rsid w:val="00871EE8"/>
    <w:rsid w:val="00872763"/>
    <w:rsid w:val="00873446"/>
    <w:rsid w:val="008739EB"/>
    <w:rsid w:val="0087432A"/>
    <w:rsid w:val="00874C7E"/>
    <w:rsid w:val="00874CE9"/>
    <w:rsid w:val="00875143"/>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997"/>
    <w:rsid w:val="008A33E0"/>
    <w:rsid w:val="008A4546"/>
    <w:rsid w:val="008A4C92"/>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8FD"/>
    <w:rsid w:val="008C2740"/>
    <w:rsid w:val="008C2B4E"/>
    <w:rsid w:val="008C2BC8"/>
    <w:rsid w:val="008C2F63"/>
    <w:rsid w:val="008C356F"/>
    <w:rsid w:val="008C363B"/>
    <w:rsid w:val="008C3FC8"/>
    <w:rsid w:val="008C516C"/>
    <w:rsid w:val="008C7260"/>
    <w:rsid w:val="008C732A"/>
    <w:rsid w:val="008C7356"/>
    <w:rsid w:val="008D017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3A"/>
    <w:rsid w:val="008F33BE"/>
    <w:rsid w:val="008F3A06"/>
    <w:rsid w:val="008F43DB"/>
    <w:rsid w:val="008F5211"/>
    <w:rsid w:val="008F686C"/>
    <w:rsid w:val="008F7047"/>
    <w:rsid w:val="008F7CFF"/>
    <w:rsid w:val="00900E6A"/>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C3D"/>
    <w:rsid w:val="00972809"/>
    <w:rsid w:val="00974EB7"/>
    <w:rsid w:val="00975712"/>
    <w:rsid w:val="009758D4"/>
    <w:rsid w:val="00975A11"/>
    <w:rsid w:val="00975F76"/>
    <w:rsid w:val="00976203"/>
    <w:rsid w:val="0097705E"/>
    <w:rsid w:val="009771BE"/>
    <w:rsid w:val="0097772C"/>
    <w:rsid w:val="009777D9"/>
    <w:rsid w:val="0097793A"/>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B42"/>
    <w:rsid w:val="009C1CC7"/>
    <w:rsid w:val="009C405C"/>
    <w:rsid w:val="009C4AE4"/>
    <w:rsid w:val="009C4CC1"/>
    <w:rsid w:val="009C4EBF"/>
    <w:rsid w:val="009C59F7"/>
    <w:rsid w:val="009C60AC"/>
    <w:rsid w:val="009C6CDF"/>
    <w:rsid w:val="009C6F75"/>
    <w:rsid w:val="009D1456"/>
    <w:rsid w:val="009D17A4"/>
    <w:rsid w:val="009D2565"/>
    <w:rsid w:val="009D297F"/>
    <w:rsid w:val="009D3188"/>
    <w:rsid w:val="009D3E0E"/>
    <w:rsid w:val="009D4270"/>
    <w:rsid w:val="009D476B"/>
    <w:rsid w:val="009D4A17"/>
    <w:rsid w:val="009D55F1"/>
    <w:rsid w:val="009D6E87"/>
    <w:rsid w:val="009D7D3A"/>
    <w:rsid w:val="009D7D9A"/>
    <w:rsid w:val="009E098A"/>
    <w:rsid w:val="009E1405"/>
    <w:rsid w:val="009E18C2"/>
    <w:rsid w:val="009E1941"/>
    <w:rsid w:val="009E2376"/>
    <w:rsid w:val="009E3297"/>
    <w:rsid w:val="009E3D52"/>
    <w:rsid w:val="009E4196"/>
    <w:rsid w:val="009E5B5A"/>
    <w:rsid w:val="009E5D0C"/>
    <w:rsid w:val="009E608F"/>
    <w:rsid w:val="009E64B6"/>
    <w:rsid w:val="009E691E"/>
    <w:rsid w:val="009E6A9E"/>
    <w:rsid w:val="009E72A4"/>
    <w:rsid w:val="009E73E8"/>
    <w:rsid w:val="009E7A53"/>
    <w:rsid w:val="009F06B8"/>
    <w:rsid w:val="009F1FFD"/>
    <w:rsid w:val="009F3152"/>
    <w:rsid w:val="009F3465"/>
    <w:rsid w:val="009F4CE2"/>
    <w:rsid w:val="009F5011"/>
    <w:rsid w:val="009F52B3"/>
    <w:rsid w:val="009F6052"/>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10EBC"/>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2B75"/>
    <w:rsid w:val="00A5390A"/>
    <w:rsid w:val="00A53C5B"/>
    <w:rsid w:val="00A5465C"/>
    <w:rsid w:val="00A56B54"/>
    <w:rsid w:val="00A56C5C"/>
    <w:rsid w:val="00A56CD5"/>
    <w:rsid w:val="00A56EF2"/>
    <w:rsid w:val="00A56EF9"/>
    <w:rsid w:val="00A571F0"/>
    <w:rsid w:val="00A57A15"/>
    <w:rsid w:val="00A60E4E"/>
    <w:rsid w:val="00A6166E"/>
    <w:rsid w:val="00A620D6"/>
    <w:rsid w:val="00A6280D"/>
    <w:rsid w:val="00A62AAF"/>
    <w:rsid w:val="00A6330A"/>
    <w:rsid w:val="00A636A5"/>
    <w:rsid w:val="00A63C23"/>
    <w:rsid w:val="00A643EB"/>
    <w:rsid w:val="00A64A01"/>
    <w:rsid w:val="00A64F81"/>
    <w:rsid w:val="00A65778"/>
    <w:rsid w:val="00A658B4"/>
    <w:rsid w:val="00A66196"/>
    <w:rsid w:val="00A666E2"/>
    <w:rsid w:val="00A66A1B"/>
    <w:rsid w:val="00A66A50"/>
    <w:rsid w:val="00A66B10"/>
    <w:rsid w:val="00A671F5"/>
    <w:rsid w:val="00A67DC3"/>
    <w:rsid w:val="00A703CF"/>
    <w:rsid w:val="00A70455"/>
    <w:rsid w:val="00A7113E"/>
    <w:rsid w:val="00A71443"/>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2787"/>
    <w:rsid w:val="00A82C8C"/>
    <w:rsid w:val="00A833D0"/>
    <w:rsid w:val="00A837AD"/>
    <w:rsid w:val="00A83C13"/>
    <w:rsid w:val="00A8416D"/>
    <w:rsid w:val="00A84670"/>
    <w:rsid w:val="00A84E15"/>
    <w:rsid w:val="00A85491"/>
    <w:rsid w:val="00A854F0"/>
    <w:rsid w:val="00A85AAB"/>
    <w:rsid w:val="00A868D7"/>
    <w:rsid w:val="00A87406"/>
    <w:rsid w:val="00A87CD5"/>
    <w:rsid w:val="00A911EA"/>
    <w:rsid w:val="00A91375"/>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6E76"/>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01E"/>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52"/>
    <w:rsid w:val="00AD00AB"/>
    <w:rsid w:val="00AD0906"/>
    <w:rsid w:val="00AD0934"/>
    <w:rsid w:val="00AD1CD8"/>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556"/>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8BB"/>
    <w:rsid w:val="00B25E67"/>
    <w:rsid w:val="00B26184"/>
    <w:rsid w:val="00B261BD"/>
    <w:rsid w:val="00B273EB"/>
    <w:rsid w:val="00B30115"/>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2A8"/>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798E"/>
    <w:rsid w:val="00B77DD9"/>
    <w:rsid w:val="00B80B1A"/>
    <w:rsid w:val="00B80E6F"/>
    <w:rsid w:val="00B80F2F"/>
    <w:rsid w:val="00B81023"/>
    <w:rsid w:val="00B81A85"/>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3EC3"/>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20F"/>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64C1"/>
    <w:rsid w:val="00C472E7"/>
    <w:rsid w:val="00C47CBA"/>
    <w:rsid w:val="00C47D45"/>
    <w:rsid w:val="00C47FD2"/>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C39"/>
    <w:rsid w:val="00C67F19"/>
    <w:rsid w:val="00C70BEB"/>
    <w:rsid w:val="00C71F3F"/>
    <w:rsid w:val="00C755F8"/>
    <w:rsid w:val="00C75B2A"/>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71B9"/>
    <w:rsid w:val="00C87AC1"/>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CA"/>
    <w:rsid w:val="00CB3578"/>
    <w:rsid w:val="00CB364A"/>
    <w:rsid w:val="00CB3F54"/>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910"/>
    <w:rsid w:val="00CD332E"/>
    <w:rsid w:val="00CD43BC"/>
    <w:rsid w:val="00CD45FB"/>
    <w:rsid w:val="00CD481B"/>
    <w:rsid w:val="00CD4C08"/>
    <w:rsid w:val="00CD54D7"/>
    <w:rsid w:val="00CD5B37"/>
    <w:rsid w:val="00CE052B"/>
    <w:rsid w:val="00CE055D"/>
    <w:rsid w:val="00CE0907"/>
    <w:rsid w:val="00CE0A26"/>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7016"/>
    <w:rsid w:val="00CE7932"/>
    <w:rsid w:val="00CE7A24"/>
    <w:rsid w:val="00CF004F"/>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83F"/>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0DA7"/>
    <w:rsid w:val="00D5177B"/>
    <w:rsid w:val="00D526D0"/>
    <w:rsid w:val="00D52AA4"/>
    <w:rsid w:val="00D52B27"/>
    <w:rsid w:val="00D532AF"/>
    <w:rsid w:val="00D5348F"/>
    <w:rsid w:val="00D534B6"/>
    <w:rsid w:val="00D535B1"/>
    <w:rsid w:val="00D54C6B"/>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E5"/>
    <w:rsid w:val="00D91EAA"/>
    <w:rsid w:val="00D924E8"/>
    <w:rsid w:val="00D930E1"/>
    <w:rsid w:val="00D93E1D"/>
    <w:rsid w:val="00D942E9"/>
    <w:rsid w:val="00D944B3"/>
    <w:rsid w:val="00D94DBD"/>
    <w:rsid w:val="00D9521E"/>
    <w:rsid w:val="00D952E2"/>
    <w:rsid w:val="00D95C7A"/>
    <w:rsid w:val="00D95D94"/>
    <w:rsid w:val="00D96862"/>
    <w:rsid w:val="00D9766D"/>
    <w:rsid w:val="00D97C19"/>
    <w:rsid w:val="00DA028B"/>
    <w:rsid w:val="00DA07F7"/>
    <w:rsid w:val="00DA0C3E"/>
    <w:rsid w:val="00DA10A0"/>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E72"/>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E0C20"/>
    <w:rsid w:val="00DE0C68"/>
    <w:rsid w:val="00DE0CE3"/>
    <w:rsid w:val="00DE12BC"/>
    <w:rsid w:val="00DE16AC"/>
    <w:rsid w:val="00DE2735"/>
    <w:rsid w:val="00DE30C3"/>
    <w:rsid w:val="00DE34CF"/>
    <w:rsid w:val="00DE3BDA"/>
    <w:rsid w:val="00DE3CC3"/>
    <w:rsid w:val="00DE43FD"/>
    <w:rsid w:val="00DE4679"/>
    <w:rsid w:val="00DE6A5C"/>
    <w:rsid w:val="00DE6C2E"/>
    <w:rsid w:val="00DE6DB6"/>
    <w:rsid w:val="00DE6FFB"/>
    <w:rsid w:val="00DE738D"/>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4E94"/>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1B7"/>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43DD"/>
    <w:rsid w:val="00E359FF"/>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879"/>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52F"/>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17B7"/>
    <w:rsid w:val="00E92695"/>
    <w:rsid w:val="00E93270"/>
    <w:rsid w:val="00E936C0"/>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C4F"/>
    <w:rsid w:val="00EB6FF8"/>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5E39"/>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BD3"/>
    <w:rsid w:val="00F70F96"/>
    <w:rsid w:val="00F70FF3"/>
    <w:rsid w:val="00F71650"/>
    <w:rsid w:val="00F71C93"/>
    <w:rsid w:val="00F71D41"/>
    <w:rsid w:val="00F71D53"/>
    <w:rsid w:val="00F724A9"/>
    <w:rsid w:val="00F72A3D"/>
    <w:rsid w:val="00F7353F"/>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ED6"/>
    <w:rsid w:val="00F969B9"/>
    <w:rsid w:val="00F96CC5"/>
    <w:rsid w:val="00F96D0A"/>
    <w:rsid w:val="00F97504"/>
    <w:rsid w:val="00F97645"/>
    <w:rsid w:val="00F97D61"/>
    <w:rsid w:val="00FA0569"/>
    <w:rsid w:val="00FA1D9E"/>
    <w:rsid w:val="00FA2ADC"/>
    <w:rsid w:val="00FA2D26"/>
    <w:rsid w:val="00FA2F93"/>
    <w:rsid w:val="00FA3072"/>
    <w:rsid w:val="00FA341D"/>
    <w:rsid w:val="00FA4068"/>
    <w:rsid w:val="00FA456C"/>
    <w:rsid w:val="00FA4624"/>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947"/>
    <w:rsid w:val="00FD3C29"/>
    <w:rsid w:val="00FD4B78"/>
    <w:rsid w:val="00FD4B88"/>
    <w:rsid w:val="00FD6D04"/>
    <w:rsid w:val="00FD7D3C"/>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D1D"/>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1BF680-4A36-4B3D-AE75-0DF43C24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51</Pages>
  <Words>24759</Words>
  <Characters>141129</Characters>
  <Application>Microsoft Office Word</Application>
  <DocSecurity>0</DocSecurity>
  <Lines>1176</Lines>
  <Paragraphs>331</Paragraphs>
  <ScaleCrop>false</ScaleCrop>
  <Company>Huawei Technologies Co.,Ltd.</Company>
  <LinksUpToDate>false</LinksUpToDate>
  <CharactersWithSpaces>165557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 RAN2</cp:lastModifiedBy>
  <cp:revision>73</cp:revision>
  <cp:lastPrinted>1899-12-31T16:00:00Z</cp:lastPrinted>
  <dcterms:created xsi:type="dcterms:W3CDTF">2020-05-06T02:37:00Z</dcterms:created>
  <dcterms:modified xsi:type="dcterms:W3CDTF">2020-05-06T10:37:00Z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(3)3CQrrJvcnrtwAv6NRPOlCps6zlBFGho3hgF3Ohrx8oICt0kkSstSP7nBN8XvXKt5qWiLQbOx
KRLPcpzwikRuZaBW/e76+m03mQS956Z7tA33608vBe0wl0XYVDEuVydCAgl0L4sklRQQD94n
snByeSCrrDiRgOkUgV/MZfkVSgOFqO5N8UlRD0mFJfAzOvgNGyc7HwnWFTvVh7JiP/P01yAF
mnK3N+hTX7FxeeWETI</vt:lpwstr>
  </property>
  <property fmtid="{D5CDD505-2E9C-101B-9397-08002B2CF9AE}" pid="4" name="_2015_ms_pID_7253431">
    <vt:lpwstr>o1KhFYqHBqelEosWOjzKohxgavfczkEGul3k6N9McO4mFXy8m4FGFK
TZPJaBPCCL0OP3TpYyi91tUw0+wvUaw6xwf1Jb1HZeKaU1UzFWAQT6qQItRfctVM7ZNuthr5
OvQBQadI5RHRVmX+Ud+8ON1Qz6ePnE9pjFiHRebPxxRd2HMWuJ4Y2BJlCAKNHOoBk0nfKq2D
JtY/3iB7pitRx1l1Vk/M6WPocnNZeUFR8BAB</vt:lpwstr>
  </property>
  <property fmtid="{D5CDD505-2E9C-101B-9397-08002B2CF9AE}" pid="5" name="_2015_ms_pID_7253432">
    <vt:lpwstr>gS7JpNyoyaDdR2BO482OnKg=</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1588124214</vt:lpwstr>
  </property>
</Properties>
</file>