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D90ED8" w14:textId="7F8E049C" w:rsidR="00CB416B" w:rsidRPr="00CE0424" w:rsidRDefault="00CB416B" w:rsidP="00CB416B">
      <w:pPr>
        <w:pStyle w:val="3GPPHeader"/>
        <w:spacing w:after="60"/>
        <w:rPr>
          <w:sz w:val="32"/>
          <w:szCs w:val="32"/>
          <w:highlight w:val="yellow"/>
        </w:rPr>
      </w:pPr>
      <w:r w:rsidRPr="00CE0424">
        <w:t xml:space="preserve">3GPP TSG-RAN </w:t>
      </w:r>
      <w:r w:rsidRPr="00936875">
        <w:t>WG2 #1</w:t>
      </w:r>
      <w:r>
        <w:t>10-e</w:t>
      </w:r>
      <w:r w:rsidRPr="00CE0424">
        <w:tab/>
      </w:r>
      <w:r w:rsidR="00431176">
        <w:t>draft-</w:t>
      </w:r>
      <w:r w:rsidR="00B82090" w:rsidRPr="00B82090">
        <w:rPr>
          <w:sz w:val="32"/>
          <w:szCs w:val="32"/>
        </w:rPr>
        <w:t>R2-200</w:t>
      </w:r>
      <w:r w:rsidR="000E3803">
        <w:rPr>
          <w:sz w:val="32"/>
          <w:szCs w:val="32"/>
        </w:rPr>
        <w:t>602</w:t>
      </w:r>
      <w:r w:rsidR="00431176">
        <w:rPr>
          <w:sz w:val="32"/>
          <w:szCs w:val="32"/>
        </w:rPr>
        <w:t>9</w:t>
      </w:r>
    </w:p>
    <w:p w14:paraId="211B2912" w14:textId="77777777" w:rsidR="00CB416B" w:rsidRPr="002A54BE" w:rsidRDefault="00CB416B" w:rsidP="00CB416B">
      <w:pPr>
        <w:pStyle w:val="3GPPHeader"/>
      </w:pPr>
      <w:r w:rsidRPr="00DD24F8">
        <w:t xml:space="preserve">Electronic meeting, </w:t>
      </w:r>
      <w:r w:rsidRPr="00605538">
        <w:t>1st - 12th June, 2020</w:t>
      </w:r>
    </w:p>
    <w:p w14:paraId="27AE4A05" w14:textId="77777777" w:rsidR="000A03DE" w:rsidRPr="00250A3B" w:rsidRDefault="000A03DE" w:rsidP="000A03DE">
      <w:pPr>
        <w:rPr>
          <w:rFonts w:ascii="Arial" w:hAnsi="Arial" w:cs="Arial"/>
        </w:rPr>
      </w:pPr>
    </w:p>
    <w:p w14:paraId="645A7CED" w14:textId="3939A23C" w:rsidR="00463675" w:rsidRPr="00250A3B" w:rsidRDefault="00463675">
      <w:pPr>
        <w:spacing w:after="60"/>
        <w:ind w:left="1985" w:hanging="1985"/>
        <w:rPr>
          <w:rFonts w:ascii="Arial" w:hAnsi="Arial" w:cs="Arial"/>
          <w:bCs/>
        </w:rPr>
      </w:pPr>
      <w:r w:rsidRPr="00250A3B">
        <w:rPr>
          <w:rFonts w:ascii="Arial" w:hAnsi="Arial" w:cs="Arial"/>
          <w:b/>
        </w:rPr>
        <w:t>Title:</w:t>
      </w:r>
      <w:r w:rsidRPr="00250A3B">
        <w:rPr>
          <w:rFonts w:ascii="Arial" w:hAnsi="Arial" w:cs="Arial"/>
          <w:b/>
        </w:rPr>
        <w:tab/>
      </w:r>
      <w:r w:rsidRPr="000756D7">
        <w:rPr>
          <w:rFonts w:ascii="Arial" w:hAnsi="Arial" w:cs="Arial"/>
          <w:b/>
        </w:rPr>
        <w:t>[DRAFT]</w:t>
      </w:r>
      <w:r w:rsidRPr="000756D7">
        <w:rPr>
          <w:rFonts w:ascii="Arial" w:hAnsi="Arial" w:cs="Arial"/>
          <w:bCs/>
        </w:rPr>
        <w:t xml:space="preserve"> </w:t>
      </w:r>
      <w:r w:rsidR="00E73C76">
        <w:rPr>
          <w:rFonts w:ascii="Arial" w:hAnsi="Arial" w:cs="Arial"/>
          <w:bCs/>
        </w:rPr>
        <w:t xml:space="preserve">Reply </w:t>
      </w:r>
      <w:r w:rsidR="00C323A9">
        <w:rPr>
          <w:rFonts w:ascii="Arial" w:hAnsi="Arial" w:cs="Arial"/>
          <w:bCs/>
        </w:rPr>
        <w:t xml:space="preserve">LS </w:t>
      </w:r>
      <w:r w:rsidR="00CB416B" w:rsidRPr="00CB416B">
        <w:rPr>
          <w:rFonts w:ascii="Arial" w:hAnsi="Arial" w:cs="Arial"/>
          <w:bCs/>
        </w:rPr>
        <w:t xml:space="preserve">on </w:t>
      </w:r>
      <w:r w:rsidR="00573625">
        <w:rPr>
          <w:rFonts w:ascii="Arial" w:hAnsi="Arial" w:cs="Arial"/>
          <w:bCs/>
        </w:rPr>
        <w:t>Rel-16 UE feature lists</w:t>
      </w:r>
    </w:p>
    <w:p w14:paraId="7E778B80" w14:textId="3D65334E" w:rsidR="00463675" w:rsidRPr="00250A3B" w:rsidRDefault="00463675" w:rsidP="003E1A57">
      <w:pPr>
        <w:spacing w:after="60"/>
        <w:ind w:left="1985" w:hanging="1985"/>
        <w:rPr>
          <w:rFonts w:ascii="Arial" w:hAnsi="Arial" w:cs="Arial"/>
          <w:bCs/>
        </w:rPr>
      </w:pPr>
      <w:r w:rsidRPr="00250A3B">
        <w:rPr>
          <w:rFonts w:ascii="Arial" w:hAnsi="Arial" w:cs="Arial"/>
          <w:b/>
        </w:rPr>
        <w:t>Response to:</w:t>
      </w:r>
      <w:r w:rsidRPr="00250A3B">
        <w:rPr>
          <w:rFonts w:ascii="Arial" w:hAnsi="Arial" w:cs="Arial"/>
          <w:bCs/>
        </w:rPr>
        <w:tab/>
      </w:r>
      <w:r w:rsidR="003E1A57">
        <w:rPr>
          <w:rFonts w:ascii="Arial" w:hAnsi="Arial" w:cs="Arial"/>
          <w:bCs/>
        </w:rPr>
        <w:t xml:space="preserve">LS </w:t>
      </w:r>
      <w:r w:rsidR="003E1A57" w:rsidRPr="00CB416B">
        <w:rPr>
          <w:rFonts w:ascii="Arial" w:hAnsi="Arial" w:cs="Arial"/>
          <w:bCs/>
        </w:rPr>
        <w:t xml:space="preserve">on </w:t>
      </w:r>
      <w:r w:rsidR="00573625">
        <w:rPr>
          <w:rFonts w:ascii="Arial" w:hAnsi="Arial" w:cs="Arial"/>
          <w:bCs/>
        </w:rPr>
        <w:t>Rel-16 RAN1 UE feature lists for NR</w:t>
      </w:r>
      <w:r w:rsidR="003E1A57">
        <w:rPr>
          <w:rFonts w:ascii="Arial" w:hAnsi="Arial" w:cs="Arial"/>
          <w:bCs/>
        </w:rPr>
        <w:t xml:space="preserve"> </w:t>
      </w:r>
      <w:r w:rsidR="006362DC">
        <w:rPr>
          <w:rFonts w:ascii="Arial" w:hAnsi="Arial" w:cs="Arial"/>
          <w:bCs/>
        </w:rPr>
        <w:t>(</w:t>
      </w:r>
      <w:r w:rsidR="003E1A57" w:rsidRPr="003E1A57">
        <w:rPr>
          <w:rFonts w:ascii="Arial" w:hAnsi="Arial" w:cs="Arial"/>
          <w:bCs/>
        </w:rPr>
        <w:t>R</w:t>
      </w:r>
      <w:r w:rsidR="00573625">
        <w:rPr>
          <w:rFonts w:ascii="Arial" w:hAnsi="Arial" w:cs="Arial"/>
          <w:bCs/>
        </w:rPr>
        <w:t>1</w:t>
      </w:r>
      <w:r w:rsidR="003E1A57" w:rsidRPr="003E1A57">
        <w:rPr>
          <w:rFonts w:ascii="Arial" w:hAnsi="Arial" w:cs="Arial"/>
          <w:bCs/>
        </w:rPr>
        <w:t>-200</w:t>
      </w:r>
      <w:r w:rsidR="00573625">
        <w:rPr>
          <w:rFonts w:ascii="Arial" w:hAnsi="Arial" w:cs="Arial"/>
          <w:bCs/>
        </w:rPr>
        <w:t>3072</w:t>
      </w:r>
      <w:r w:rsidR="006362DC">
        <w:rPr>
          <w:rFonts w:ascii="Arial" w:hAnsi="Arial" w:cs="Arial"/>
          <w:bCs/>
        </w:rPr>
        <w:t>)</w:t>
      </w:r>
    </w:p>
    <w:p w14:paraId="4B2FB3EC" w14:textId="1620953A" w:rsidR="00463675" w:rsidRPr="00C323A9" w:rsidRDefault="00463675">
      <w:pPr>
        <w:spacing w:after="60"/>
        <w:ind w:left="1985" w:hanging="1985"/>
        <w:rPr>
          <w:rFonts w:ascii="Arial" w:hAnsi="Arial" w:cs="Arial"/>
          <w:bCs/>
        </w:rPr>
      </w:pPr>
      <w:r w:rsidRPr="00250A3B">
        <w:rPr>
          <w:rFonts w:ascii="Arial" w:hAnsi="Arial" w:cs="Arial"/>
          <w:b/>
        </w:rPr>
        <w:t>Release:</w:t>
      </w:r>
      <w:r w:rsidRPr="00250A3B">
        <w:rPr>
          <w:rFonts w:ascii="Arial" w:hAnsi="Arial" w:cs="Arial"/>
          <w:bCs/>
        </w:rPr>
        <w:tab/>
      </w:r>
      <w:r w:rsidRPr="00C323A9">
        <w:rPr>
          <w:rFonts w:ascii="Arial" w:hAnsi="Arial" w:cs="Arial"/>
          <w:bCs/>
        </w:rPr>
        <w:t>Rel</w:t>
      </w:r>
      <w:r w:rsidR="00A567AD" w:rsidRPr="00C323A9">
        <w:rPr>
          <w:rFonts w:ascii="Arial" w:hAnsi="Arial" w:cs="Arial"/>
          <w:bCs/>
        </w:rPr>
        <w:t>-</w:t>
      </w:r>
      <w:r w:rsidR="00250A3B" w:rsidRPr="00C323A9">
        <w:rPr>
          <w:rFonts w:ascii="Arial" w:hAnsi="Arial" w:cs="Arial" w:hint="eastAsia"/>
          <w:bCs/>
          <w:lang w:eastAsia="ja-JP"/>
        </w:rPr>
        <w:t>1</w:t>
      </w:r>
      <w:r w:rsidR="00FA1880">
        <w:rPr>
          <w:rFonts w:ascii="Arial" w:hAnsi="Arial" w:cs="Arial"/>
          <w:bCs/>
          <w:lang w:eastAsia="ja-JP"/>
        </w:rPr>
        <w:t>6</w:t>
      </w:r>
    </w:p>
    <w:p w14:paraId="0016397C" w14:textId="74D89977" w:rsidR="00463675" w:rsidRPr="00250A3B" w:rsidRDefault="00463675">
      <w:pPr>
        <w:spacing w:after="60"/>
        <w:ind w:left="1985" w:hanging="1985"/>
        <w:rPr>
          <w:rFonts w:ascii="Arial" w:hAnsi="Arial" w:cs="Arial"/>
          <w:bCs/>
        </w:rPr>
      </w:pPr>
      <w:r w:rsidRPr="00C323A9">
        <w:rPr>
          <w:rFonts w:ascii="Arial" w:hAnsi="Arial" w:cs="Arial"/>
          <w:b/>
        </w:rPr>
        <w:t>Work Item:</w:t>
      </w:r>
      <w:r w:rsidRPr="00C323A9">
        <w:rPr>
          <w:rFonts w:ascii="Arial" w:hAnsi="Arial" w:cs="Arial"/>
          <w:bCs/>
        </w:rPr>
        <w:tab/>
      </w:r>
      <w:proofErr w:type="spellStart"/>
      <w:r w:rsidR="00573625" w:rsidRPr="00573625">
        <w:rPr>
          <w:rFonts w:ascii="Arial" w:hAnsi="Arial" w:cs="Arial"/>
          <w:bCs/>
        </w:rPr>
        <w:t>NR_UE_pow_sav</w:t>
      </w:r>
      <w:proofErr w:type="spellEnd"/>
      <w:r w:rsidR="00573625" w:rsidRPr="00573625">
        <w:rPr>
          <w:rFonts w:ascii="Arial" w:hAnsi="Arial" w:cs="Arial"/>
          <w:bCs/>
        </w:rPr>
        <w:t xml:space="preserve">, NR_IAB-Core, </w:t>
      </w:r>
      <w:proofErr w:type="spellStart"/>
      <w:r w:rsidR="00573625" w:rsidRPr="00573625">
        <w:rPr>
          <w:rFonts w:ascii="Arial" w:hAnsi="Arial" w:cs="Arial"/>
          <w:bCs/>
        </w:rPr>
        <w:t>NR_eMIMO</w:t>
      </w:r>
      <w:proofErr w:type="spellEnd"/>
      <w:r w:rsidR="00573625" w:rsidRPr="00573625">
        <w:rPr>
          <w:rFonts w:ascii="Arial" w:hAnsi="Arial" w:cs="Arial"/>
          <w:bCs/>
        </w:rPr>
        <w:t xml:space="preserve">-Core, NR_IIOT-Core, NR_2step_RACH-Core, 5G_V2X_NRSL-Core, </w:t>
      </w:r>
      <w:proofErr w:type="spellStart"/>
      <w:r w:rsidR="00573625" w:rsidRPr="00573625">
        <w:rPr>
          <w:rFonts w:ascii="Arial" w:hAnsi="Arial" w:cs="Arial"/>
          <w:bCs/>
        </w:rPr>
        <w:t>NR_Mob_enh</w:t>
      </w:r>
      <w:proofErr w:type="spellEnd"/>
      <w:r w:rsidR="00573625" w:rsidRPr="00573625">
        <w:rPr>
          <w:rFonts w:ascii="Arial" w:hAnsi="Arial" w:cs="Arial"/>
          <w:bCs/>
        </w:rPr>
        <w:t xml:space="preserve">-Core, </w:t>
      </w:r>
      <w:proofErr w:type="spellStart"/>
      <w:r w:rsidR="00573625" w:rsidRPr="00573625">
        <w:rPr>
          <w:rFonts w:ascii="Arial" w:hAnsi="Arial" w:cs="Arial"/>
          <w:bCs/>
        </w:rPr>
        <w:t>NR_pos</w:t>
      </w:r>
      <w:proofErr w:type="spellEnd"/>
      <w:r w:rsidR="00573625" w:rsidRPr="00573625">
        <w:rPr>
          <w:rFonts w:ascii="Arial" w:hAnsi="Arial" w:cs="Arial"/>
          <w:bCs/>
        </w:rPr>
        <w:t xml:space="preserve">-Core, </w:t>
      </w:r>
      <w:proofErr w:type="spellStart"/>
      <w:r w:rsidR="00573625" w:rsidRPr="00573625">
        <w:rPr>
          <w:rFonts w:ascii="Arial" w:hAnsi="Arial" w:cs="Arial"/>
          <w:bCs/>
        </w:rPr>
        <w:t>NR_unlic</w:t>
      </w:r>
      <w:proofErr w:type="spellEnd"/>
      <w:r w:rsidR="00573625" w:rsidRPr="00573625">
        <w:rPr>
          <w:rFonts w:ascii="Arial" w:hAnsi="Arial" w:cs="Arial"/>
          <w:bCs/>
        </w:rPr>
        <w:t xml:space="preserve">-Core, </w:t>
      </w:r>
      <w:proofErr w:type="spellStart"/>
      <w:r w:rsidR="00573625" w:rsidRPr="00573625">
        <w:rPr>
          <w:rFonts w:ascii="Arial" w:hAnsi="Arial" w:cs="Arial"/>
          <w:bCs/>
        </w:rPr>
        <w:t>LTE_NR_DC_CA_enh</w:t>
      </w:r>
      <w:proofErr w:type="spellEnd"/>
      <w:r w:rsidR="00573625" w:rsidRPr="00573625">
        <w:rPr>
          <w:rFonts w:ascii="Arial" w:hAnsi="Arial" w:cs="Arial"/>
          <w:bCs/>
        </w:rPr>
        <w:t>-Core, NR_SON_MDT-Core, NR_CLI_RIM, NG_RAN_PRN-Core, TEI16, NR_L1enh_URLLC-Core</w:t>
      </w:r>
    </w:p>
    <w:p w14:paraId="6FA7E7DE" w14:textId="77777777" w:rsidR="00463675" w:rsidRPr="00250A3B" w:rsidRDefault="00463675">
      <w:pPr>
        <w:spacing w:after="60"/>
        <w:ind w:left="1985" w:hanging="1985"/>
        <w:rPr>
          <w:rFonts w:ascii="Arial" w:hAnsi="Arial" w:cs="Arial"/>
          <w:b/>
        </w:rPr>
      </w:pPr>
    </w:p>
    <w:p w14:paraId="177714BB" w14:textId="3FDDE42E" w:rsidR="00463675" w:rsidRPr="00250A3B" w:rsidRDefault="00463675">
      <w:pPr>
        <w:spacing w:after="60"/>
        <w:ind w:left="1985" w:hanging="1985"/>
        <w:rPr>
          <w:rFonts w:ascii="Arial" w:hAnsi="Arial" w:cs="Arial"/>
          <w:bCs/>
        </w:rPr>
      </w:pPr>
      <w:r w:rsidRPr="00250A3B">
        <w:rPr>
          <w:rFonts w:ascii="Arial" w:hAnsi="Arial" w:cs="Arial"/>
          <w:b/>
        </w:rPr>
        <w:t>Source:</w:t>
      </w:r>
      <w:r w:rsidRPr="00250A3B">
        <w:rPr>
          <w:rFonts w:ascii="Arial" w:hAnsi="Arial" w:cs="Arial"/>
          <w:bCs/>
        </w:rPr>
        <w:tab/>
      </w:r>
      <w:r w:rsidR="00573625">
        <w:rPr>
          <w:rFonts w:ascii="Arial" w:hAnsi="Arial" w:cs="Arial"/>
          <w:bCs/>
          <w:lang w:eastAsia="ja-JP"/>
        </w:rPr>
        <w:t>Intel Corporation/NTT DoCoMo</w:t>
      </w:r>
      <w:r w:rsidR="00250A3B" w:rsidRPr="00250A3B">
        <w:rPr>
          <w:rFonts w:ascii="Arial" w:hAnsi="Arial" w:cs="Arial" w:hint="eastAsia"/>
          <w:bCs/>
          <w:lang w:eastAsia="ja-JP"/>
        </w:rPr>
        <w:t xml:space="preserve"> [</w:t>
      </w:r>
      <w:r w:rsidR="00250A3B" w:rsidRPr="00110987">
        <w:rPr>
          <w:rFonts w:ascii="Arial" w:hAnsi="Arial" w:cs="Arial" w:hint="eastAsia"/>
          <w:bCs/>
          <w:highlight w:val="yellow"/>
          <w:lang w:eastAsia="ja-JP"/>
        </w:rPr>
        <w:t>To be RAN WG2</w:t>
      </w:r>
      <w:r w:rsidR="00250A3B" w:rsidRPr="00250A3B">
        <w:rPr>
          <w:rFonts w:ascii="Arial" w:hAnsi="Arial" w:cs="Arial" w:hint="eastAsia"/>
          <w:bCs/>
          <w:lang w:eastAsia="ja-JP"/>
        </w:rPr>
        <w:t>]</w:t>
      </w:r>
    </w:p>
    <w:p w14:paraId="4E630C65" w14:textId="512F4C73" w:rsidR="00463675" w:rsidRDefault="00463675">
      <w:pPr>
        <w:spacing w:after="60"/>
        <w:ind w:left="1985" w:hanging="1985"/>
        <w:rPr>
          <w:rFonts w:ascii="Arial" w:hAnsi="Arial" w:cs="Arial"/>
          <w:bCs/>
        </w:rPr>
      </w:pPr>
      <w:r w:rsidRPr="00C323A9">
        <w:rPr>
          <w:rFonts w:ascii="Arial" w:hAnsi="Arial" w:cs="Arial"/>
          <w:b/>
        </w:rPr>
        <w:t>To:</w:t>
      </w:r>
      <w:r w:rsidRPr="00C323A9">
        <w:rPr>
          <w:rFonts w:ascii="Arial" w:hAnsi="Arial" w:cs="Arial"/>
          <w:bCs/>
        </w:rPr>
        <w:tab/>
      </w:r>
      <w:r w:rsidR="00CB0E4E" w:rsidRPr="00C323A9">
        <w:rPr>
          <w:rFonts w:ascii="Arial" w:hAnsi="Arial" w:cs="Arial"/>
          <w:bCs/>
        </w:rPr>
        <w:t>RAN</w:t>
      </w:r>
      <w:r w:rsidR="00CC5F3C">
        <w:rPr>
          <w:rFonts w:ascii="Arial" w:hAnsi="Arial" w:cs="Arial"/>
          <w:bCs/>
        </w:rPr>
        <w:t xml:space="preserve"> WG</w:t>
      </w:r>
      <w:r w:rsidR="00573625">
        <w:rPr>
          <w:rFonts w:ascii="Arial" w:hAnsi="Arial" w:cs="Arial"/>
          <w:bCs/>
        </w:rPr>
        <w:t>1, RAN WG4</w:t>
      </w:r>
    </w:p>
    <w:p w14:paraId="48DF5CF3" w14:textId="5665789F" w:rsidR="00463675" w:rsidRDefault="00463675">
      <w:pPr>
        <w:spacing w:after="60"/>
        <w:ind w:left="1985" w:hanging="1985"/>
        <w:rPr>
          <w:rFonts w:ascii="Arial" w:hAnsi="Arial" w:cs="Arial"/>
          <w:bCs/>
        </w:rPr>
      </w:pPr>
      <w:r>
        <w:rPr>
          <w:rFonts w:ascii="Arial" w:hAnsi="Arial" w:cs="Arial"/>
          <w:b/>
        </w:rPr>
        <w:t>Cc:</w:t>
      </w:r>
      <w:r>
        <w:rPr>
          <w:rFonts w:ascii="Arial" w:hAnsi="Arial" w:cs="Arial"/>
          <w:bCs/>
        </w:rPr>
        <w:tab/>
      </w:r>
    </w:p>
    <w:p w14:paraId="3BFDC373" w14:textId="77777777" w:rsidR="00463675" w:rsidRDefault="00463675">
      <w:pPr>
        <w:spacing w:after="60"/>
        <w:ind w:left="1985" w:hanging="1985"/>
        <w:rPr>
          <w:rFonts w:ascii="Arial" w:hAnsi="Arial" w:cs="Arial"/>
          <w:bCs/>
        </w:rPr>
      </w:pPr>
    </w:p>
    <w:p w14:paraId="113FDF35"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5A62B238" w14:textId="70B3005A" w:rsidR="00463675" w:rsidRPr="00110987" w:rsidRDefault="00463675">
      <w:pPr>
        <w:pStyle w:val="Heading4"/>
        <w:tabs>
          <w:tab w:val="left" w:pos="2268"/>
        </w:tabs>
        <w:ind w:left="567"/>
        <w:rPr>
          <w:rFonts w:cs="Arial"/>
          <w:b w:val="0"/>
          <w:bCs/>
          <w:lang w:eastAsia="ja-JP"/>
        </w:rPr>
      </w:pPr>
      <w:r w:rsidRPr="00110987">
        <w:rPr>
          <w:rFonts w:cs="Arial"/>
        </w:rPr>
        <w:t>Name:</w:t>
      </w:r>
      <w:r w:rsidRPr="00110987">
        <w:rPr>
          <w:rFonts w:cs="Arial"/>
          <w:b w:val="0"/>
          <w:bCs/>
        </w:rPr>
        <w:tab/>
      </w:r>
      <w:r w:rsidR="00573625">
        <w:rPr>
          <w:rFonts w:cs="Arial"/>
          <w:b w:val="0"/>
          <w:bCs/>
          <w:lang w:eastAsia="ja-JP"/>
        </w:rPr>
        <w:t xml:space="preserve">Naveen </w:t>
      </w:r>
      <w:proofErr w:type="spellStart"/>
      <w:r w:rsidR="00573625">
        <w:rPr>
          <w:rFonts w:cs="Arial"/>
          <w:b w:val="0"/>
          <w:bCs/>
          <w:lang w:eastAsia="ja-JP"/>
        </w:rPr>
        <w:t>Palle</w:t>
      </w:r>
      <w:proofErr w:type="spellEnd"/>
    </w:p>
    <w:p w14:paraId="3D263664" w14:textId="7E91FB4D" w:rsidR="00463675" w:rsidRPr="00110987" w:rsidRDefault="00463675">
      <w:pPr>
        <w:pStyle w:val="Heading7"/>
        <w:tabs>
          <w:tab w:val="left" w:pos="2268"/>
        </w:tabs>
        <w:ind w:left="567"/>
        <w:rPr>
          <w:rFonts w:cs="Arial"/>
          <w:b w:val="0"/>
          <w:bCs/>
          <w:color w:val="auto"/>
          <w:lang w:eastAsia="ja-JP"/>
        </w:rPr>
      </w:pPr>
      <w:r w:rsidRPr="00110987">
        <w:rPr>
          <w:rFonts w:cs="Arial"/>
          <w:color w:val="auto"/>
        </w:rPr>
        <w:t>E-mail Address:</w:t>
      </w:r>
      <w:r w:rsidRPr="00110987">
        <w:rPr>
          <w:rFonts w:cs="Arial"/>
          <w:b w:val="0"/>
          <w:bCs/>
          <w:color w:val="auto"/>
        </w:rPr>
        <w:tab/>
      </w:r>
      <w:r w:rsidR="00573625">
        <w:rPr>
          <w:rFonts w:cs="Arial"/>
          <w:b w:val="0"/>
          <w:bCs/>
          <w:color w:val="auto"/>
          <w:lang w:eastAsia="ja-JP"/>
        </w:rPr>
        <w:t>naveen.palle</w:t>
      </w:r>
      <w:r w:rsidR="0035363B">
        <w:rPr>
          <w:rFonts w:cs="Arial"/>
          <w:b w:val="0"/>
          <w:bCs/>
          <w:color w:val="auto"/>
          <w:lang w:eastAsia="ja-JP"/>
        </w:rPr>
        <w:t>@</w:t>
      </w:r>
      <w:r w:rsidR="00573625">
        <w:rPr>
          <w:rFonts w:cs="Arial"/>
          <w:b w:val="0"/>
          <w:bCs/>
          <w:color w:val="auto"/>
          <w:lang w:eastAsia="ja-JP"/>
        </w:rPr>
        <w:t>intel</w:t>
      </w:r>
      <w:r w:rsidR="0035363B">
        <w:rPr>
          <w:rFonts w:cs="Arial"/>
          <w:b w:val="0"/>
          <w:bCs/>
          <w:color w:val="auto"/>
          <w:lang w:eastAsia="ja-JP"/>
        </w:rPr>
        <w:t>.com</w:t>
      </w:r>
    </w:p>
    <w:p w14:paraId="7E0176A3" w14:textId="77777777" w:rsidR="00463675" w:rsidRDefault="00463675">
      <w:pPr>
        <w:spacing w:after="60"/>
        <w:ind w:left="1985" w:hanging="1985"/>
        <w:rPr>
          <w:rFonts w:ascii="Arial" w:hAnsi="Arial" w:cs="Arial"/>
          <w:b/>
        </w:rPr>
      </w:pPr>
    </w:p>
    <w:p w14:paraId="19314307"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0"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11E5281B" w14:textId="77777777" w:rsidR="00923E7C" w:rsidRDefault="00923E7C">
      <w:pPr>
        <w:spacing w:after="60"/>
        <w:ind w:left="1985" w:hanging="1985"/>
        <w:rPr>
          <w:rFonts w:ascii="Arial" w:hAnsi="Arial" w:cs="Arial"/>
          <w:b/>
        </w:rPr>
      </w:pPr>
    </w:p>
    <w:p w14:paraId="1F404F01" w14:textId="6359D245"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B12E6E">
        <w:rPr>
          <w:rFonts w:ascii="Arial" w:hAnsi="Arial" w:cs="Arial"/>
          <w:bCs/>
        </w:rPr>
        <w:t>-</w:t>
      </w:r>
      <w:r w:rsidR="00C323A9">
        <w:rPr>
          <w:rFonts w:ascii="Arial" w:hAnsi="Arial" w:cs="Arial"/>
          <w:bCs/>
        </w:rPr>
        <w:t xml:space="preserve"> </w:t>
      </w:r>
    </w:p>
    <w:p w14:paraId="01239FE0" w14:textId="77777777" w:rsidR="00463675" w:rsidRDefault="00463675">
      <w:pPr>
        <w:pBdr>
          <w:bottom w:val="single" w:sz="4" w:space="1" w:color="auto"/>
        </w:pBdr>
        <w:rPr>
          <w:rFonts w:ascii="Arial" w:hAnsi="Arial" w:cs="Arial"/>
        </w:rPr>
      </w:pPr>
    </w:p>
    <w:p w14:paraId="4EB904EE" w14:textId="77777777" w:rsidR="00463675" w:rsidRDefault="00463675">
      <w:pPr>
        <w:rPr>
          <w:rFonts w:ascii="Arial" w:hAnsi="Arial" w:cs="Arial"/>
        </w:rPr>
      </w:pPr>
    </w:p>
    <w:p w14:paraId="2AFEECEA" w14:textId="79E14CC4" w:rsidR="00463675" w:rsidRPr="00A04C9D" w:rsidRDefault="00463675" w:rsidP="00A04C9D">
      <w:pPr>
        <w:pStyle w:val="ListParagraph"/>
        <w:numPr>
          <w:ilvl w:val="0"/>
          <w:numId w:val="8"/>
        </w:numPr>
        <w:spacing w:after="120"/>
        <w:ind w:left="270"/>
        <w:rPr>
          <w:rFonts w:ascii="Arial" w:hAnsi="Arial" w:cs="Arial"/>
          <w:b/>
        </w:rPr>
      </w:pPr>
      <w:bookmarkStart w:id="0" w:name="_Hlk41810046"/>
      <w:r w:rsidRPr="00A04C9D">
        <w:rPr>
          <w:rFonts w:ascii="Arial" w:hAnsi="Arial" w:cs="Arial"/>
          <w:b/>
        </w:rPr>
        <w:t>Overall Description:</w:t>
      </w:r>
    </w:p>
    <w:p w14:paraId="1FB2472A" w14:textId="42878B02" w:rsidR="00453AB5" w:rsidRPr="00A04C9D" w:rsidRDefault="001D11B2" w:rsidP="00A04C9D">
      <w:pPr>
        <w:pStyle w:val="ListParagraph"/>
        <w:spacing w:after="120"/>
        <w:ind w:left="270"/>
        <w:jc w:val="both"/>
        <w:rPr>
          <w:rFonts w:ascii="Arial" w:hAnsi="Arial" w:cs="Arial"/>
        </w:rPr>
      </w:pPr>
      <w:r w:rsidRPr="00A04C9D">
        <w:rPr>
          <w:rFonts w:ascii="Arial" w:hAnsi="Arial" w:cs="Arial"/>
        </w:rPr>
        <w:t>RAN</w:t>
      </w:r>
      <w:r w:rsidR="002C3313" w:rsidRPr="00A04C9D">
        <w:rPr>
          <w:rFonts w:ascii="Arial" w:hAnsi="Arial" w:cs="Arial"/>
        </w:rPr>
        <w:t>2</w:t>
      </w:r>
      <w:r w:rsidRPr="00A04C9D">
        <w:rPr>
          <w:rFonts w:ascii="Arial" w:hAnsi="Arial" w:cs="Arial"/>
        </w:rPr>
        <w:t xml:space="preserve"> would like to thank RAN</w:t>
      </w:r>
      <w:r w:rsidR="00573625" w:rsidRPr="00A04C9D">
        <w:rPr>
          <w:rFonts w:ascii="Arial" w:hAnsi="Arial" w:cs="Arial"/>
        </w:rPr>
        <w:t>1 and RAN4</w:t>
      </w:r>
      <w:r w:rsidRPr="00A04C9D">
        <w:rPr>
          <w:rFonts w:ascii="Arial" w:hAnsi="Arial" w:cs="Arial"/>
        </w:rPr>
        <w:t xml:space="preserve"> for their </w:t>
      </w:r>
      <w:proofErr w:type="spellStart"/>
      <w:r w:rsidRPr="00A04C9D">
        <w:rPr>
          <w:rFonts w:ascii="Arial" w:hAnsi="Arial" w:cs="Arial"/>
        </w:rPr>
        <w:t>LS</w:t>
      </w:r>
      <w:r w:rsidR="00573625" w:rsidRPr="00A04C9D">
        <w:rPr>
          <w:rFonts w:ascii="Arial" w:hAnsi="Arial" w:cs="Arial"/>
        </w:rPr>
        <w:t>es</w:t>
      </w:r>
      <w:proofErr w:type="spellEnd"/>
      <w:r w:rsidRPr="00A04C9D">
        <w:rPr>
          <w:rFonts w:ascii="Arial" w:hAnsi="Arial" w:cs="Arial"/>
        </w:rPr>
        <w:t xml:space="preserve"> on </w:t>
      </w:r>
      <w:r w:rsidR="00573625" w:rsidRPr="00A04C9D">
        <w:rPr>
          <w:rFonts w:ascii="Arial" w:hAnsi="Arial" w:cs="Arial"/>
        </w:rPr>
        <w:t>UE feature lists for Rel-16</w:t>
      </w:r>
      <w:r w:rsidRPr="00A04C9D">
        <w:rPr>
          <w:rFonts w:ascii="Arial" w:hAnsi="Arial" w:cs="Arial"/>
        </w:rPr>
        <w:t>.</w:t>
      </w:r>
      <w:r w:rsidR="00EA10C6" w:rsidRPr="00A04C9D">
        <w:rPr>
          <w:rFonts w:ascii="Arial" w:hAnsi="Arial" w:cs="Arial"/>
        </w:rPr>
        <w:t xml:space="preserve"> </w:t>
      </w:r>
      <w:r w:rsidRPr="00A04C9D">
        <w:rPr>
          <w:rFonts w:ascii="Arial" w:hAnsi="Arial" w:cs="Arial"/>
        </w:rPr>
        <w:t>Based on discussions during RAN</w:t>
      </w:r>
      <w:r w:rsidR="00C10D32" w:rsidRPr="00A04C9D">
        <w:rPr>
          <w:rFonts w:ascii="Arial" w:hAnsi="Arial" w:cs="Arial"/>
        </w:rPr>
        <w:t>2</w:t>
      </w:r>
      <w:r w:rsidRPr="00A04C9D">
        <w:rPr>
          <w:rFonts w:ascii="Arial" w:hAnsi="Arial" w:cs="Arial"/>
        </w:rPr>
        <w:t>#</w:t>
      </w:r>
      <w:r w:rsidR="007862AE" w:rsidRPr="00A04C9D">
        <w:rPr>
          <w:rFonts w:ascii="Arial" w:hAnsi="Arial" w:cs="Arial"/>
        </w:rPr>
        <w:t>1</w:t>
      </w:r>
      <w:r w:rsidR="00437095" w:rsidRPr="00A04C9D">
        <w:rPr>
          <w:rFonts w:ascii="Arial" w:hAnsi="Arial" w:cs="Arial"/>
        </w:rPr>
        <w:t>10-e</w:t>
      </w:r>
      <w:r w:rsidRPr="00A04C9D">
        <w:rPr>
          <w:rFonts w:ascii="Arial" w:hAnsi="Arial" w:cs="Arial"/>
        </w:rPr>
        <w:t>, RAN</w:t>
      </w:r>
      <w:r w:rsidR="007862AE" w:rsidRPr="00A04C9D">
        <w:rPr>
          <w:rFonts w:ascii="Arial" w:hAnsi="Arial" w:cs="Arial"/>
        </w:rPr>
        <w:t>2</w:t>
      </w:r>
      <w:r w:rsidRPr="00A04C9D">
        <w:rPr>
          <w:rFonts w:ascii="Arial" w:hAnsi="Arial" w:cs="Arial"/>
        </w:rPr>
        <w:t xml:space="preserve"> would like to </w:t>
      </w:r>
      <w:r w:rsidR="00D678D3" w:rsidRPr="00A04C9D">
        <w:rPr>
          <w:rFonts w:ascii="Arial" w:hAnsi="Arial" w:cs="Arial"/>
        </w:rPr>
        <w:t xml:space="preserve">inform </w:t>
      </w:r>
      <w:r w:rsidR="00372395" w:rsidRPr="00A04C9D">
        <w:rPr>
          <w:rFonts w:ascii="Arial" w:hAnsi="Arial" w:cs="Arial"/>
        </w:rPr>
        <w:t>RAN</w:t>
      </w:r>
      <w:r w:rsidR="00573625" w:rsidRPr="00A04C9D">
        <w:rPr>
          <w:rFonts w:ascii="Arial" w:hAnsi="Arial" w:cs="Arial"/>
        </w:rPr>
        <w:t xml:space="preserve">1 and RAN4 on the below for the various questions asked. </w:t>
      </w:r>
      <w:r w:rsidR="00372395" w:rsidRPr="00A04C9D">
        <w:rPr>
          <w:rFonts w:ascii="Arial" w:hAnsi="Arial" w:cs="Arial"/>
        </w:rPr>
        <w:t xml:space="preserve"> </w:t>
      </w:r>
    </w:p>
    <w:bookmarkEnd w:id="0"/>
    <w:p w14:paraId="36A7E03F" w14:textId="3F64F001" w:rsidR="00573625" w:rsidRDefault="00573625" w:rsidP="00A04C9D">
      <w:pPr>
        <w:spacing w:after="120"/>
        <w:ind w:left="270"/>
        <w:jc w:val="both"/>
        <w:rPr>
          <w:rFonts w:ascii="Arial" w:hAnsi="Arial" w:cs="Arial"/>
        </w:rPr>
      </w:pPr>
    </w:p>
    <w:p w14:paraId="7F0B0485" w14:textId="4653E4C0" w:rsidR="00573625" w:rsidRPr="00A04C9D" w:rsidRDefault="00573625" w:rsidP="00A04C9D">
      <w:pPr>
        <w:pStyle w:val="ListParagraph"/>
        <w:numPr>
          <w:ilvl w:val="0"/>
          <w:numId w:val="8"/>
        </w:numPr>
        <w:spacing w:after="120"/>
        <w:ind w:left="270"/>
        <w:rPr>
          <w:rFonts w:ascii="Arial" w:hAnsi="Arial" w:cs="Arial"/>
          <w:b/>
        </w:rPr>
      </w:pPr>
      <w:proofErr w:type="spellStart"/>
      <w:r w:rsidRPr="00A04C9D">
        <w:rPr>
          <w:rFonts w:ascii="Arial" w:hAnsi="Arial" w:cs="Arial"/>
          <w:b/>
        </w:rPr>
        <w:t>eMIMO</w:t>
      </w:r>
      <w:proofErr w:type="spellEnd"/>
      <w:r w:rsidRPr="00A04C9D">
        <w:rPr>
          <w:rFonts w:ascii="Arial" w:hAnsi="Arial" w:cs="Arial"/>
          <w:b/>
        </w:rPr>
        <w:t xml:space="preserve"> WI one-row vs two-row:</w:t>
      </w:r>
    </w:p>
    <w:p w14:paraId="16CA531D" w14:textId="77777777" w:rsidR="00A04C9D" w:rsidRDefault="00573625" w:rsidP="00A04C9D">
      <w:pPr>
        <w:pStyle w:val="ListParagraph"/>
        <w:ind w:left="270"/>
        <w:jc w:val="both"/>
        <w:rPr>
          <w:rFonts w:ascii="Arial" w:hAnsi="Arial" w:cs="Arial"/>
        </w:rPr>
      </w:pPr>
      <w:r w:rsidRPr="00A04C9D">
        <w:rPr>
          <w:rFonts w:ascii="Arial" w:hAnsi="Arial" w:cs="Arial"/>
        </w:rPr>
        <w:t xml:space="preserve">In RAN2 view, there is no significant difference in </w:t>
      </w:r>
      <w:proofErr w:type="spellStart"/>
      <w:r w:rsidRPr="00A04C9D">
        <w:rPr>
          <w:rFonts w:ascii="Arial" w:hAnsi="Arial" w:cs="Arial"/>
        </w:rPr>
        <w:t>signalling</w:t>
      </w:r>
      <w:proofErr w:type="spellEnd"/>
      <w:r w:rsidRPr="00A04C9D">
        <w:rPr>
          <w:rFonts w:ascii="Arial" w:hAnsi="Arial" w:cs="Arial"/>
        </w:rPr>
        <w:t xml:space="preserve"> maximum number of SRS resources and any TMPI(s) supported by the UE using one row or two rows. </w:t>
      </w:r>
    </w:p>
    <w:p w14:paraId="2C702600" w14:textId="77777777" w:rsidR="00A04C9D" w:rsidRDefault="00A04C9D" w:rsidP="00A04C9D">
      <w:pPr>
        <w:pStyle w:val="ListParagraph"/>
        <w:ind w:left="270"/>
        <w:jc w:val="both"/>
        <w:rPr>
          <w:rFonts w:ascii="Arial" w:hAnsi="Arial" w:cs="Arial"/>
        </w:rPr>
      </w:pPr>
    </w:p>
    <w:p w14:paraId="5C177152" w14:textId="77777777" w:rsidR="00A04C9D" w:rsidRDefault="00A04C9D" w:rsidP="00A04C9D">
      <w:pPr>
        <w:pStyle w:val="ListParagraph"/>
        <w:ind w:left="270"/>
        <w:jc w:val="both"/>
        <w:rPr>
          <w:rFonts w:ascii="Arial" w:hAnsi="Arial" w:cs="Arial"/>
          <w:b/>
          <w:bCs/>
        </w:rPr>
      </w:pPr>
      <w:r>
        <w:rPr>
          <w:rFonts w:ascii="Arial" w:hAnsi="Arial" w:cs="Arial"/>
          <w:b/>
          <w:bCs/>
        </w:rPr>
        <w:t>2.1</w:t>
      </w:r>
      <w:r>
        <w:rPr>
          <w:rFonts w:ascii="Arial" w:hAnsi="Arial" w:cs="Arial"/>
          <w:b/>
          <w:bCs/>
        </w:rPr>
        <w:tab/>
      </w:r>
      <w:r w:rsidR="006B5A1A" w:rsidRPr="006B5A1A">
        <w:rPr>
          <w:rFonts w:ascii="Arial" w:hAnsi="Arial" w:cs="Arial"/>
          <w:b/>
          <w:bCs/>
        </w:rPr>
        <w:t>Interpretation of the support of TMPI(s) for lower configurations in mode-2 operation</w:t>
      </w:r>
    </w:p>
    <w:p w14:paraId="01851A42" w14:textId="6A5CB9CC" w:rsidR="00431176" w:rsidRDefault="00431176" w:rsidP="00431176">
      <w:pPr>
        <w:pStyle w:val="ListParagraph"/>
        <w:ind w:left="270"/>
        <w:jc w:val="both"/>
        <w:rPr>
          <w:rFonts w:ascii="Arial" w:hAnsi="Arial" w:cs="Arial"/>
        </w:rPr>
      </w:pPr>
      <w:del w:id="1" w:author="Intel Corp - Naveen Palle" w:date="2020-06-01T19:37:00Z">
        <w:r w:rsidDel="001125EC">
          <w:rPr>
            <w:rFonts w:ascii="Arial" w:hAnsi="Arial" w:cs="Arial"/>
          </w:rPr>
          <w:delText xml:space="preserve">It is RAN2 understanding that a UE which supports UL full power mode-2 operation with 4-port transmission can also support the UL full power mode-2 operation with 2-port transmission (which RAN2 views as lower configuration) </w:delText>
        </w:r>
        <w:commentRangeStart w:id="2"/>
        <w:r w:rsidDel="001125EC">
          <w:rPr>
            <w:rFonts w:ascii="Arial" w:hAnsi="Arial" w:cs="Arial"/>
          </w:rPr>
          <w:delText xml:space="preserve">if configured by the NW to use 2-port transmission only </w:delText>
        </w:r>
        <w:commentRangeEnd w:id="2"/>
        <w:r w:rsidR="00BD305F" w:rsidDel="001125EC">
          <w:rPr>
            <w:rStyle w:val="CommentReference"/>
            <w:rFonts w:ascii="Arial" w:eastAsia="MS Mincho" w:hAnsi="Arial"/>
            <w:lang w:val="en-GB"/>
          </w:rPr>
          <w:commentReference w:id="2"/>
        </w:r>
        <w:r w:rsidDel="001125EC">
          <w:rPr>
            <w:rFonts w:ascii="Arial" w:hAnsi="Arial" w:cs="Arial"/>
          </w:rPr>
          <w:delText xml:space="preserve">and similarly a UE supporting partial coherency for mode-2 operation can also support (the lower configuration of) no-coherency for mode-2. </w:delText>
        </w:r>
      </w:del>
      <w:r>
        <w:rPr>
          <w:rFonts w:ascii="Arial" w:hAnsi="Arial" w:cs="Arial"/>
        </w:rPr>
        <w:t xml:space="preserve">RAN2 wonders whether the UL full power mode-2 supporting TPMIs for the lower configuration of coherency/port config can be deduced from the reported set of TPMIs, or does the UE need to explicitly report supported TPMIs for each coherency/port config </w:t>
      </w:r>
      <w:commentRangeStart w:id="3"/>
      <w:commentRangeStart w:id="4"/>
      <w:r>
        <w:rPr>
          <w:rFonts w:ascii="Arial" w:hAnsi="Arial" w:cs="Arial"/>
        </w:rPr>
        <w:t xml:space="preserve">the UE can support as part of </w:t>
      </w:r>
      <w:proofErr w:type="spellStart"/>
      <w:proofErr w:type="gramStart"/>
      <w:r>
        <w:rPr>
          <w:rFonts w:ascii="Arial" w:hAnsi="Arial" w:cs="Arial"/>
        </w:rPr>
        <w:t>it’s</w:t>
      </w:r>
      <w:proofErr w:type="spellEnd"/>
      <w:proofErr w:type="gramEnd"/>
      <w:r>
        <w:rPr>
          <w:rFonts w:ascii="Arial" w:hAnsi="Arial" w:cs="Arial"/>
        </w:rPr>
        <w:t xml:space="preserve"> capability</w:t>
      </w:r>
      <w:commentRangeEnd w:id="3"/>
      <w:r w:rsidR="00BD305F">
        <w:rPr>
          <w:rStyle w:val="CommentReference"/>
          <w:rFonts w:ascii="Arial" w:eastAsia="MS Mincho" w:hAnsi="Arial"/>
          <w:lang w:val="en-GB"/>
        </w:rPr>
        <w:commentReference w:id="3"/>
      </w:r>
      <w:commentRangeEnd w:id="4"/>
      <w:r w:rsidR="001125EC">
        <w:rPr>
          <w:rStyle w:val="CommentReference"/>
          <w:rFonts w:ascii="Arial" w:eastAsia="MS Mincho" w:hAnsi="Arial"/>
          <w:lang w:val="en-GB"/>
        </w:rPr>
        <w:commentReference w:id="4"/>
      </w:r>
      <w:r>
        <w:rPr>
          <w:rFonts w:ascii="Arial" w:hAnsi="Arial" w:cs="Arial"/>
        </w:rPr>
        <w:t>?</w:t>
      </w:r>
    </w:p>
    <w:p w14:paraId="608D99CE" w14:textId="77777777" w:rsidR="00A04C9D" w:rsidRDefault="00A04C9D" w:rsidP="00A04C9D">
      <w:pPr>
        <w:spacing w:after="120"/>
        <w:ind w:left="270"/>
        <w:jc w:val="both"/>
        <w:rPr>
          <w:rFonts w:ascii="Arial" w:hAnsi="Arial" w:cs="Arial"/>
        </w:rPr>
      </w:pPr>
    </w:p>
    <w:p w14:paraId="5EA3F02D" w14:textId="73406ADE" w:rsidR="00573625" w:rsidRPr="00A04C9D" w:rsidRDefault="00573625" w:rsidP="00A04C9D">
      <w:pPr>
        <w:pStyle w:val="ListParagraph"/>
        <w:numPr>
          <w:ilvl w:val="0"/>
          <w:numId w:val="8"/>
        </w:numPr>
        <w:spacing w:after="120"/>
        <w:ind w:left="270"/>
        <w:rPr>
          <w:rFonts w:ascii="Arial" w:hAnsi="Arial" w:cs="Arial"/>
          <w:b/>
        </w:rPr>
      </w:pPr>
      <w:proofErr w:type="spellStart"/>
      <w:r w:rsidRPr="00A04C9D">
        <w:rPr>
          <w:rFonts w:ascii="Arial" w:hAnsi="Arial" w:cs="Arial"/>
          <w:b/>
        </w:rPr>
        <w:t>MsgB</w:t>
      </w:r>
      <w:proofErr w:type="spellEnd"/>
      <w:r w:rsidRPr="00A04C9D">
        <w:rPr>
          <w:rFonts w:ascii="Arial" w:hAnsi="Arial" w:cs="Arial"/>
          <w:b/>
        </w:rPr>
        <w:t xml:space="preserve"> size in relation to Msg2/Msg4:</w:t>
      </w:r>
    </w:p>
    <w:p w14:paraId="7A6603FA" w14:textId="4A07378B" w:rsidR="00573625" w:rsidRDefault="00573625" w:rsidP="00A04C9D">
      <w:pPr>
        <w:pStyle w:val="ListParagraph"/>
        <w:ind w:left="270"/>
        <w:jc w:val="both"/>
        <w:rPr>
          <w:rFonts w:ascii="Arial" w:hAnsi="Arial" w:cs="Arial"/>
        </w:rPr>
      </w:pPr>
      <w:r w:rsidRPr="00A04C9D">
        <w:rPr>
          <w:rFonts w:ascii="Arial" w:hAnsi="Arial" w:cs="Arial"/>
        </w:rPr>
        <w:t xml:space="preserve">MSGB can contain one or more </w:t>
      </w:r>
      <w:proofErr w:type="spellStart"/>
      <w:r w:rsidRPr="00A04C9D">
        <w:rPr>
          <w:rFonts w:ascii="Arial" w:hAnsi="Arial" w:cs="Arial"/>
        </w:rPr>
        <w:t>successRAR</w:t>
      </w:r>
      <w:proofErr w:type="spellEnd"/>
      <w:r w:rsidRPr="00A04C9D">
        <w:rPr>
          <w:rFonts w:ascii="Arial" w:hAnsi="Arial" w:cs="Arial"/>
        </w:rPr>
        <w:t xml:space="preserve">, one or more </w:t>
      </w:r>
      <w:proofErr w:type="spellStart"/>
      <w:r w:rsidRPr="00A04C9D">
        <w:rPr>
          <w:rFonts w:ascii="Arial" w:hAnsi="Arial" w:cs="Arial"/>
        </w:rPr>
        <w:t>fallbackRAR</w:t>
      </w:r>
      <w:proofErr w:type="spellEnd"/>
      <w:r w:rsidRPr="00A04C9D">
        <w:rPr>
          <w:rFonts w:ascii="Arial" w:hAnsi="Arial" w:cs="Arial"/>
        </w:rPr>
        <w:t xml:space="preserve">, and can contain one RRC payload. </w:t>
      </w:r>
      <w:commentRangeStart w:id="5"/>
      <w:r w:rsidRPr="00A04C9D">
        <w:rPr>
          <w:rFonts w:ascii="Arial" w:hAnsi="Arial" w:cs="Arial"/>
        </w:rPr>
        <w:t>MSGB size</w:t>
      </w:r>
      <w:commentRangeEnd w:id="5"/>
      <w:r w:rsidR="00BD305F">
        <w:rPr>
          <w:rStyle w:val="CommentReference"/>
          <w:rFonts w:ascii="Arial" w:eastAsia="MS Mincho" w:hAnsi="Arial"/>
          <w:lang w:val="en-GB"/>
        </w:rPr>
        <w:commentReference w:id="5"/>
      </w:r>
      <w:ins w:id="6" w:author="Intel Corp - Naveen Palle" w:date="2020-06-01T19:39:00Z">
        <w:r w:rsidR="001125EC">
          <w:rPr>
            <w:rFonts w:ascii="Arial" w:hAnsi="Arial" w:cs="Arial"/>
          </w:rPr>
          <w:t xml:space="preserve"> without RRC payload</w:t>
        </w:r>
      </w:ins>
      <w:r w:rsidRPr="00A04C9D">
        <w:rPr>
          <w:rFonts w:ascii="Arial" w:hAnsi="Arial" w:cs="Arial"/>
        </w:rPr>
        <w:t xml:space="preserve"> is generally comparable in size (i.e. NOT significantly larger compared) to that of Rel-15 Msg2 – the slight difference coming from </w:t>
      </w:r>
      <w:proofErr w:type="spellStart"/>
      <w:r w:rsidRPr="00A04C9D">
        <w:rPr>
          <w:rFonts w:ascii="Arial" w:hAnsi="Arial" w:cs="Arial"/>
        </w:rPr>
        <w:t>successRAR</w:t>
      </w:r>
      <w:proofErr w:type="spellEnd"/>
      <w:r w:rsidRPr="00A04C9D">
        <w:rPr>
          <w:rFonts w:ascii="Arial" w:hAnsi="Arial" w:cs="Arial"/>
        </w:rPr>
        <w:t xml:space="preserve"> being slightly larger than </w:t>
      </w:r>
      <w:proofErr w:type="spellStart"/>
      <w:r w:rsidRPr="00A04C9D">
        <w:rPr>
          <w:rFonts w:ascii="Arial" w:hAnsi="Arial" w:cs="Arial"/>
        </w:rPr>
        <w:t>fallbackRAR</w:t>
      </w:r>
      <w:proofErr w:type="spellEnd"/>
      <w:r w:rsidRPr="00A04C9D">
        <w:rPr>
          <w:rFonts w:ascii="Arial" w:hAnsi="Arial" w:cs="Arial"/>
        </w:rPr>
        <w:t xml:space="preserve"> (4 bytes larger) for the multiplexed case. </w:t>
      </w:r>
      <w:del w:id="7" w:author="Intel Corp - Naveen Palle" w:date="2020-06-01T19:40:00Z">
        <w:r w:rsidRPr="00A04C9D" w:rsidDel="001125EC">
          <w:rPr>
            <w:rFonts w:ascii="Arial" w:hAnsi="Arial" w:cs="Arial"/>
          </w:rPr>
          <w:delText xml:space="preserve">Although </w:delText>
        </w:r>
      </w:del>
      <w:r w:rsidRPr="00A04C9D">
        <w:rPr>
          <w:rFonts w:ascii="Arial" w:hAnsi="Arial" w:cs="Arial"/>
        </w:rPr>
        <w:t>MSG-B size can be comparable as MSG4</w:t>
      </w:r>
      <w:commentRangeStart w:id="8"/>
      <w:r w:rsidRPr="00A04C9D">
        <w:rPr>
          <w:rFonts w:ascii="Arial" w:hAnsi="Arial" w:cs="Arial"/>
        </w:rPr>
        <w:t xml:space="preserve"> </w:t>
      </w:r>
      <w:del w:id="9" w:author="Intel Corp - Naveen Palle" w:date="2020-06-01T19:39:00Z">
        <w:r w:rsidRPr="00A04C9D" w:rsidDel="001125EC">
          <w:rPr>
            <w:rFonts w:ascii="Arial" w:hAnsi="Arial" w:cs="Arial"/>
          </w:rPr>
          <w:delText>for a single UE</w:delText>
        </w:r>
        <w:commentRangeEnd w:id="8"/>
        <w:r w:rsidR="00BD305F" w:rsidDel="001125EC">
          <w:rPr>
            <w:rStyle w:val="CommentReference"/>
            <w:rFonts w:ascii="Arial" w:eastAsia="MS Mincho" w:hAnsi="Arial"/>
            <w:lang w:val="en-GB"/>
          </w:rPr>
          <w:commentReference w:id="8"/>
        </w:r>
        <w:r w:rsidRPr="00A04C9D" w:rsidDel="001125EC">
          <w:rPr>
            <w:rFonts w:ascii="Arial" w:hAnsi="Arial" w:cs="Arial"/>
          </w:rPr>
          <w:delText xml:space="preserve"> </w:delText>
        </w:r>
      </w:del>
      <w:del w:id="10" w:author="Intel Corp - Naveen Palle" w:date="2020-06-01T19:40:00Z">
        <w:r w:rsidRPr="00A04C9D" w:rsidDel="001125EC">
          <w:rPr>
            <w:rFonts w:ascii="Arial" w:hAnsi="Arial" w:cs="Arial"/>
          </w:rPr>
          <w:delText xml:space="preserve">case </w:delText>
        </w:r>
      </w:del>
      <w:r w:rsidRPr="00A04C9D">
        <w:rPr>
          <w:rFonts w:ascii="Arial" w:hAnsi="Arial" w:cs="Arial"/>
        </w:rPr>
        <w:t>when the RRC payload is included</w:t>
      </w:r>
      <w:ins w:id="11" w:author="Z(EV)" w:date="2020-06-02T12:05:00Z">
        <w:r w:rsidR="007C3036">
          <w:rPr>
            <w:rFonts w:ascii="Arial" w:hAnsi="Arial" w:cs="Arial"/>
          </w:rPr>
          <w:t xml:space="preserve"> (it should however be noted that the RRC payload is included only for a single UE</w:t>
        </w:r>
      </w:ins>
      <w:ins w:id="12" w:author="Z(EV)" w:date="2020-06-02T12:07:00Z">
        <w:r w:rsidR="007C3036">
          <w:rPr>
            <w:rFonts w:ascii="Arial" w:hAnsi="Arial" w:cs="Arial"/>
          </w:rPr>
          <w:t xml:space="preserve"> in given MSGB</w:t>
        </w:r>
      </w:ins>
      <w:ins w:id="13" w:author="Z(EV)" w:date="2020-06-02T12:05:00Z">
        <w:r w:rsidR="007C3036">
          <w:rPr>
            <w:rFonts w:ascii="Arial" w:hAnsi="Arial" w:cs="Arial"/>
          </w:rPr>
          <w:t>)</w:t>
        </w:r>
      </w:ins>
      <w:r w:rsidRPr="00A04C9D">
        <w:rPr>
          <w:rFonts w:ascii="Arial" w:hAnsi="Arial" w:cs="Arial"/>
        </w:rPr>
        <w:t>. Similar to Msg2, RAN2 also assumes M</w:t>
      </w:r>
      <w:ins w:id="14" w:author="Z(EV)" w:date="2020-06-02T12:07:00Z">
        <w:r w:rsidR="007C3036">
          <w:rPr>
            <w:rFonts w:ascii="Arial" w:hAnsi="Arial" w:cs="Arial"/>
          </w:rPr>
          <w:t>SG</w:t>
        </w:r>
      </w:ins>
      <w:del w:id="15" w:author="Z(EV)" w:date="2020-06-02T12:07:00Z">
        <w:r w:rsidRPr="00A04C9D" w:rsidDel="007C3036">
          <w:rPr>
            <w:rFonts w:ascii="Arial" w:hAnsi="Arial" w:cs="Arial"/>
          </w:rPr>
          <w:delText>sg</w:delText>
        </w:r>
      </w:del>
      <w:r w:rsidRPr="00A04C9D">
        <w:rPr>
          <w:rFonts w:ascii="Arial" w:hAnsi="Arial" w:cs="Arial"/>
        </w:rPr>
        <w:t xml:space="preserve">B maximum size can be limited by the physical coverage of the </w:t>
      </w:r>
      <w:commentRangeStart w:id="16"/>
      <w:r w:rsidRPr="00A04C9D">
        <w:rPr>
          <w:rFonts w:ascii="Arial" w:hAnsi="Arial" w:cs="Arial"/>
        </w:rPr>
        <w:t>cell</w:t>
      </w:r>
      <w:commentRangeEnd w:id="16"/>
      <w:r w:rsidR="009B1F9A">
        <w:rPr>
          <w:rStyle w:val="CommentReference"/>
          <w:rFonts w:ascii="Arial" w:eastAsia="MS Mincho" w:hAnsi="Arial"/>
          <w:lang w:val="en-GB"/>
        </w:rPr>
        <w:commentReference w:id="16"/>
      </w:r>
    </w:p>
    <w:p w14:paraId="5CD7FF50" w14:textId="77777777" w:rsidR="00A04C9D" w:rsidRPr="00A04C9D" w:rsidRDefault="00A04C9D" w:rsidP="00A04C9D">
      <w:pPr>
        <w:pStyle w:val="ListParagraph"/>
        <w:ind w:left="270"/>
        <w:jc w:val="both"/>
        <w:rPr>
          <w:rFonts w:ascii="Arial" w:hAnsi="Arial" w:cs="Arial"/>
        </w:rPr>
      </w:pPr>
    </w:p>
    <w:p w14:paraId="43596567" w14:textId="656A80F1" w:rsidR="00573625" w:rsidRDefault="00573625" w:rsidP="00A04C9D">
      <w:pPr>
        <w:pStyle w:val="ListParagraph"/>
        <w:ind w:left="270"/>
        <w:jc w:val="both"/>
        <w:rPr>
          <w:rFonts w:ascii="Arial" w:hAnsi="Arial" w:cs="Arial"/>
        </w:rPr>
      </w:pPr>
      <w:r w:rsidRPr="00A04C9D">
        <w:rPr>
          <w:rFonts w:ascii="Arial" w:hAnsi="Arial" w:cs="Arial"/>
        </w:rPr>
        <w:t xml:space="preserve">Further it is the view of RAN2 that the network may not know the UE ID (e.g. in the fallback case) and the network may not yet have the UE capability (in initial access cases), In these scenarios, the NW cannot ensure that PDSCHs scheduled for the UE would not exceed the UE capability (i.e. the </w:t>
      </w:r>
      <w:proofErr w:type="spellStart"/>
      <w:r w:rsidRPr="00A04C9D">
        <w:rPr>
          <w:rFonts w:ascii="Arial" w:hAnsi="Arial" w:cs="Arial"/>
        </w:rPr>
        <w:t>signalled</w:t>
      </w:r>
      <w:proofErr w:type="spellEnd"/>
      <w:r w:rsidRPr="00A04C9D">
        <w:rPr>
          <w:rFonts w:ascii="Arial" w:hAnsi="Arial" w:cs="Arial"/>
        </w:rPr>
        <w:t xml:space="preserve"> capability </w:t>
      </w:r>
      <w:r w:rsidRPr="00A04C9D">
        <w:rPr>
          <w:rFonts w:ascii="Arial" w:hAnsi="Arial" w:cs="Arial"/>
        </w:rPr>
        <w:lastRenderedPageBreak/>
        <w:t xml:space="preserve">is not useful). </w:t>
      </w:r>
      <w:commentRangeStart w:id="17"/>
      <w:r w:rsidRPr="009B1F9A">
        <w:rPr>
          <w:rFonts w:ascii="Arial" w:hAnsi="Arial" w:cs="Arial"/>
          <w:strike/>
          <w:rPrChange w:id="18" w:author="CATT" w:date="2020-06-02T17:46:00Z">
            <w:rPr>
              <w:rFonts w:ascii="Arial" w:hAnsi="Arial" w:cs="Arial"/>
            </w:rPr>
          </w:rPrChange>
        </w:rPr>
        <w:t xml:space="preserve">One company in RAN2 feels that if a default value for number of PDSCH(s) a Rel-16 UE should support, this issue can be avoided, while another company prefers that RAN1 specifies a restriction on the maximum size of </w:t>
      </w:r>
      <w:proofErr w:type="spellStart"/>
      <w:r w:rsidRPr="009B1F9A">
        <w:rPr>
          <w:rFonts w:ascii="Arial" w:hAnsi="Arial" w:cs="Arial"/>
          <w:strike/>
          <w:rPrChange w:id="19" w:author="CATT" w:date="2020-06-02T17:46:00Z">
            <w:rPr>
              <w:rFonts w:ascii="Arial" w:hAnsi="Arial" w:cs="Arial"/>
            </w:rPr>
          </w:rPrChange>
        </w:rPr>
        <w:t>MsgB</w:t>
      </w:r>
      <w:proofErr w:type="spellEnd"/>
      <w:r w:rsidRPr="009B1F9A">
        <w:rPr>
          <w:rFonts w:ascii="Arial" w:hAnsi="Arial" w:cs="Arial"/>
          <w:strike/>
          <w:rPrChange w:id="20" w:author="CATT" w:date="2020-06-02T17:46:00Z">
            <w:rPr>
              <w:rFonts w:ascii="Arial" w:hAnsi="Arial" w:cs="Arial"/>
            </w:rPr>
          </w:rPrChange>
        </w:rPr>
        <w:t xml:space="preserve"> in order to not add additional UE requirements.</w:t>
      </w:r>
      <w:commentRangeEnd w:id="17"/>
      <w:r w:rsidR="009B1F9A" w:rsidRPr="009B1F9A">
        <w:rPr>
          <w:rStyle w:val="CommentReference"/>
          <w:rFonts w:ascii="Arial" w:eastAsia="MS Mincho" w:hAnsi="Arial"/>
          <w:strike/>
          <w:lang w:val="en-GB"/>
          <w:rPrChange w:id="21" w:author="CATT" w:date="2020-06-02T17:46:00Z">
            <w:rPr>
              <w:rStyle w:val="CommentReference"/>
              <w:rFonts w:ascii="Arial" w:eastAsia="MS Mincho" w:hAnsi="Arial"/>
              <w:lang w:val="en-GB"/>
            </w:rPr>
          </w:rPrChange>
        </w:rPr>
        <w:commentReference w:id="17"/>
      </w:r>
    </w:p>
    <w:p w14:paraId="41E1986F" w14:textId="77777777" w:rsidR="00A04C9D" w:rsidRPr="00A04C9D" w:rsidRDefault="00A04C9D" w:rsidP="00A04C9D">
      <w:pPr>
        <w:pStyle w:val="ListParagraph"/>
        <w:ind w:left="270"/>
        <w:jc w:val="both"/>
        <w:rPr>
          <w:rFonts w:ascii="Arial" w:hAnsi="Arial" w:cs="Arial"/>
        </w:rPr>
      </w:pPr>
    </w:p>
    <w:p w14:paraId="013A1EA5" w14:textId="0ABCD9FA" w:rsidR="00573625" w:rsidRPr="00A04C9D" w:rsidRDefault="00573625" w:rsidP="00A04C9D">
      <w:pPr>
        <w:pStyle w:val="ListParagraph"/>
        <w:numPr>
          <w:ilvl w:val="0"/>
          <w:numId w:val="8"/>
        </w:numPr>
        <w:spacing w:after="120"/>
        <w:ind w:left="270"/>
        <w:rPr>
          <w:rFonts w:ascii="Arial" w:hAnsi="Arial" w:cs="Arial"/>
          <w:b/>
        </w:rPr>
      </w:pPr>
      <w:r w:rsidRPr="00A04C9D">
        <w:rPr>
          <w:rFonts w:ascii="Arial" w:hAnsi="Arial" w:cs="Arial"/>
          <w:b/>
        </w:rPr>
        <w:t>NR-DC cell grouping capability4:</w:t>
      </w:r>
    </w:p>
    <w:p w14:paraId="2C9B7605" w14:textId="2826C157" w:rsidR="00573625" w:rsidRPr="00A04C9D" w:rsidRDefault="00573625" w:rsidP="00A04C9D">
      <w:pPr>
        <w:pStyle w:val="ListParagraph"/>
        <w:ind w:left="270"/>
        <w:jc w:val="both"/>
        <w:rPr>
          <w:rFonts w:ascii="Arial" w:hAnsi="Arial" w:cs="Arial"/>
        </w:rPr>
      </w:pPr>
      <w:r w:rsidRPr="00A04C9D">
        <w:rPr>
          <w:rFonts w:ascii="Arial" w:hAnsi="Arial" w:cs="Arial"/>
        </w:rPr>
        <w:t>RAN2 has agreed to design the NR-DC cell grouping capability for the UE using the LTE style of capability signaling. RAN2 intends to restrict the NR-DC cell grouping signaling to NR DC combinations with up to 5 bands and for NR DC combinations with more than 5 bands in the combination, the UE cannot signal NR-DC cell grouping. The motivation for the above is that in LTE, there were no DC combinations defined with more than 5 bands, and RAN2 views the same with NR.</w:t>
      </w:r>
      <w:ins w:id="22" w:author="NTT DOCOMO, INC. Rev1" w:date="2020-06-02T15:42:00Z">
        <w:r w:rsidR="00F434A4">
          <w:rPr>
            <w:rFonts w:ascii="Arial" w:hAnsi="Arial" w:cs="Arial"/>
          </w:rPr>
          <w:t xml:space="preserve"> RAN2 may consider simplify the cell grouping signaling for the case where </w:t>
        </w:r>
      </w:ins>
      <w:ins w:id="23" w:author="NTT DOCOMO, INC. Rev1" w:date="2020-06-02T15:43:00Z">
        <w:r w:rsidR="00F434A4">
          <w:rPr>
            <w:rFonts w:ascii="Arial" w:hAnsi="Arial" w:cs="Arial"/>
          </w:rPr>
          <w:t xml:space="preserve">all </w:t>
        </w:r>
      </w:ins>
      <w:ins w:id="24" w:author="NTT DOCOMO, INC. Rev1" w:date="2020-06-02T15:42:00Z">
        <w:r w:rsidR="00F434A4">
          <w:rPr>
            <w:rFonts w:ascii="Arial" w:hAnsi="Arial" w:cs="Arial"/>
          </w:rPr>
          <w:t xml:space="preserve">FR1 bands </w:t>
        </w:r>
      </w:ins>
      <w:ins w:id="25" w:author="NTT DOCOMO, INC. Rev1" w:date="2020-06-02T15:43:00Z">
        <w:r w:rsidR="00F434A4">
          <w:rPr>
            <w:rFonts w:ascii="Arial" w:hAnsi="Arial" w:cs="Arial"/>
          </w:rPr>
          <w:t>are in MCG and all FR2 bands are in SCG, even for inter-band DC with more than two bands.</w:t>
        </w:r>
      </w:ins>
    </w:p>
    <w:p w14:paraId="4122FCFA" w14:textId="77777777" w:rsidR="006B5A1A" w:rsidRDefault="006B5A1A" w:rsidP="00573625">
      <w:pPr>
        <w:jc w:val="both"/>
        <w:rPr>
          <w:rFonts w:ascii="Arial" w:hAnsi="Arial" w:cs="Arial"/>
        </w:rPr>
      </w:pPr>
    </w:p>
    <w:p w14:paraId="42E045ED" w14:textId="77777777" w:rsidR="006B5A1A" w:rsidRPr="006B5A1A" w:rsidRDefault="006B5A1A" w:rsidP="00A04C9D">
      <w:pPr>
        <w:pStyle w:val="ListParagraph"/>
        <w:ind w:left="270"/>
        <w:jc w:val="both"/>
        <w:rPr>
          <w:rFonts w:ascii="Arial" w:hAnsi="Arial" w:cs="Arial"/>
          <w:b/>
          <w:bCs/>
        </w:rPr>
      </w:pPr>
      <w:r w:rsidRPr="006B5A1A">
        <w:rPr>
          <w:rFonts w:ascii="Arial" w:hAnsi="Arial" w:cs="Arial"/>
          <w:b/>
          <w:bCs/>
        </w:rPr>
        <w:t>4.1 Further restrictions that are applicable to NR -DC combinations</w:t>
      </w:r>
    </w:p>
    <w:p w14:paraId="630B75C8" w14:textId="1FBA2313" w:rsidR="00573625" w:rsidRPr="006B5A1A" w:rsidRDefault="00573625" w:rsidP="00A04C9D">
      <w:pPr>
        <w:pStyle w:val="ListParagraph"/>
        <w:ind w:left="270"/>
        <w:jc w:val="both"/>
        <w:rPr>
          <w:rFonts w:ascii="Arial" w:hAnsi="Arial" w:cs="Arial"/>
        </w:rPr>
      </w:pPr>
      <w:r w:rsidRPr="006B5A1A">
        <w:rPr>
          <w:rFonts w:ascii="Arial" w:hAnsi="Arial" w:cs="Arial"/>
        </w:rPr>
        <w:t>RAN2 would like to request RAN1 and RAN4 if they see any additional restrictions in the definition of NR-DC combinations that can help reduce the NR-DC cell grouping capability reporting at the UE.</w:t>
      </w:r>
    </w:p>
    <w:p w14:paraId="40D90F40" w14:textId="26D0DA1A" w:rsidR="00573625" w:rsidRDefault="00573625" w:rsidP="00B3435D">
      <w:pPr>
        <w:spacing w:after="120"/>
        <w:jc w:val="both"/>
        <w:rPr>
          <w:rFonts w:ascii="Arial" w:hAnsi="Arial" w:cs="Arial"/>
        </w:rPr>
      </w:pPr>
    </w:p>
    <w:p w14:paraId="3A63927F" w14:textId="04FD8420" w:rsidR="00573625" w:rsidRDefault="006B5A1A" w:rsidP="00A04C9D">
      <w:pPr>
        <w:pStyle w:val="ListParagraph"/>
        <w:numPr>
          <w:ilvl w:val="0"/>
          <w:numId w:val="8"/>
        </w:numPr>
        <w:spacing w:after="120"/>
        <w:ind w:left="270"/>
        <w:rPr>
          <w:rFonts w:ascii="Arial" w:hAnsi="Arial" w:cs="Arial"/>
          <w:b/>
        </w:rPr>
      </w:pPr>
      <w:r>
        <w:rPr>
          <w:rFonts w:ascii="Arial" w:hAnsi="Arial" w:cs="Arial"/>
          <w:b/>
        </w:rPr>
        <w:t>V2X</w:t>
      </w:r>
      <w:r w:rsidR="00573625">
        <w:rPr>
          <w:rFonts w:ascii="Arial" w:hAnsi="Arial" w:cs="Arial"/>
          <w:b/>
        </w:rPr>
        <w:t>:</w:t>
      </w:r>
    </w:p>
    <w:p w14:paraId="37315288" w14:textId="77777777" w:rsidR="006B5A1A" w:rsidRPr="006B5A1A" w:rsidRDefault="006B5A1A" w:rsidP="00FA33BF">
      <w:pPr>
        <w:pStyle w:val="ListParagraph"/>
        <w:ind w:left="270"/>
        <w:jc w:val="both"/>
        <w:rPr>
          <w:rFonts w:ascii="Arial" w:hAnsi="Arial" w:cs="Arial"/>
        </w:rPr>
      </w:pPr>
      <w:r w:rsidRPr="006B5A1A">
        <w:rPr>
          <w:rFonts w:ascii="Arial" w:hAnsi="Arial" w:cs="Arial"/>
        </w:rPr>
        <w:t xml:space="preserve">To capture properly PC5 bands “without network control/configuration” in the UE capability in a forward compatible manner, RAN2 views that this is feasible from </w:t>
      </w:r>
      <w:proofErr w:type="spellStart"/>
      <w:r w:rsidRPr="006B5A1A">
        <w:rPr>
          <w:rFonts w:ascii="Arial" w:hAnsi="Arial" w:cs="Arial"/>
        </w:rPr>
        <w:t>signalling</w:t>
      </w:r>
      <w:proofErr w:type="spellEnd"/>
      <w:r w:rsidRPr="006B5A1A">
        <w:rPr>
          <w:rFonts w:ascii="Arial" w:hAnsi="Arial" w:cs="Arial"/>
        </w:rPr>
        <w:t xml:space="preserve"> point of view because PC5 frequency bands/band combination will be defined in UE capability </w:t>
      </w:r>
      <w:proofErr w:type="spellStart"/>
      <w:r w:rsidRPr="006B5A1A">
        <w:rPr>
          <w:rFonts w:ascii="Arial" w:hAnsi="Arial" w:cs="Arial"/>
        </w:rPr>
        <w:t>signalling</w:t>
      </w:r>
      <w:proofErr w:type="spellEnd"/>
      <w:r w:rsidRPr="006B5A1A">
        <w:rPr>
          <w:rFonts w:ascii="Arial" w:hAnsi="Arial" w:cs="Arial"/>
        </w:rPr>
        <w:t>. However, whether one can differentiate with and without network control/configuration by PC5 band should be dependent on how RAN4 specifies the PC5 bands, related PC5 BCs, e.g., whether PC5 bands / BCs are separately defined for the operation with and without network control/configuration.</w:t>
      </w:r>
    </w:p>
    <w:p w14:paraId="7A37EA31" w14:textId="77777777" w:rsidR="006B5A1A" w:rsidRPr="006B5A1A" w:rsidRDefault="006B5A1A" w:rsidP="00FA33BF">
      <w:pPr>
        <w:pStyle w:val="ListParagraph"/>
        <w:ind w:left="270"/>
        <w:jc w:val="both"/>
        <w:rPr>
          <w:rFonts w:ascii="Arial" w:hAnsi="Arial" w:cs="Arial"/>
        </w:rPr>
      </w:pPr>
    </w:p>
    <w:p w14:paraId="4E20623F" w14:textId="77777777" w:rsidR="006B5A1A" w:rsidRPr="006B5A1A" w:rsidRDefault="006B5A1A" w:rsidP="00FA33BF">
      <w:pPr>
        <w:pStyle w:val="ListParagraph"/>
        <w:ind w:left="270"/>
        <w:jc w:val="both"/>
        <w:rPr>
          <w:rFonts w:ascii="Arial" w:hAnsi="Arial" w:cs="Arial"/>
        </w:rPr>
      </w:pPr>
      <w:r w:rsidRPr="006B5A1A">
        <w:rPr>
          <w:rFonts w:ascii="Arial" w:hAnsi="Arial" w:cs="Arial"/>
        </w:rPr>
        <w:t xml:space="preserve">In NR </w:t>
      </w:r>
      <w:proofErr w:type="spellStart"/>
      <w:r w:rsidRPr="006B5A1A">
        <w:rPr>
          <w:rFonts w:ascii="Arial" w:hAnsi="Arial" w:cs="Arial"/>
        </w:rPr>
        <w:t>Uu</w:t>
      </w:r>
      <w:proofErr w:type="spellEnd"/>
      <w:r w:rsidRPr="006B5A1A">
        <w:rPr>
          <w:rFonts w:ascii="Arial" w:hAnsi="Arial" w:cs="Arial"/>
        </w:rPr>
        <w:t xml:space="preserve"> case, it has been RAN2 assumption that RAN4 band support is release independent meaning that if/when a certain band is introduced in Rel-16, the Rel-15 UE can also support it as long as this UE indicates the support of this band in UE capability. If new frequency bands continue to be introduced by RAN4 in a release independent manner, the current </w:t>
      </w:r>
      <w:proofErr w:type="spellStart"/>
      <w:r w:rsidRPr="006B5A1A">
        <w:rPr>
          <w:rFonts w:ascii="Arial" w:hAnsi="Arial" w:cs="Arial"/>
        </w:rPr>
        <w:t>Sidelink</w:t>
      </w:r>
      <w:proofErr w:type="spellEnd"/>
      <w:r w:rsidRPr="006B5A1A">
        <w:rPr>
          <w:rFonts w:ascii="Arial" w:hAnsi="Arial" w:cs="Arial"/>
        </w:rPr>
        <w:t xml:space="preserve"> frequency bands support </w:t>
      </w:r>
      <w:proofErr w:type="spellStart"/>
      <w:r w:rsidRPr="006B5A1A">
        <w:rPr>
          <w:rFonts w:ascii="Arial" w:hAnsi="Arial" w:cs="Arial"/>
        </w:rPr>
        <w:t>signalling</w:t>
      </w:r>
      <w:proofErr w:type="spellEnd"/>
      <w:r w:rsidRPr="006B5A1A">
        <w:rPr>
          <w:rFonts w:ascii="Arial" w:hAnsi="Arial" w:cs="Arial"/>
        </w:rPr>
        <w:t xml:space="preserve"> should be able to handle this. Similarly, RAN2 views that FG capability based on the PC5 bands can also be introduced in a release independent manner. Also from future-proofing perspective, RAN2 views that the PC5 bands introduced by RAN4 would be uniquely identifiable from the </w:t>
      </w:r>
      <w:proofErr w:type="spellStart"/>
      <w:r w:rsidRPr="006B5A1A">
        <w:rPr>
          <w:rFonts w:ascii="Arial" w:hAnsi="Arial" w:cs="Arial"/>
        </w:rPr>
        <w:t>Uu</w:t>
      </w:r>
      <w:proofErr w:type="spellEnd"/>
      <w:r w:rsidRPr="006B5A1A">
        <w:rPr>
          <w:rFonts w:ascii="Arial" w:hAnsi="Arial" w:cs="Arial"/>
        </w:rPr>
        <w:t xml:space="preserve"> bands, based on the band number of the new PC5 bands, and </w:t>
      </w:r>
      <w:commentRangeStart w:id="26"/>
      <w:commentRangeStart w:id="27"/>
      <w:r w:rsidRPr="006B5A1A">
        <w:rPr>
          <w:rFonts w:ascii="Arial" w:hAnsi="Arial" w:cs="Arial"/>
        </w:rPr>
        <w:t>also wonders whether/how this can be maintained if the PC5 bands are not defined by RAN4 (for example, some ITS or DSRC bands).</w:t>
      </w:r>
      <w:commentRangeEnd w:id="26"/>
      <w:r w:rsidR="009714B5">
        <w:rPr>
          <w:rStyle w:val="CommentReference"/>
          <w:rFonts w:ascii="Arial" w:eastAsia="MS Mincho" w:hAnsi="Arial"/>
          <w:lang w:val="en-GB"/>
        </w:rPr>
        <w:commentReference w:id="26"/>
      </w:r>
      <w:commentRangeEnd w:id="27"/>
      <w:r w:rsidR="001125EC">
        <w:rPr>
          <w:rStyle w:val="CommentReference"/>
          <w:rFonts w:ascii="Arial" w:eastAsia="MS Mincho" w:hAnsi="Arial"/>
          <w:lang w:val="en-GB"/>
        </w:rPr>
        <w:commentReference w:id="27"/>
      </w:r>
    </w:p>
    <w:p w14:paraId="354BDCD4" w14:textId="44602326" w:rsidR="00573625" w:rsidRDefault="00573625" w:rsidP="00573625">
      <w:pPr>
        <w:spacing w:after="120"/>
        <w:jc w:val="both"/>
        <w:rPr>
          <w:rFonts w:ascii="Arial" w:hAnsi="Arial" w:cs="Arial"/>
        </w:rPr>
      </w:pPr>
    </w:p>
    <w:p w14:paraId="21FD0B4F" w14:textId="766D0AA7" w:rsidR="006B5A1A" w:rsidRDefault="006B5A1A" w:rsidP="00A04C9D">
      <w:pPr>
        <w:pStyle w:val="ListParagraph"/>
        <w:numPr>
          <w:ilvl w:val="0"/>
          <w:numId w:val="8"/>
        </w:numPr>
        <w:spacing w:after="120"/>
        <w:ind w:left="270"/>
        <w:rPr>
          <w:rFonts w:ascii="Arial" w:hAnsi="Arial" w:cs="Arial"/>
          <w:b/>
        </w:rPr>
      </w:pPr>
      <w:proofErr w:type="spellStart"/>
      <w:r>
        <w:rPr>
          <w:rFonts w:ascii="Arial" w:hAnsi="Arial" w:cs="Arial"/>
          <w:b/>
        </w:rPr>
        <w:t>Misc</w:t>
      </w:r>
      <w:proofErr w:type="spellEnd"/>
      <w:r>
        <w:rPr>
          <w:rFonts w:ascii="Arial" w:hAnsi="Arial" w:cs="Arial"/>
          <w:b/>
        </w:rPr>
        <w:t xml:space="preserve"> items related </w:t>
      </w:r>
      <w:r w:rsidRPr="006B5A1A">
        <w:rPr>
          <w:rFonts w:ascii="Arial" w:hAnsi="Arial" w:cs="Arial"/>
          <w:b/>
        </w:rPr>
        <w:t>to the UE feature lists:</w:t>
      </w:r>
    </w:p>
    <w:p w14:paraId="503E95D6" w14:textId="77777777" w:rsidR="00FA33BF" w:rsidRPr="006B5A1A" w:rsidRDefault="00FA33BF" w:rsidP="00FA33BF">
      <w:pPr>
        <w:pStyle w:val="ListParagraph"/>
        <w:spacing w:after="120"/>
        <w:ind w:left="270"/>
        <w:rPr>
          <w:rFonts w:ascii="Arial" w:hAnsi="Arial" w:cs="Arial"/>
          <w:b/>
        </w:rPr>
      </w:pPr>
    </w:p>
    <w:p w14:paraId="3540F610" w14:textId="49DEC178" w:rsidR="006B5A1A" w:rsidRPr="00FA33BF" w:rsidRDefault="006B5A1A" w:rsidP="00FA33BF">
      <w:pPr>
        <w:pStyle w:val="ListParagraph"/>
        <w:ind w:left="270"/>
        <w:jc w:val="both"/>
        <w:rPr>
          <w:rFonts w:ascii="Arial" w:hAnsi="Arial" w:cs="Arial"/>
          <w:b/>
          <w:bCs/>
        </w:rPr>
      </w:pPr>
      <w:r w:rsidRPr="00FA33BF">
        <w:rPr>
          <w:rFonts w:ascii="Arial" w:hAnsi="Arial" w:cs="Arial"/>
          <w:b/>
          <w:bCs/>
        </w:rPr>
        <w:t>6.1 Dormancy support interpretation in RAN1 UE feature list:</w:t>
      </w:r>
    </w:p>
    <w:p w14:paraId="12A42DBF" w14:textId="1A547609" w:rsidR="006B5A1A" w:rsidRPr="006B5A1A" w:rsidRDefault="006B5A1A" w:rsidP="00FA33BF">
      <w:pPr>
        <w:pStyle w:val="ListParagraph"/>
        <w:ind w:left="270"/>
        <w:jc w:val="both"/>
        <w:rPr>
          <w:rFonts w:ascii="Arial" w:hAnsi="Arial" w:cs="Arial"/>
        </w:rPr>
      </w:pPr>
      <w:r w:rsidRPr="006B5A1A">
        <w:rPr>
          <w:rFonts w:ascii="Arial" w:hAnsi="Arial" w:cs="Arial"/>
        </w:rPr>
        <w:t>Regarding FG 18-4/4a/4b in RAN1 UE feature lists, it is RAN2’s view that if RAN1 agrees to allow the UE to report the support of dormancy per band combination, if the UE reports that it supports dormancy for a band combination, the UE should support the dormancy for all the fallback band combinations of this reported band combination. RAN2 would like to RAN1 to notify if this is not RAN1’s intention.</w:t>
      </w:r>
    </w:p>
    <w:p w14:paraId="0D445CAE" w14:textId="37B85462" w:rsidR="006B5A1A" w:rsidRDefault="006B5A1A" w:rsidP="006B5A1A">
      <w:pPr>
        <w:spacing w:after="120"/>
        <w:rPr>
          <w:rFonts w:ascii="Arial" w:hAnsi="Arial" w:cs="Arial"/>
          <w:b/>
        </w:rPr>
      </w:pPr>
    </w:p>
    <w:p w14:paraId="358A049A" w14:textId="7CEF76E1" w:rsidR="006B5A1A" w:rsidRPr="00FA33BF" w:rsidRDefault="006B5A1A" w:rsidP="00FA33BF">
      <w:pPr>
        <w:pStyle w:val="ListParagraph"/>
        <w:ind w:left="270"/>
        <w:jc w:val="both"/>
        <w:rPr>
          <w:rFonts w:ascii="Arial" w:hAnsi="Arial" w:cs="Arial"/>
          <w:b/>
          <w:bCs/>
        </w:rPr>
      </w:pPr>
      <w:r w:rsidRPr="00FA33BF">
        <w:rPr>
          <w:rFonts w:ascii="Arial" w:hAnsi="Arial" w:cs="Arial"/>
          <w:b/>
          <w:bCs/>
        </w:rPr>
        <w:t>6.2 FG interpretation in RAN1 and RAN4 UE feature lists:</w:t>
      </w:r>
    </w:p>
    <w:p w14:paraId="667E9A38" w14:textId="3E2BBAC6" w:rsidR="00431176" w:rsidRPr="00431176" w:rsidRDefault="00431176" w:rsidP="00431176">
      <w:pPr>
        <w:pStyle w:val="ListParagraph"/>
        <w:ind w:left="270"/>
        <w:jc w:val="both"/>
        <w:rPr>
          <w:rFonts w:ascii="Arial" w:hAnsi="Arial" w:cs="Arial"/>
        </w:rPr>
      </w:pPr>
      <w:r w:rsidRPr="00431176">
        <w:rPr>
          <w:rFonts w:ascii="Arial" w:hAnsi="Arial" w:cs="Arial"/>
        </w:rPr>
        <w:t>It is the view of RAN2 (from RP-200502</w:t>
      </w:r>
      <w:ins w:id="28" w:author="Intel Corp - Naveen Palle" w:date="2020-06-01T19:48:00Z">
        <w:r w:rsidR="00F60D1B">
          <w:rPr>
            <w:rFonts w:ascii="Arial" w:hAnsi="Arial" w:cs="Arial"/>
          </w:rPr>
          <w:t xml:space="preserve"> [1]</w:t>
        </w:r>
      </w:ins>
      <w:r w:rsidRPr="00431176">
        <w:rPr>
          <w:rFonts w:ascii="Arial" w:hAnsi="Arial" w:cs="Arial"/>
        </w:rPr>
        <w:t xml:space="preserve">) that a UE supporting a feature group should support all the components of the feature group. Based on the UE feature list content, this appears to be not applicable to all the FGs from the lists, and so request RAN1 and RAN4 to </w:t>
      </w:r>
      <w:del w:id="29" w:author="Intel Corp - Naveen Palle" w:date="2020-06-01T19:50:00Z">
        <w:r w:rsidRPr="00431176" w:rsidDel="00E81208">
          <w:rPr>
            <w:rFonts w:ascii="Arial" w:hAnsi="Arial" w:cs="Arial"/>
          </w:rPr>
          <w:delText xml:space="preserve">explicitly </w:delText>
        </w:r>
      </w:del>
      <w:ins w:id="30" w:author="Intel Corp - Naveen Palle" w:date="2020-06-01T19:50:00Z">
        <w:r w:rsidR="00E81208">
          <w:rPr>
            <w:rFonts w:ascii="Arial" w:hAnsi="Arial" w:cs="Arial"/>
          </w:rPr>
          <w:t>clearly</w:t>
        </w:r>
        <w:r w:rsidR="00E81208" w:rsidRPr="00431176">
          <w:rPr>
            <w:rFonts w:ascii="Arial" w:hAnsi="Arial" w:cs="Arial"/>
          </w:rPr>
          <w:t xml:space="preserve"> </w:t>
        </w:r>
      </w:ins>
      <w:r w:rsidRPr="00431176">
        <w:rPr>
          <w:rFonts w:ascii="Arial" w:hAnsi="Arial" w:cs="Arial"/>
        </w:rPr>
        <w:t>indicate the relation among components within a FG when it is not according to the RAN guidance.</w:t>
      </w:r>
      <w:ins w:id="31" w:author="NTT DOCOMO, INC. Rev1" w:date="2020-06-02T15:34:00Z">
        <w:r w:rsidR="00E36DDE">
          <w:rPr>
            <w:rFonts w:ascii="Arial" w:hAnsi="Arial" w:cs="Arial"/>
          </w:rPr>
          <w:t xml:space="preserve"> It should be noted that as in LTE since Rel-11, </w:t>
        </w:r>
      </w:ins>
      <w:ins w:id="32" w:author="NTT DOCOMO, INC. Rev1" w:date="2020-06-02T15:36:00Z">
        <w:r w:rsidR="00E36DDE">
          <w:rPr>
            <w:rFonts w:ascii="Arial" w:hAnsi="Arial" w:cs="Arial"/>
          </w:rPr>
          <w:t xml:space="preserve">NR </w:t>
        </w:r>
      </w:ins>
      <w:ins w:id="33" w:author="NTT DOCOMO, INC. Rev1" w:date="2020-06-02T15:34:00Z">
        <w:r w:rsidR="00E36DDE">
          <w:rPr>
            <w:rFonts w:ascii="Arial" w:hAnsi="Arial" w:cs="Arial"/>
          </w:rPr>
          <w:t xml:space="preserve">capability </w:t>
        </w:r>
      </w:ins>
      <w:ins w:id="34" w:author="NTT DOCOMO, INC. Rev1" w:date="2020-06-02T15:35:00Z">
        <w:r w:rsidR="00E36DDE">
          <w:rPr>
            <w:rFonts w:ascii="Arial" w:hAnsi="Arial" w:cs="Arial"/>
          </w:rPr>
          <w:t>signaling</w:t>
        </w:r>
      </w:ins>
      <w:ins w:id="35" w:author="NTT DOCOMO, INC. Rev1" w:date="2020-06-02T15:34:00Z">
        <w:r w:rsidR="00E36DDE">
          <w:rPr>
            <w:rFonts w:ascii="Arial" w:hAnsi="Arial" w:cs="Arial"/>
          </w:rPr>
          <w:t xml:space="preserve"> </w:t>
        </w:r>
      </w:ins>
      <w:ins w:id="36" w:author="NTT DOCOMO, INC. Rev1" w:date="2020-06-02T15:35:00Z">
        <w:r w:rsidR="00E36DDE">
          <w:rPr>
            <w:rFonts w:ascii="Arial" w:hAnsi="Arial" w:cs="Arial"/>
          </w:rPr>
          <w:t xml:space="preserve">has been defined per </w:t>
        </w:r>
      </w:ins>
      <w:ins w:id="37" w:author="NTT DOCOMO, INC. Rev1" w:date="2020-06-02T15:36:00Z">
        <w:r w:rsidR="00E36DDE">
          <w:rPr>
            <w:rFonts w:ascii="Arial" w:hAnsi="Arial" w:cs="Arial"/>
          </w:rPr>
          <w:t xml:space="preserve">NR </w:t>
        </w:r>
      </w:ins>
      <w:ins w:id="38" w:author="NTT DOCOMO, INC. Rev1" w:date="2020-06-02T15:35:00Z">
        <w:r w:rsidR="00E36DDE">
          <w:rPr>
            <w:rFonts w:ascii="Arial" w:hAnsi="Arial" w:cs="Arial"/>
          </w:rPr>
          <w:t>feature</w:t>
        </w:r>
      </w:ins>
      <w:ins w:id="39" w:author="NTT DOCOMO, INC. Rev1" w:date="2020-06-02T15:36:00Z">
        <w:r w:rsidR="00E36DDE">
          <w:rPr>
            <w:rFonts w:ascii="Arial" w:hAnsi="Arial" w:cs="Arial"/>
          </w:rPr>
          <w:t xml:space="preserve">. In other words, there is no </w:t>
        </w:r>
      </w:ins>
      <w:ins w:id="40" w:author="NTT DOCOMO, INC. Rev1" w:date="2020-06-02T15:37:00Z">
        <w:r w:rsidR="00E36DDE">
          <w:rPr>
            <w:rFonts w:ascii="Arial" w:hAnsi="Arial" w:cs="Arial"/>
          </w:rPr>
          <w:t xml:space="preserve">“feature group” in the existing NR capability signaling. </w:t>
        </w:r>
        <w:r w:rsidR="00154B34">
          <w:rPr>
            <w:rFonts w:ascii="Arial" w:hAnsi="Arial" w:cs="Arial"/>
          </w:rPr>
          <w:t xml:space="preserve">Unless there is </w:t>
        </w:r>
      </w:ins>
      <w:ins w:id="41" w:author="NTT DOCOMO, INC. Rev1" w:date="2020-06-02T15:38:00Z">
        <w:r w:rsidR="00154B34">
          <w:rPr>
            <w:rFonts w:ascii="Arial" w:hAnsi="Arial" w:cs="Arial"/>
          </w:rPr>
          <w:t xml:space="preserve">a strong rationale for groping the features, it is desirable that the term of </w:t>
        </w:r>
      </w:ins>
      <w:ins w:id="42" w:author="NTT DOCOMO, INC. Rev1" w:date="2020-06-02T15:39:00Z">
        <w:r w:rsidR="00154B34">
          <w:rPr>
            <w:rFonts w:ascii="Arial" w:hAnsi="Arial" w:cs="Arial"/>
          </w:rPr>
          <w:t>feature</w:t>
        </w:r>
      </w:ins>
      <w:ins w:id="43" w:author="NTT DOCOMO, INC. Rev1" w:date="2020-06-02T15:38:00Z">
        <w:r w:rsidR="00154B34">
          <w:rPr>
            <w:rFonts w:ascii="Arial" w:hAnsi="Arial" w:cs="Arial"/>
          </w:rPr>
          <w:t xml:space="preserve"> group and feature grouping should be not used any more in the UE feature list.</w:t>
        </w:r>
      </w:ins>
    </w:p>
    <w:p w14:paraId="2E6B73DE" w14:textId="591457EF" w:rsidR="00573625" w:rsidRDefault="00573625" w:rsidP="00B3435D">
      <w:pPr>
        <w:spacing w:after="120"/>
        <w:jc w:val="both"/>
        <w:rPr>
          <w:rFonts w:ascii="Arial" w:hAnsi="Arial" w:cs="Arial"/>
        </w:rPr>
      </w:pPr>
    </w:p>
    <w:p w14:paraId="165CB8BD" w14:textId="7809FE8A" w:rsidR="001C68F4" w:rsidRPr="006B5A1A" w:rsidRDefault="001C68F4" w:rsidP="00A04C9D">
      <w:pPr>
        <w:pStyle w:val="ListParagraph"/>
        <w:numPr>
          <w:ilvl w:val="0"/>
          <w:numId w:val="8"/>
        </w:numPr>
        <w:spacing w:after="120"/>
        <w:ind w:left="270"/>
        <w:rPr>
          <w:rFonts w:ascii="Arial" w:hAnsi="Arial" w:cs="Arial"/>
          <w:b/>
        </w:rPr>
      </w:pPr>
      <w:r>
        <w:rPr>
          <w:rFonts w:ascii="Arial" w:hAnsi="Arial" w:cs="Arial"/>
          <w:b/>
        </w:rPr>
        <w:t xml:space="preserve">UE capability </w:t>
      </w:r>
      <w:proofErr w:type="spellStart"/>
      <w:r>
        <w:rPr>
          <w:rFonts w:ascii="Arial" w:hAnsi="Arial" w:cs="Arial"/>
          <w:b/>
        </w:rPr>
        <w:t>signalling</w:t>
      </w:r>
      <w:proofErr w:type="spellEnd"/>
      <w:r>
        <w:rPr>
          <w:rFonts w:ascii="Arial" w:hAnsi="Arial" w:cs="Arial"/>
          <w:b/>
        </w:rPr>
        <w:t xml:space="preserve"> timeline impact based on the availability of RAN1 and RAN4 UE feature lists</w:t>
      </w:r>
      <w:r w:rsidR="00FA33BF">
        <w:rPr>
          <w:rFonts w:ascii="Arial" w:hAnsi="Arial" w:cs="Arial"/>
          <w:b/>
        </w:rPr>
        <w:t>:</w:t>
      </w:r>
    </w:p>
    <w:p w14:paraId="4D90F8E1" w14:textId="461717DE" w:rsidR="001C68F4" w:rsidRDefault="001C68F4" w:rsidP="00FA33BF">
      <w:pPr>
        <w:pStyle w:val="ListParagraph"/>
        <w:ind w:left="270"/>
        <w:jc w:val="both"/>
        <w:rPr>
          <w:rFonts w:ascii="Arial" w:hAnsi="Arial" w:cs="Arial"/>
        </w:rPr>
      </w:pPr>
      <w:r w:rsidRPr="006B5A1A">
        <w:rPr>
          <w:rFonts w:ascii="Arial" w:hAnsi="Arial" w:cs="Arial"/>
        </w:rPr>
        <w:lastRenderedPageBreak/>
        <w:t xml:space="preserve">RAN2 </w:t>
      </w:r>
      <w:r>
        <w:rPr>
          <w:rFonts w:ascii="Arial" w:hAnsi="Arial" w:cs="Arial"/>
        </w:rPr>
        <w:t xml:space="preserve">would also like to provide the timeline of designing the </w:t>
      </w:r>
      <w:proofErr w:type="spellStart"/>
      <w:r>
        <w:rPr>
          <w:rFonts w:ascii="Arial" w:hAnsi="Arial" w:cs="Arial"/>
        </w:rPr>
        <w:t>signalling</w:t>
      </w:r>
      <w:proofErr w:type="spellEnd"/>
      <w:r>
        <w:rPr>
          <w:rFonts w:ascii="Arial" w:hAnsi="Arial" w:cs="Arial"/>
        </w:rPr>
        <w:t xml:space="preserve"> based of the availability of RAN1 and RAN4 UE feature lists as below:</w:t>
      </w:r>
    </w:p>
    <w:p w14:paraId="2AF53530" w14:textId="093B935C" w:rsidR="001C68F4" w:rsidRPr="006B5A1A" w:rsidRDefault="001C68F4" w:rsidP="001C68F4">
      <w:pPr>
        <w:jc w:val="both"/>
        <w:rPr>
          <w:rFonts w:ascii="Arial" w:hAnsi="Arial" w:cs="Arial"/>
        </w:rPr>
      </w:pPr>
      <w:r w:rsidRPr="006B5A1A">
        <w:rPr>
          <w:rFonts w:ascii="Arial" w:hAnsi="Arial" w:cs="Arial"/>
        </w:rPr>
        <w:t xml:space="preserve"> </w:t>
      </w:r>
    </w:p>
    <w:p w14:paraId="591562A6" w14:textId="58FF2107" w:rsidR="001C68F4" w:rsidRDefault="001C68F4" w:rsidP="001C68F4">
      <w:pPr>
        <w:numPr>
          <w:ilvl w:val="0"/>
          <w:numId w:val="6"/>
        </w:numPr>
        <w:overflowPunct w:val="0"/>
        <w:autoSpaceDE w:val="0"/>
        <w:autoSpaceDN w:val="0"/>
        <w:adjustRightInd w:val="0"/>
        <w:spacing w:after="120" w:line="288" w:lineRule="auto"/>
        <w:jc w:val="both"/>
        <w:textAlignment w:val="baseline"/>
        <w:rPr>
          <w:rFonts w:ascii="Arial" w:hAnsi="Arial" w:cs="Arial"/>
        </w:rPr>
      </w:pPr>
      <w:r>
        <w:rPr>
          <w:rFonts w:ascii="Arial" w:hAnsi="Arial" w:cs="Arial"/>
        </w:rPr>
        <w:t>RAN2 plan to start working on the capability signalling design aspects under the assumption that the UE feature lists from RAN1 and RAN4 are available to RAN2 by the end of RAN1 and RAN4 WG meetings (viz., end of June 5</w:t>
      </w:r>
      <w:r w:rsidRPr="001C68F4">
        <w:rPr>
          <w:rFonts w:ascii="Arial" w:hAnsi="Arial" w:cs="Arial"/>
          <w:vertAlign w:val="superscript"/>
        </w:rPr>
        <w:t>th</w:t>
      </w:r>
      <w:r>
        <w:rPr>
          <w:rFonts w:ascii="Arial" w:hAnsi="Arial" w:cs="Arial"/>
        </w:rPr>
        <w:t xml:space="preserve">, 2020). </w:t>
      </w:r>
    </w:p>
    <w:p w14:paraId="4B059585" w14:textId="3D599C7F" w:rsidR="001C68F4" w:rsidRPr="001C68F4" w:rsidRDefault="001C68F4" w:rsidP="001C68F4">
      <w:pPr>
        <w:numPr>
          <w:ilvl w:val="0"/>
          <w:numId w:val="6"/>
        </w:numPr>
        <w:overflowPunct w:val="0"/>
        <w:autoSpaceDE w:val="0"/>
        <w:autoSpaceDN w:val="0"/>
        <w:adjustRightInd w:val="0"/>
        <w:spacing w:after="120" w:line="288" w:lineRule="auto"/>
        <w:jc w:val="both"/>
        <w:textAlignment w:val="baseline"/>
        <w:rPr>
          <w:rFonts w:ascii="Arial" w:hAnsi="Arial" w:cs="Arial"/>
        </w:rPr>
      </w:pPr>
      <w:r>
        <w:rPr>
          <w:rFonts w:ascii="Arial" w:hAnsi="Arial" w:cs="Arial"/>
        </w:rPr>
        <w:t>A</w:t>
      </w:r>
      <w:r w:rsidRPr="001C68F4">
        <w:rPr>
          <w:rFonts w:ascii="Arial" w:hAnsi="Arial" w:cs="Arial"/>
        </w:rPr>
        <w:t xml:space="preserve">ny content that is FFS will NOT be </w:t>
      </w:r>
      <w:ins w:id="44" w:author="Intel Corp - Naveen Palle" w:date="2020-06-01T19:45:00Z">
        <w:r w:rsidR="0017259E">
          <w:rPr>
            <w:rFonts w:ascii="Arial" w:hAnsi="Arial" w:cs="Arial"/>
          </w:rPr>
          <w:t xml:space="preserve">considered/discussed as </w:t>
        </w:r>
      </w:ins>
      <w:r w:rsidRPr="001C68F4">
        <w:rPr>
          <w:rFonts w:ascii="Arial" w:hAnsi="Arial" w:cs="Arial"/>
        </w:rPr>
        <w:t xml:space="preserve">part of the </w:t>
      </w:r>
      <w:commentRangeStart w:id="45"/>
      <w:commentRangeStart w:id="46"/>
      <w:r w:rsidRPr="001C68F4">
        <w:rPr>
          <w:rFonts w:ascii="Arial" w:hAnsi="Arial" w:cs="Arial"/>
        </w:rPr>
        <w:t>UE capability signalling</w:t>
      </w:r>
      <w:commentRangeEnd w:id="45"/>
      <w:r w:rsidR="00542F44">
        <w:rPr>
          <w:rStyle w:val="CommentReference"/>
          <w:rFonts w:ascii="Arial" w:hAnsi="Arial"/>
        </w:rPr>
        <w:commentReference w:id="45"/>
      </w:r>
      <w:commentRangeEnd w:id="46"/>
      <w:r w:rsidR="0017259E">
        <w:rPr>
          <w:rStyle w:val="CommentReference"/>
          <w:rFonts w:ascii="Arial" w:hAnsi="Arial"/>
        </w:rPr>
        <w:commentReference w:id="46"/>
      </w:r>
      <w:r w:rsidRPr="001C68F4">
        <w:rPr>
          <w:rFonts w:ascii="Arial" w:hAnsi="Arial" w:cs="Arial"/>
        </w:rPr>
        <w:t xml:space="preserve"> for the June specification version but could be considered in the next quarter. </w:t>
      </w:r>
    </w:p>
    <w:p w14:paraId="3045F119" w14:textId="4553B6F1" w:rsidR="001C68F4" w:rsidRPr="001C68F4" w:rsidRDefault="00926188" w:rsidP="001C68F4">
      <w:pPr>
        <w:numPr>
          <w:ilvl w:val="0"/>
          <w:numId w:val="6"/>
        </w:numPr>
        <w:overflowPunct w:val="0"/>
        <w:autoSpaceDE w:val="0"/>
        <w:autoSpaceDN w:val="0"/>
        <w:adjustRightInd w:val="0"/>
        <w:spacing w:after="120" w:line="288" w:lineRule="auto"/>
        <w:jc w:val="both"/>
        <w:textAlignment w:val="baseline"/>
        <w:rPr>
          <w:rFonts w:ascii="Arial" w:hAnsi="Arial" w:cs="Arial"/>
        </w:rPr>
      </w:pPr>
      <w:r>
        <w:rPr>
          <w:rFonts w:ascii="Arial" w:hAnsi="Arial" w:cs="Arial"/>
        </w:rPr>
        <w:t>F</w:t>
      </w:r>
      <w:r w:rsidR="001C68F4" w:rsidRPr="001C68F4">
        <w:rPr>
          <w:rFonts w:ascii="Arial" w:hAnsi="Arial" w:cs="Arial"/>
        </w:rPr>
        <w:t xml:space="preserve">urther agreements, if any, from email discussions after </w:t>
      </w:r>
      <w:r>
        <w:rPr>
          <w:rFonts w:ascii="Arial" w:hAnsi="Arial" w:cs="Arial"/>
        </w:rPr>
        <w:t>the RAN1 and RAN4</w:t>
      </w:r>
      <w:r w:rsidR="001C68F4" w:rsidRPr="001C68F4">
        <w:rPr>
          <w:rFonts w:ascii="Arial" w:hAnsi="Arial" w:cs="Arial"/>
        </w:rPr>
        <w:t xml:space="preserve"> meetings cannot be part of June specification version but could be considered in the next quarter.</w:t>
      </w:r>
    </w:p>
    <w:p w14:paraId="7C7E5A57" w14:textId="77777777" w:rsidR="001C68F4" w:rsidRDefault="001C68F4" w:rsidP="00B3435D">
      <w:pPr>
        <w:spacing w:after="120"/>
        <w:jc w:val="both"/>
        <w:rPr>
          <w:rFonts w:ascii="Arial" w:hAnsi="Arial" w:cs="Arial"/>
        </w:rPr>
      </w:pPr>
    </w:p>
    <w:p w14:paraId="3079F827" w14:textId="77777777" w:rsidR="001C68F4" w:rsidRPr="00C909E7" w:rsidRDefault="001C68F4" w:rsidP="00B3435D">
      <w:pPr>
        <w:spacing w:after="120"/>
        <w:jc w:val="both"/>
        <w:rPr>
          <w:rFonts w:ascii="Arial" w:hAnsi="Arial" w:cs="Arial"/>
        </w:rPr>
      </w:pPr>
    </w:p>
    <w:p w14:paraId="1560E78F" w14:textId="334B762E" w:rsidR="00463675" w:rsidRDefault="00463675" w:rsidP="00A04C9D">
      <w:pPr>
        <w:pStyle w:val="ListParagraph"/>
        <w:numPr>
          <w:ilvl w:val="0"/>
          <w:numId w:val="8"/>
        </w:numPr>
        <w:spacing w:after="120"/>
        <w:ind w:left="270"/>
        <w:rPr>
          <w:rFonts w:ascii="Arial" w:hAnsi="Arial" w:cs="Arial"/>
          <w:b/>
        </w:rPr>
      </w:pPr>
      <w:r>
        <w:rPr>
          <w:rFonts w:ascii="Arial" w:hAnsi="Arial" w:cs="Arial"/>
          <w:b/>
        </w:rPr>
        <w:t>Actions:</w:t>
      </w:r>
    </w:p>
    <w:p w14:paraId="41A00F7F" w14:textId="2207467A" w:rsidR="00463675" w:rsidRDefault="00463675">
      <w:pPr>
        <w:spacing w:after="120"/>
        <w:ind w:left="1985" w:hanging="1985"/>
        <w:rPr>
          <w:rFonts w:ascii="Arial" w:hAnsi="Arial" w:cs="Arial"/>
          <w:lang w:eastAsia="ja-JP"/>
        </w:rPr>
      </w:pPr>
      <w:r w:rsidRPr="003E5585">
        <w:rPr>
          <w:rFonts w:ascii="Arial" w:hAnsi="Arial" w:cs="Arial"/>
          <w:b/>
        </w:rPr>
        <w:t xml:space="preserve">To </w:t>
      </w:r>
      <w:r w:rsidR="003E5585" w:rsidRPr="003E5585">
        <w:rPr>
          <w:rFonts w:ascii="Arial" w:hAnsi="Arial" w:cs="Arial"/>
          <w:b/>
          <w:lang w:eastAsia="ja-JP"/>
        </w:rPr>
        <w:t>RAN</w:t>
      </w:r>
      <w:r w:rsidR="006B5A1A">
        <w:rPr>
          <w:rFonts w:ascii="Arial" w:hAnsi="Arial" w:cs="Arial"/>
          <w:b/>
          <w:lang w:eastAsia="ja-JP"/>
        </w:rPr>
        <w:t>1</w:t>
      </w:r>
      <w:r w:rsidR="003E5585" w:rsidRPr="003E5585">
        <w:rPr>
          <w:rFonts w:ascii="Arial" w:hAnsi="Arial" w:cs="Arial"/>
          <w:b/>
          <w:lang w:eastAsia="ja-JP"/>
        </w:rPr>
        <w:t xml:space="preserve">: </w:t>
      </w:r>
      <w:r w:rsidR="009E2A4B" w:rsidRPr="003E5585">
        <w:rPr>
          <w:rFonts w:ascii="Arial" w:hAnsi="Arial" w:cs="Arial"/>
          <w:b/>
          <w:lang w:eastAsia="ja-JP"/>
        </w:rPr>
        <w:t xml:space="preserve"> </w:t>
      </w:r>
      <w:r w:rsidR="003E5585" w:rsidRPr="003E5585">
        <w:rPr>
          <w:rFonts w:ascii="Arial" w:hAnsi="Arial" w:cs="Arial"/>
          <w:b/>
          <w:lang w:eastAsia="ja-JP"/>
        </w:rPr>
        <w:tab/>
      </w:r>
      <w:r w:rsidR="000448AD" w:rsidRPr="000448AD">
        <w:rPr>
          <w:rFonts w:ascii="Arial" w:hAnsi="Arial" w:cs="Arial"/>
          <w:lang w:eastAsia="ja-JP"/>
        </w:rPr>
        <w:t>RAN</w:t>
      </w:r>
      <w:r w:rsidR="000448AD">
        <w:rPr>
          <w:rFonts w:ascii="Arial" w:hAnsi="Arial" w:cs="Arial"/>
          <w:lang w:eastAsia="ja-JP"/>
        </w:rPr>
        <w:t>2</w:t>
      </w:r>
      <w:r w:rsidR="000448AD" w:rsidRPr="000448AD">
        <w:rPr>
          <w:rFonts w:ascii="Arial" w:hAnsi="Arial" w:cs="Arial"/>
          <w:lang w:eastAsia="ja-JP"/>
        </w:rPr>
        <w:t xml:space="preserve"> respectfully asks RAN</w:t>
      </w:r>
      <w:r w:rsidR="006B5A1A">
        <w:rPr>
          <w:rFonts w:ascii="Arial" w:hAnsi="Arial" w:cs="Arial"/>
          <w:lang w:eastAsia="ja-JP"/>
        </w:rPr>
        <w:t xml:space="preserve">1 </w:t>
      </w:r>
      <w:r w:rsidR="000448AD" w:rsidRPr="000448AD">
        <w:rPr>
          <w:rFonts w:ascii="Arial" w:hAnsi="Arial" w:cs="Arial"/>
          <w:lang w:eastAsia="ja-JP"/>
        </w:rPr>
        <w:t>to take the above into account</w:t>
      </w:r>
      <w:r w:rsidR="006B5A1A">
        <w:rPr>
          <w:rFonts w:ascii="Arial" w:hAnsi="Arial" w:cs="Arial"/>
          <w:lang w:eastAsia="ja-JP"/>
        </w:rPr>
        <w:t xml:space="preserve"> and to provide RAN1 views on the questions in 2.1, 4.1, 6.1 and 6.2.</w:t>
      </w:r>
      <w:r w:rsidR="00926188">
        <w:rPr>
          <w:rFonts w:ascii="Arial" w:hAnsi="Arial" w:cs="Arial"/>
          <w:lang w:eastAsia="ja-JP"/>
        </w:rPr>
        <w:t xml:space="preserve"> RAN2 also respectfully requests that RAN1 provide the UE feature list by end of RAN1 meeting (end of June 5</w:t>
      </w:r>
      <w:r w:rsidR="00926188" w:rsidRPr="00926188">
        <w:rPr>
          <w:rFonts w:ascii="Arial" w:hAnsi="Arial" w:cs="Arial"/>
          <w:vertAlign w:val="superscript"/>
          <w:lang w:eastAsia="ja-JP"/>
        </w:rPr>
        <w:t>th</w:t>
      </w:r>
      <w:r w:rsidR="00926188">
        <w:rPr>
          <w:rFonts w:ascii="Arial" w:hAnsi="Arial" w:cs="Arial"/>
          <w:lang w:eastAsia="ja-JP"/>
        </w:rPr>
        <w:t xml:space="preserve">), while considering the content from item 7 above. </w:t>
      </w:r>
    </w:p>
    <w:p w14:paraId="6D797ABD" w14:textId="6DFB942A" w:rsidR="00926188" w:rsidRDefault="006B5A1A" w:rsidP="00926188">
      <w:pPr>
        <w:spacing w:after="120"/>
        <w:ind w:left="1985" w:hanging="1985"/>
        <w:rPr>
          <w:rFonts w:ascii="Arial" w:hAnsi="Arial" w:cs="Arial"/>
          <w:lang w:eastAsia="ja-JP"/>
        </w:rPr>
      </w:pPr>
      <w:r>
        <w:rPr>
          <w:rFonts w:ascii="Arial" w:hAnsi="Arial" w:cs="Arial"/>
          <w:b/>
        </w:rPr>
        <w:t>To RAN4:</w:t>
      </w:r>
      <w:r>
        <w:rPr>
          <w:rFonts w:ascii="Arial" w:hAnsi="Arial" w:cs="Arial"/>
          <w:b/>
        </w:rPr>
        <w:tab/>
      </w:r>
      <w:r w:rsidRPr="000448AD">
        <w:rPr>
          <w:rFonts w:ascii="Arial" w:hAnsi="Arial" w:cs="Arial"/>
          <w:lang w:eastAsia="ja-JP"/>
        </w:rPr>
        <w:t>RAN</w:t>
      </w:r>
      <w:r>
        <w:rPr>
          <w:rFonts w:ascii="Arial" w:hAnsi="Arial" w:cs="Arial"/>
          <w:lang w:eastAsia="ja-JP"/>
        </w:rPr>
        <w:t>2</w:t>
      </w:r>
      <w:r w:rsidRPr="000448AD">
        <w:rPr>
          <w:rFonts w:ascii="Arial" w:hAnsi="Arial" w:cs="Arial"/>
          <w:lang w:eastAsia="ja-JP"/>
        </w:rPr>
        <w:t xml:space="preserve"> respectfully asks RAN</w:t>
      </w:r>
      <w:r>
        <w:rPr>
          <w:rFonts w:ascii="Arial" w:hAnsi="Arial" w:cs="Arial"/>
          <w:lang w:eastAsia="ja-JP"/>
        </w:rPr>
        <w:t xml:space="preserve">4 </w:t>
      </w:r>
      <w:r w:rsidRPr="000448AD">
        <w:rPr>
          <w:rFonts w:ascii="Arial" w:hAnsi="Arial" w:cs="Arial"/>
          <w:lang w:eastAsia="ja-JP"/>
        </w:rPr>
        <w:t>to take the above into account</w:t>
      </w:r>
      <w:r>
        <w:rPr>
          <w:rFonts w:ascii="Arial" w:hAnsi="Arial" w:cs="Arial"/>
          <w:lang w:eastAsia="ja-JP"/>
        </w:rPr>
        <w:t xml:space="preserve"> and to provide RAN4 views on the questions in 4.1, the views on V2X in 5, and FG interpretation in </w:t>
      </w:r>
      <w:r w:rsidR="002E0678">
        <w:rPr>
          <w:rFonts w:ascii="Arial" w:hAnsi="Arial" w:cs="Arial"/>
          <w:lang w:eastAsia="ja-JP"/>
        </w:rPr>
        <w:t>6</w:t>
      </w:r>
      <w:r>
        <w:rPr>
          <w:rFonts w:ascii="Arial" w:hAnsi="Arial" w:cs="Arial"/>
          <w:lang w:eastAsia="ja-JP"/>
        </w:rPr>
        <w:t>.2</w:t>
      </w:r>
      <w:r w:rsidR="00926188">
        <w:rPr>
          <w:rFonts w:ascii="Arial" w:hAnsi="Arial" w:cs="Arial"/>
          <w:lang w:eastAsia="ja-JP"/>
        </w:rPr>
        <w:t>. RAN2 also respectfully requests that RAN4 provide the UE feature list by end of RAN4 meeting (end of June 5</w:t>
      </w:r>
      <w:r w:rsidR="00926188" w:rsidRPr="00926188">
        <w:rPr>
          <w:rFonts w:ascii="Arial" w:hAnsi="Arial" w:cs="Arial"/>
          <w:vertAlign w:val="superscript"/>
          <w:lang w:eastAsia="ja-JP"/>
        </w:rPr>
        <w:t>th</w:t>
      </w:r>
      <w:r w:rsidR="00926188">
        <w:rPr>
          <w:rFonts w:ascii="Arial" w:hAnsi="Arial" w:cs="Arial"/>
          <w:lang w:eastAsia="ja-JP"/>
        </w:rPr>
        <w:t xml:space="preserve">), while considering the content from item 7 above. </w:t>
      </w:r>
    </w:p>
    <w:p w14:paraId="282B94A1" w14:textId="445AD253" w:rsidR="006B5A1A" w:rsidRPr="000448AD" w:rsidRDefault="0034332B">
      <w:pPr>
        <w:spacing w:after="120"/>
        <w:ind w:left="1985" w:hanging="1985"/>
        <w:rPr>
          <w:rFonts w:ascii="Arial" w:hAnsi="Arial" w:cs="Arial"/>
          <w:lang w:eastAsia="ja-JP"/>
        </w:rPr>
      </w:pPr>
      <w:ins w:id="47" w:author="NTT DOCOMO, INC. Rev1" w:date="2020-06-02T15:40:00Z">
        <w:r>
          <w:rPr>
            <w:rFonts w:ascii="Arial" w:hAnsi="Arial" w:cs="Arial" w:hint="eastAsia"/>
            <w:lang w:eastAsia="ja-JP"/>
          </w:rPr>
          <w:t>To RAN1/RAN4:</w:t>
        </w:r>
        <w:r>
          <w:rPr>
            <w:rFonts w:ascii="Arial" w:hAnsi="Arial" w:cs="Arial" w:hint="eastAsia"/>
            <w:lang w:eastAsia="ja-JP"/>
          </w:rPr>
          <w:tab/>
          <w:t xml:space="preserve">RAN2 respectfully asks RAN1 and RAN4 not to use </w:t>
        </w:r>
      </w:ins>
      <w:ins w:id="48" w:author="NTT DOCOMO, INC. Rev1" w:date="2020-06-02T15:41:00Z">
        <w:r w:rsidRPr="0034332B">
          <w:rPr>
            <w:rFonts w:ascii="Arial" w:hAnsi="Arial" w:cs="Arial"/>
            <w:lang w:eastAsia="ja-JP"/>
          </w:rPr>
          <w:t>the term of feature group and feature grouping</w:t>
        </w:r>
        <w:r>
          <w:rPr>
            <w:rFonts w:ascii="Arial" w:hAnsi="Arial" w:cs="Arial"/>
            <w:lang w:eastAsia="ja-JP"/>
          </w:rPr>
          <w:t xml:space="preserve"> any more in the UE feature list.</w:t>
        </w:r>
      </w:ins>
    </w:p>
    <w:p w14:paraId="1544BCFA" w14:textId="77777777" w:rsidR="00463675" w:rsidRDefault="00463675">
      <w:pPr>
        <w:spacing w:after="120"/>
        <w:ind w:left="993" w:hanging="993"/>
        <w:rPr>
          <w:rFonts w:ascii="Arial" w:hAnsi="Arial" w:cs="Arial"/>
        </w:rPr>
      </w:pPr>
    </w:p>
    <w:p w14:paraId="09127A0C" w14:textId="77777777" w:rsidR="00463675" w:rsidRDefault="00463675">
      <w:pPr>
        <w:spacing w:after="120"/>
        <w:rPr>
          <w:rFonts w:ascii="Arial" w:hAnsi="Arial" w:cs="Arial"/>
          <w:b/>
        </w:rPr>
      </w:pPr>
      <w:r>
        <w:rPr>
          <w:rFonts w:ascii="Arial" w:hAnsi="Arial" w:cs="Arial"/>
          <w:b/>
        </w:rPr>
        <w:t>3. Date of Next TSG-</w:t>
      </w:r>
      <w:r w:rsidR="0019792C">
        <w:rPr>
          <w:rFonts w:ascii="Arial" w:hAnsi="Arial" w:cs="Arial" w:hint="eastAsia"/>
          <w:b/>
          <w:lang w:eastAsia="ja-JP"/>
        </w:rPr>
        <w:t>RAN WG2</w:t>
      </w:r>
      <w:r>
        <w:rPr>
          <w:rFonts w:ascii="Arial" w:hAnsi="Arial" w:cs="Arial"/>
          <w:b/>
        </w:rPr>
        <w:t xml:space="preserve"> Meetings:</w:t>
      </w:r>
    </w:p>
    <w:p w14:paraId="2580953A" w14:textId="1D08EFA5" w:rsidR="001B7558" w:rsidRDefault="00343F0E" w:rsidP="009B4618">
      <w:pPr>
        <w:tabs>
          <w:tab w:val="left" w:pos="4962"/>
          <w:tab w:val="left" w:pos="7797"/>
        </w:tabs>
        <w:spacing w:after="120"/>
        <w:ind w:left="2268" w:hanging="2268"/>
        <w:rPr>
          <w:rFonts w:ascii="Arial" w:hAnsi="Arial" w:cs="Arial"/>
          <w:bCs/>
        </w:rPr>
      </w:pPr>
      <w:r>
        <w:rPr>
          <w:rFonts w:ascii="Arial" w:hAnsi="Arial" w:cs="Arial"/>
          <w:bCs/>
        </w:rPr>
        <w:t>TSG-RAN WG2 Meeting #1</w:t>
      </w:r>
      <w:r w:rsidR="00777D78">
        <w:rPr>
          <w:rFonts w:ascii="Arial" w:hAnsi="Arial" w:cs="Arial"/>
          <w:bCs/>
        </w:rPr>
        <w:t>11-bis</w:t>
      </w:r>
      <w:r>
        <w:rPr>
          <w:rFonts w:ascii="Arial" w:hAnsi="Arial" w:cs="Arial"/>
          <w:bCs/>
        </w:rPr>
        <w:tab/>
        <w:t>20</w:t>
      </w:r>
      <w:r w:rsidR="00A07A72">
        <w:rPr>
          <w:rFonts w:ascii="Arial" w:hAnsi="Arial" w:cs="Arial"/>
          <w:bCs/>
        </w:rPr>
        <w:t>20</w:t>
      </w:r>
      <w:r>
        <w:rPr>
          <w:rFonts w:ascii="Arial" w:hAnsi="Arial" w:cs="Arial"/>
          <w:bCs/>
        </w:rPr>
        <w:t>-</w:t>
      </w:r>
      <w:r w:rsidR="00B45D0D">
        <w:rPr>
          <w:rFonts w:ascii="Arial" w:hAnsi="Arial" w:cs="Arial"/>
          <w:bCs/>
        </w:rPr>
        <w:t>10</w:t>
      </w:r>
      <w:r>
        <w:rPr>
          <w:rFonts w:ascii="Arial" w:hAnsi="Arial" w:cs="Arial"/>
          <w:bCs/>
        </w:rPr>
        <w:t>-</w:t>
      </w:r>
      <w:r w:rsidR="00B45D0D">
        <w:rPr>
          <w:rFonts w:ascii="Arial" w:hAnsi="Arial" w:cs="Arial"/>
          <w:bCs/>
        </w:rPr>
        <w:t xml:space="preserve">12 </w:t>
      </w:r>
      <w:r>
        <w:rPr>
          <w:rFonts w:ascii="Arial" w:hAnsi="Arial" w:cs="Arial"/>
          <w:bCs/>
        </w:rPr>
        <w:t>to 20</w:t>
      </w:r>
      <w:r w:rsidR="00A07A72">
        <w:rPr>
          <w:rFonts w:ascii="Arial" w:hAnsi="Arial" w:cs="Arial"/>
          <w:bCs/>
        </w:rPr>
        <w:t>20</w:t>
      </w:r>
      <w:r w:rsidR="00B45D0D">
        <w:rPr>
          <w:rFonts w:ascii="Arial" w:hAnsi="Arial" w:cs="Arial"/>
          <w:bCs/>
        </w:rPr>
        <w:t>10</w:t>
      </w:r>
      <w:r>
        <w:rPr>
          <w:rFonts w:ascii="Arial" w:hAnsi="Arial" w:cs="Arial"/>
          <w:bCs/>
        </w:rPr>
        <w:t>-</w:t>
      </w:r>
      <w:r w:rsidR="00B45D0D">
        <w:rPr>
          <w:rFonts w:ascii="Arial" w:hAnsi="Arial" w:cs="Arial"/>
          <w:bCs/>
        </w:rPr>
        <w:t>16</w:t>
      </w:r>
      <w:r>
        <w:rPr>
          <w:rFonts w:ascii="Arial" w:hAnsi="Arial" w:cs="Arial"/>
          <w:bCs/>
        </w:rPr>
        <w:tab/>
      </w:r>
      <w:r w:rsidR="008F2ABB">
        <w:rPr>
          <w:rFonts w:ascii="Arial" w:hAnsi="Arial" w:cs="Arial"/>
          <w:bCs/>
        </w:rPr>
        <w:t>India</w:t>
      </w:r>
    </w:p>
    <w:p w14:paraId="419D24C1" w14:textId="19F4C2F9" w:rsidR="00B75237" w:rsidRDefault="00B75237" w:rsidP="00B75237">
      <w:pPr>
        <w:tabs>
          <w:tab w:val="left" w:pos="4962"/>
          <w:tab w:val="left" w:pos="7797"/>
        </w:tabs>
        <w:spacing w:after="120"/>
        <w:ind w:left="2268" w:hanging="2268"/>
        <w:rPr>
          <w:rFonts w:ascii="Arial" w:hAnsi="Arial" w:cs="Arial"/>
          <w:bCs/>
        </w:rPr>
      </w:pPr>
      <w:r w:rsidRPr="00FE4132">
        <w:rPr>
          <w:rFonts w:ascii="Arial" w:hAnsi="Arial" w:cs="Arial"/>
          <w:bCs/>
        </w:rPr>
        <w:t>TSG-RAN WG2 Meeting #1</w:t>
      </w:r>
      <w:r w:rsidR="00777D78">
        <w:rPr>
          <w:rFonts w:ascii="Arial" w:hAnsi="Arial" w:cs="Arial"/>
          <w:bCs/>
        </w:rPr>
        <w:t>12</w:t>
      </w:r>
      <w:r w:rsidRPr="00FE4132">
        <w:rPr>
          <w:rFonts w:ascii="Arial" w:hAnsi="Arial" w:cs="Arial"/>
          <w:bCs/>
        </w:rPr>
        <w:tab/>
        <w:t>20</w:t>
      </w:r>
      <w:r w:rsidR="006E6046">
        <w:rPr>
          <w:rFonts w:ascii="Arial" w:hAnsi="Arial" w:cs="Arial"/>
          <w:bCs/>
        </w:rPr>
        <w:t>20</w:t>
      </w:r>
      <w:r w:rsidRPr="00FE4132">
        <w:rPr>
          <w:rFonts w:ascii="Arial" w:hAnsi="Arial" w:cs="Arial"/>
          <w:bCs/>
        </w:rPr>
        <w:t>-</w:t>
      </w:r>
      <w:r w:rsidR="006E6046">
        <w:rPr>
          <w:rFonts w:ascii="Arial" w:hAnsi="Arial" w:cs="Arial"/>
          <w:bCs/>
        </w:rPr>
        <w:t>11</w:t>
      </w:r>
      <w:r w:rsidRPr="00FE4132">
        <w:rPr>
          <w:rFonts w:ascii="Arial" w:hAnsi="Arial" w:cs="Arial"/>
          <w:bCs/>
        </w:rPr>
        <w:t>-</w:t>
      </w:r>
      <w:r w:rsidR="006E6046">
        <w:rPr>
          <w:rFonts w:ascii="Arial" w:hAnsi="Arial" w:cs="Arial"/>
          <w:bCs/>
        </w:rPr>
        <w:t>16</w:t>
      </w:r>
      <w:r w:rsidRPr="00FE4132">
        <w:rPr>
          <w:rFonts w:ascii="Arial" w:hAnsi="Arial" w:cs="Arial"/>
          <w:bCs/>
        </w:rPr>
        <w:t xml:space="preserve"> to 2019-</w:t>
      </w:r>
      <w:r w:rsidR="006E6046">
        <w:rPr>
          <w:rFonts w:ascii="Arial" w:hAnsi="Arial" w:cs="Arial"/>
          <w:bCs/>
        </w:rPr>
        <w:t>11</w:t>
      </w:r>
      <w:r w:rsidRPr="00FE4132">
        <w:rPr>
          <w:rFonts w:ascii="Arial" w:hAnsi="Arial" w:cs="Arial"/>
          <w:bCs/>
        </w:rPr>
        <w:t>-</w:t>
      </w:r>
      <w:r>
        <w:rPr>
          <w:rFonts w:ascii="Arial" w:hAnsi="Arial" w:cs="Arial"/>
          <w:bCs/>
        </w:rPr>
        <w:t>2</w:t>
      </w:r>
      <w:r w:rsidR="006E6046">
        <w:rPr>
          <w:rFonts w:ascii="Arial" w:hAnsi="Arial" w:cs="Arial"/>
          <w:bCs/>
        </w:rPr>
        <w:t>0</w:t>
      </w:r>
      <w:r w:rsidRPr="00FE4132">
        <w:rPr>
          <w:rFonts w:ascii="Arial" w:hAnsi="Arial" w:cs="Arial"/>
          <w:bCs/>
        </w:rPr>
        <w:tab/>
      </w:r>
      <w:r w:rsidR="00EC03C6">
        <w:rPr>
          <w:rFonts w:ascii="Arial" w:hAnsi="Arial" w:cs="Arial"/>
          <w:bCs/>
        </w:rPr>
        <w:t>US</w:t>
      </w:r>
    </w:p>
    <w:p w14:paraId="69A387C9" w14:textId="4D7BC5CC" w:rsidR="00B75237" w:rsidRDefault="00B75237" w:rsidP="009B4618">
      <w:pPr>
        <w:tabs>
          <w:tab w:val="left" w:pos="4962"/>
          <w:tab w:val="left" w:pos="7797"/>
        </w:tabs>
        <w:spacing w:after="120"/>
        <w:ind w:left="2268" w:hanging="2268"/>
        <w:rPr>
          <w:ins w:id="49" w:author="Intel Corp - Naveen Palle" w:date="2020-06-01T19:47:00Z"/>
          <w:rFonts w:ascii="Arial" w:hAnsi="Arial" w:cs="Arial"/>
          <w:bCs/>
        </w:rPr>
      </w:pPr>
    </w:p>
    <w:p w14:paraId="1DA5DCE3" w14:textId="30F255BC" w:rsidR="00F60D1B" w:rsidRDefault="00F60D1B" w:rsidP="00F60D1B">
      <w:pPr>
        <w:spacing w:after="120"/>
        <w:rPr>
          <w:ins w:id="50" w:author="Intel Corp - Naveen Palle" w:date="2020-06-01T19:47:00Z"/>
          <w:rFonts w:ascii="Arial" w:hAnsi="Arial" w:cs="Arial"/>
          <w:b/>
        </w:rPr>
      </w:pPr>
      <w:ins w:id="51" w:author="Intel Corp - Naveen Palle" w:date="2020-06-01T19:47:00Z">
        <w:r>
          <w:rPr>
            <w:rFonts w:ascii="Arial" w:hAnsi="Arial" w:cs="Arial"/>
            <w:b/>
          </w:rPr>
          <w:t>4. References:</w:t>
        </w:r>
      </w:ins>
    </w:p>
    <w:p w14:paraId="492A0406" w14:textId="6C7658DD" w:rsidR="00F60D1B" w:rsidRDefault="00F60D1B" w:rsidP="00F60D1B">
      <w:pPr>
        <w:tabs>
          <w:tab w:val="left" w:pos="4962"/>
          <w:tab w:val="left" w:pos="7797"/>
        </w:tabs>
        <w:spacing w:after="120"/>
        <w:ind w:left="2268" w:hanging="2268"/>
        <w:rPr>
          <w:ins w:id="52" w:author="Intel Corp - Naveen Palle" w:date="2020-06-01T19:47:00Z"/>
          <w:rFonts w:ascii="Arial" w:hAnsi="Arial" w:cs="Arial"/>
          <w:bCs/>
        </w:rPr>
      </w:pPr>
      <w:ins w:id="53" w:author="Intel Corp - Naveen Palle" w:date="2020-06-01T19:47:00Z">
        <w:r>
          <w:rPr>
            <w:rFonts w:ascii="Arial" w:hAnsi="Arial" w:cs="Arial"/>
            <w:bCs/>
          </w:rPr>
          <w:t xml:space="preserve">[1] </w:t>
        </w:r>
        <w:r w:rsidRPr="00F60D1B">
          <w:rPr>
            <w:rFonts w:ascii="Arial" w:hAnsi="Arial" w:cs="Arial"/>
            <w:bCs/>
          </w:rPr>
          <w:t xml:space="preserve">RP-200502 </w:t>
        </w:r>
        <w:r>
          <w:rPr>
            <w:rFonts w:ascii="Arial" w:hAnsi="Arial" w:cs="Arial"/>
            <w:bCs/>
          </w:rPr>
          <w:t xml:space="preserve">        </w:t>
        </w:r>
        <w:r w:rsidRPr="00F60D1B">
          <w:rPr>
            <w:rFonts w:ascii="Arial" w:hAnsi="Arial" w:cs="Arial"/>
            <w:bCs/>
          </w:rPr>
          <w:t>Informational summary on email discussion Rel16_UE_capabilities</w:t>
        </w:r>
        <w:r>
          <w:rPr>
            <w:rFonts w:ascii="Arial" w:hAnsi="Arial" w:cs="Arial"/>
            <w:bCs/>
          </w:rPr>
          <w:t xml:space="preserve"> </w:t>
        </w:r>
      </w:ins>
    </w:p>
    <w:p w14:paraId="205FFE27" w14:textId="77777777" w:rsidR="00F60D1B" w:rsidRPr="00A16EC6" w:rsidRDefault="00F60D1B" w:rsidP="009B4618">
      <w:pPr>
        <w:tabs>
          <w:tab w:val="left" w:pos="4962"/>
          <w:tab w:val="left" w:pos="7797"/>
        </w:tabs>
        <w:spacing w:after="120"/>
        <w:ind w:left="2268" w:hanging="2268"/>
        <w:rPr>
          <w:rFonts w:ascii="Arial" w:hAnsi="Arial" w:cs="Arial"/>
          <w:bCs/>
        </w:rPr>
      </w:pPr>
    </w:p>
    <w:sectPr w:rsidR="00F60D1B" w:rsidRPr="00A16EC6">
      <w:headerReference w:type="even" r:id="rId14"/>
      <w:headerReference w:type="default" r:id="rId15"/>
      <w:footerReference w:type="even" r:id="rId16"/>
      <w:footerReference w:type="default" r:id="rId17"/>
      <w:headerReference w:type="first" r:id="rId18"/>
      <w:footerReference w:type="first" r:id="rId19"/>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OPPO Zhongda" w:date="2020-06-02T09:04:00Z" w:initials="OZD">
    <w:p w14:paraId="6E458259" w14:textId="10B71A1D" w:rsidR="00BD305F" w:rsidRPr="00BD305F" w:rsidRDefault="00BD305F">
      <w:pPr>
        <w:pStyle w:val="CommentText"/>
        <w:rPr>
          <w:rFonts w:eastAsiaTheme="minorEastAsia"/>
          <w:lang w:eastAsia="zh-CN"/>
        </w:rPr>
      </w:pPr>
      <w:r>
        <w:rPr>
          <w:rStyle w:val="CommentReference"/>
        </w:rPr>
        <w:annotationRef/>
      </w:r>
      <w:r>
        <w:rPr>
          <w:rFonts w:eastAsiaTheme="minorEastAsia"/>
          <w:lang w:eastAsia="zh-CN"/>
        </w:rPr>
        <w:t>Not sure why configuration is relevant to UE’s capability and suggest to remove this part</w:t>
      </w:r>
    </w:p>
  </w:comment>
  <w:comment w:id="3" w:author="OPPO Zhongda" w:date="2020-06-02T09:06:00Z" w:initials="OZD">
    <w:p w14:paraId="5B71977C" w14:textId="45860563" w:rsidR="00BD305F" w:rsidRPr="00BD305F" w:rsidRDefault="00BD305F">
      <w:pPr>
        <w:pStyle w:val="CommentText"/>
        <w:rPr>
          <w:rFonts w:eastAsiaTheme="minorEastAsia"/>
          <w:lang w:eastAsia="zh-CN"/>
        </w:rPr>
      </w:pPr>
      <w:r>
        <w:rPr>
          <w:rStyle w:val="CommentReference"/>
        </w:rPr>
        <w:annotationRef/>
      </w:r>
      <w:r>
        <w:rPr>
          <w:rFonts w:eastAsiaTheme="minorEastAsia"/>
          <w:lang w:eastAsia="zh-CN"/>
        </w:rPr>
        <w:t>Bit redundant and can be removed also</w:t>
      </w:r>
    </w:p>
  </w:comment>
  <w:comment w:id="4" w:author="Intel Corp - Naveen Palle" w:date="2020-06-01T19:38:00Z" w:initials="NP">
    <w:p w14:paraId="0250AA18" w14:textId="1C2E8E8C" w:rsidR="001125EC" w:rsidRDefault="001125EC">
      <w:pPr>
        <w:pStyle w:val="CommentText"/>
      </w:pPr>
      <w:r>
        <w:rPr>
          <w:rStyle w:val="CommentReference"/>
        </w:rPr>
        <w:annotationRef/>
      </w:r>
      <w:r>
        <w:t xml:space="preserve">Since we removed the above description, we think its ok to leave this even if it’s redundant. Hope it’s ok with </w:t>
      </w:r>
      <w:proofErr w:type="spellStart"/>
      <w:r>
        <w:t>Oppo</w:t>
      </w:r>
      <w:proofErr w:type="spellEnd"/>
      <w:r>
        <w:t>.</w:t>
      </w:r>
    </w:p>
  </w:comment>
  <w:comment w:id="5" w:author="OPPO Zhongda" w:date="2020-06-02T09:08:00Z" w:initials="OZD">
    <w:p w14:paraId="41897EC8" w14:textId="5DABDFE0" w:rsidR="00BD305F" w:rsidRPr="00BD305F" w:rsidRDefault="00BD305F">
      <w:pPr>
        <w:pStyle w:val="CommentText"/>
        <w:rPr>
          <w:rFonts w:eastAsiaTheme="minorEastAsia"/>
          <w:lang w:eastAsia="zh-CN"/>
        </w:rPr>
      </w:pPr>
      <w:r>
        <w:rPr>
          <w:rStyle w:val="CommentReference"/>
        </w:rPr>
        <w:annotationRef/>
      </w:r>
      <w:r>
        <w:rPr>
          <w:rFonts w:eastAsiaTheme="minorEastAsia"/>
          <w:lang w:eastAsia="zh-CN"/>
        </w:rPr>
        <w:t xml:space="preserve">To add “without RRC payload” here </w:t>
      </w:r>
    </w:p>
  </w:comment>
  <w:comment w:id="8" w:author="OPPO Zhongda" w:date="2020-06-02T09:09:00Z" w:initials="OZD">
    <w:p w14:paraId="2CC8C905" w14:textId="68153505" w:rsidR="00BD305F" w:rsidRPr="00BD305F" w:rsidRDefault="00BD305F">
      <w:pPr>
        <w:pStyle w:val="CommentText"/>
        <w:rPr>
          <w:rFonts w:eastAsiaTheme="minorEastAsia"/>
          <w:lang w:eastAsia="zh-CN"/>
        </w:rPr>
      </w:pPr>
      <w:r>
        <w:rPr>
          <w:rStyle w:val="CommentReference"/>
        </w:rPr>
        <w:annotationRef/>
      </w:r>
      <w:r>
        <w:rPr>
          <w:rFonts w:eastAsiaTheme="minorEastAsia"/>
          <w:lang w:eastAsia="zh-CN"/>
        </w:rPr>
        <w:t xml:space="preserve">Should be removed. It is true only one RRC could be contained, but </w:t>
      </w:r>
      <w:proofErr w:type="spellStart"/>
      <w:r>
        <w:rPr>
          <w:rFonts w:eastAsiaTheme="minorEastAsia"/>
          <w:lang w:eastAsia="zh-CN"/>
        </w:rPr>
        <w:t>msgB</w:t>
      </w:r>
      <w:proofErr w:type="spellEnd"/>
      <w:r>
        <w:rPr>
          <w:rFonts w:eastAsiaTheme="minorEastAsia"/>
          <w:lang w:eastAsia="zh-CN"/>
        </w:rPr>
        <w:t xml:space="preserve"> also contain RAR of other UEs without RRC payload</w:t>
      </w:r>
    </w:p>
  </w:comment>
  <w:comment w:id="16" w:author="CATT" w:date="2020-06-02T17:45:00Z" w:initials="CATT">
    <w:p w14:paraId="70CB6CCB" w14:textId="77777777" w:rsidR="009B1F9A" w:rsidRDefault="009B1F9A">
      <w:pPr>
        <w:pStyle w:val="CommentText"/>
        <w:rPr>
          <w:rFonts w:eastAsia="SimSun"/>
          <w:lang w:eastAsia="zh-CN"/>
        </w:rPr>
      </w:pPr>
      <w:r>
        <w:rPr>
          <w:rStyle w:val="CommentReference"/>
        </w:rPr>
        <w:annotationRef/>
      </w:r>
      <w:r>
        <w:rPr>
          <w:rFonts w:eastAsia="SimSun" w:hint="eastAsia"/>
          <w:lang w:eastAsia="zh-CN"/>
        </w:rPr>
        <w:t xml:space="preserve">There are MSGB, MSG-B and </w:t>
      </w:r>
      <w:proofErr w:type="spellStart"/>
      <w:r>
        <w:rPr>
          <w:rFonts w:eastAsia="SimSun" w:hint="eastAsia"/>
          <w:lang w:eastAsia="zh-CN"/>
        </w:rPr>
        <w:t>msgB</w:t>
      </w:r>
      <w:proofErr w:type="spellEnd"/>
      <w:r>
        <w:rPr>
          <w:rFonts w:eastAsia="SimSun" w:hint="eastAsia"/>
          <w:lang w:eastAsia="zh-CN"/>
        </w:rPr>
        <w:t xml:space="preserve"> in this </w:t>
      </w:r>
      <w:r>
        <w:rPr>
          <w:rFonts w:eastAsia="SimSun"/>
          <w:lang w:eastAsia="zh-CN"/>
        </w:rPr>
        <w:t>paragraph</w:t>
      </w:r>
      <w:r>
        <w:rPr>
          <w:rFonts w:eastAsia="SimSun" w:hint="eastAsia"/>
          <w:lang w:eastAsia="zh-CN"/>
        </w:rPr>
        <w:t>. Let</w:t>
      </w:r>
      <w:r>
        <w:rPr>
          <w:rFonts w:eastAsia="SimSun"/>
          <w:lang w:eastAsia="zh-CN"/>
        </w:rPr>
        <w:t>’</w:t>
      </w:r>
      <w:r>
        <w:rPr>
          <w:rFonts w:eastAsia="SimSun" w:hint="eastAsia"/>
          <w:lang w:eastAsia="zh-CN"/>
        </w:rPr>
        <w:t>s align them.</w:t>
      </w:r>
    </w:p>
    <w:p w14:paraId="3C69FCC0" w14:textId="77777777" w:rsidR="007C3036" w:rsidRDefault="007C3036">
      <w:pPr>
        <w:pStyle w:val="CommentText"/>
        <w:rPr>
          <w:rFonts w:eastAsia="SimSun"/>
          <w:lang w:eastAsia="zh-CN"/>
        </w:rPr>
      </w:pPr>
    </w:p>
    <w:p w14:paraId="2AE4B844" w14:textId="3E393C34" w:rsidR="007C3036" w:rsidRPr="009B1F9A" w:rsidRDefault="007C3036">
      <w:pPr>
        <w:pStyle w:val="CommentText"/>
        <w:rPr>
          <w:rFonts w:eastAsia="SimSun"/>
          <w:lang w:eastAsia="zh-CN"/>
        </w:rPr>
      </w:pPr>
      <w:r w:rsidRPr="007C3036">
        <w:rPr>
          <w:rFonts w:eastAsia="SimSun"/>
          <w:highlight w:val="yellow"/>
          <w:lang w:eastAsia="zh-CN"/>
        </w:rPr>
        <w:t>ZTE(EV): fixed one instance of this…</w:t>
      </w:r>
      <w:r>
        <w:rPr>
          <w:rFonts w:eastAsia="SimSun"/>
          <w:lang w:eastAsia="zh-CN"/>
        </w:rPr>
        <w:t xml:space="preserve"> </w:t>
      </w:r>
    </w:p>
  </w:comment>
  <w:comment w:id="17" w:author="CATT" w:date="2020-06-02T17:46:00Z" w:initials="CATT">
    <w:p w14:paraId="07809314" w14:textId="4BF52ACA" w:rsidR="009B1F9A" w:rsidRDefault="009B1F9A">
      <w:pPr>
        <w:pStyle w:val="CommentText"/>
        <w:rPr>
          <w:rFonts w:eastAsia="SimSun"/>
          <w:lang w:eastAsia="zh-CN"/>
        </w:rPr>
      </w:pPr>
      <w:r>
        <w:rPr>
          <w:rStyle w:val="CommentReference"/>
        </w:rPr>
        <w:annotationRef/>
      </w:r>
    </w:p>
    <w:p w14:paraId="6095FA9D" w14:textId="77777777" w:rsidR="009B1F9A" w:rsidRDefault="009B1F9A">
      <w:pPr>
        <w:pStyle w:val="CommentText"/>
        <w:rPr>
          <w:rFonts w:eastAsia="SimSun"/>
          <w:lang w:eastAsia="zh-CN"/>
        </w:rPr>
      </w:pPr>
      <w:r>
        <w:rPr>
          <w:rFonts w:eastAsia="SimSun" w:hint="eastAsia"/>
          <w:lang w:eastAsia="zh-CN"/>
        </w:rPr>
        <w:t xml:space="preserve">The LS </w:t>
      </w:r>
      <w:r>
        <w:rPr>
          <w:rFonts w:eastAsia="SimSun"/>
          <w:lang w:eastAsia="zh-CN"/>
        </w:rPr>
        <w:t>preferably</w:t>
      </w:r>
      <w:r>
        <w:rPr>
          <w:rFonts w:eastAsia="SimSun" w:hint="eastAsia"/>
          <w:lang w:eastAsia="zh-CN"/>
        </w:rPr>
        <w:t xml:space="preserve"> provides ran2</w:t>
      </w:r>
      <w:r>
        <w:rPr>
          <w:rFonts w:eastAsia="SimSun"/>
          <w:lang w:eastAsia="zh-CN"/>
        </w:rPr>
        <w:t>’</w:t>
      </w:r>
      <w:r>
        <w:rPr>
          <w:rFonts w:eastAsia="SimSun" w:hint="eastAsia"/>
          <w:lang w:eastAsia="zh-CN"/>
        </w:rPr>
        <w:t xml:space="preserve">s </w:t>
      </w:r>
      <w:r>
        <w:rPr>
          <w:rFonts w:eastAsia="SimSun"/>
          <w:lang w:eastAsia="zh-CN"/>
        </w:rPr>
        <w:t>guidance</w:t>
      </w:r>
      <w:r>
        <w:rPr>
          <w:rFonts w:eastAsia="SimSun" w:hint="eastAsia"/>
          <w:lang w:eastAsia="zh-CN"/>
        </w:rPr>
        <w:t xml:space="preserve"> or </w:t>
      </w:r>
      <w:r>
        <w:rPr>
          <w:rFonts w:eastAsia="SimSun"/>
          <w:lang w:eastAsia="zh-CN"/>
        </w:rPr>
        <w:t>majority</w:t>
      </w:r>
      <w:r>
        <w:rPr>
          <w:rFonts w:eastAsia="SimSun" w:hint="eastAsia"/>
          <w:lang w:eastAsia="zh-CN"/>
        </w:rPr>
        <w:t xml:space="preserve"> view on an issue. If not sufficiently discussed we</w:t>
      </w:r>
      <w:r>
        <w:rPr>
          <w:rFonts w:eastAsia="SimSun"/>
          <w:lang w:eastAsia="zh-CN"/>
        </w:rPr>
        <w:t>’</w:t>
      </w:r>
      <w:r>
        <w:rPr>
          <w:rFonts w:eastAsia="SimSun" w:hint="eastAsia"/>
          <w:lang w:eastAsia="zh-CN"/>
        </w:rPr>
        <w:t xml:space="preserve">d prefer to simplify. </w:t>
      </w:r>
    </w:p>
    <w:p w14:paraId="77737971" w14:textId="77777777" w:rsidR="007C3036" w:rsidRDefault="007C3036">
      <w:pPr>
        <w:pStyle w:val="CommentText"/>
        <w:rPr>
          <w:rFonts w:eastAsia="SimSun"/>
          <w:lang w:eastAsia="zh-CN"/>
        </w:rPr>
      </w:pPr>
    </w:p>
    <w:p w14:paraId="17776439" w14:textId="29E1BBFD" w:rsidR="007C3036" w:rsidRPr="009B1F9A" w:rsidRDefault="007C3036">
      <w:pPr>
        <w:pStyle w:val="CommentText"/>
        <w:rPr>
          <w:rFonts w:eastAsia="SimSun"/>
          <w:lang w:eastAsia="zh-CN"/>
        </w:rPr>
      </w:pPr>
      <w:r w:rsidRPr="007C3036">
        <w:rPr>
          <w:rFonts w:eastAsia="SimSun"/>
          <w:highlight w:val="yellow"/>
          <w:lang w:eastAsia="zh-CN"/>
        </w:rPr>
        <w:t xml:space="preserve">ZTE(EV): I also have similar view on this that preferably we should give the common view. However, if we do need to include this, then we should at least clarify in the last sentence that the restriction is for MSGB modulation order (i.e. </w:t>
      </w:r>
      <w:proofErr w:type="spellStart"/>
      <w:r w:rsidRPr="007C3036">
        <w:rPr>
          <w:rFonts w:eastAsia="SimSun"/>
          <w:highlight w:val="yellow"/>
          <w:lang w:eastAsia="zh-CN"/>
        </w:rPr>
        <w:t>Qm</w:t>
      </w:r>
      <w:proofErr w:type="spellEnd"/>
      <w:r w:rsidRPr="007C3036">
        <w:rPr>
          <w:rFonts w:eastAsia="SimSun"/>
          <w:highlight w:val="yellow"/>
          <w:lang w:eastAsia="zh-CN"/>
        </w:rPr>
        <w:t xml:space="preserve">) not for MSGB size – since only a restriction on </w:t>
      </w:r>
      <w:proofErr w:type="spellStart"/>
      <w:r w:rsidRPr="007C3036">
        <w:rPr>
          <w:rFonts w:eastAsia="SimSun"/>
          <w:highlight w:val="yellow"/>
          <w:lang w:eastAsia="zh-CN"/>
        </w:rPr>
        <w:t>Qm</w:t>
      </w:r>
      <w:proofErr w:type="spellEnd"/>
      <w:r w:rsidRPr="007C3036">
        <w:rPr>
          <w:rFonts w:eastAsia="SimSun"/>
          <w:highlight w:val="yellow"/>
          <w:lang w:eastAsia="zh-CN"/>
        </w:rPr>
        <w:t xml:space="preserve"> exists for MSG2.</w:t>
      </w:r>
      <w:r>
        <w:rPr>
          <w:rFonts w:eastAsia="SimSun"/>
          <w:lang w:eastAsia="zh-CN"/>
        </w:rPr>
        <w:t xml:space="preserve"> </w:t>
      </w:r>
    </w:p>
  </w:comment>
  <w:comment w:id="26" w:author="OPPO Zhongda" w:date="2020-06-02T09:16:00Z" w:initials="OZD">
    <w:p w14:paraId="24539EF4" w14:textId="765D2C50" w:rsidR="009714B5" w:rsidRPr="009714B5" w:rsidRDefault="009714B5">
      <w:pPr>
        <w:pStyle w:val="CommentText"/>
        <w:rPr>
          <w:rFonts w:eastAsiaTheme="minorEastAsia"/>
          <w:lang w:eastAsia="zh-CN"/>
        </w:rPr>
      </w:pPr>
      <w:r>
        <w:rPr>
          <w:rStyle w:val="CommentReference"/>
        </w:rPr>
        <w:annotationRef/>
      </w:r>
      <w:r>
        <w:rPr>
          <w:rFonts w:eastAsiaTheme="minorEastAsia"/>
          <w:lang w:eastAsia="zh-CN"/>
        </w:rPr>
        <w:t>Bit confused by this sentence. ITS band is currently defined as band n47, or?</w:t>
      </w:r>
    </w:p>
  </w:comment>
  <w:comment w:id="27" w:author="Intel Corp - Naveen Palle" w:date="2020-06-01T19:41:00Z" w:initials="NP">
    <w:p w14:paraId="18D9BEA3" w14:textId="0E148497" w:rsidR="001125EC" w:rsidRDefault="001125EC">
      <w:pPr>
        <w:pStyle w:val="CommentText"/>
      </w:pPr>
      <w:r>
        <w:rPr>
          <w:rStyle w:val="CommentReference"/>
        </w:rPr>
        <w:annotationRef/>
      </w:r>
      <w:r>
        <w:t xml:space="preserve">This is for the case where more ITS ands are added? The intention is to see if PC5 bands can be added without RAN4 </w:t>
      </w:r>
      <w:proofErr w:type="spellStart"/>
      <w:r>
        <w:t>involvment</w:t>
      </w:r>
      <w:proofErr w:type="spellEnd"/>
      <w:r>
        <w:t>.</w:t>
      </w:r>
    </w:p>
  </w:comment>
  <w:comment w:id="45" w:author="OPPO Zhongda" w:date="2020-06-02T09:23:00Z" w:initials="OZD">
    <w:p w14:paraId="3A85088E" w14:textId="54AAC00D" w:rsidR="00542F44" w:rsidRPr="00542F44" w:rsidRDefault="00542F44">
      <w:pPr>
        <w:pStyle w:val="CommentText"/>
        <w:rPr>
          <w:rFonts w:eastAsiaTheme="minorEastAsia"/>
          <w:lang w:eastAsia="zh-CN"/>
        </w:rPr>
      </w:pPr>
      <w:r>
        <w:rPr>
          <w:rStyle w:val="CommentReference"/>
        </w:rPr>
        <w:annotationRef/>
      </w:r>
      <w:r>
        <w:rPr>
          <w:rFonts w:eastAsiaTheme="minorEastAsia"/>
          <w:lang w:eastAsia="zh-CN"/>
        </w:rPr>
        <w:t>Also to clarify those FFS part will not be part of open issues to be discussed this RAN2 meeting</w:t>
      </w:r>
    </w:p>
  </w:comment>
  <w:comment w:id="46" w:author="Intel Corp - Naveen Palle" w:date="2020-06-01T19:46:00Z" w:initials="NP">
    <w:p w14:paraId="31D58B81" w14:textId="7BE5D735" w:rsidR="0017259E" w:rsidRDefault="0017259E">
      <w:pPr>
        <w:pStyle w:val="CommentText"/>
      </w:pPr>
      <w:r>
        <w:rPr>
          <w:rStyle w:val="CommentReference"/>
        </w:rPr>
        <w:annotationRef/>
      </w:r>
      <w:r>
        <w:t>It’s a bit redundant, but wanted to cover this to avoid any confusion. Hope the wording is 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E458259" w15:done="0"/>
  <w15:commentEx w15:paraId="5B71977C" w15:done="0"/>
  <w15:commentEx w15:paraId="0250AA18" w15:paraIdParent="5B71977C" w15:done="0"/>
  <w15:commentEx w15:paraId="41897EC8" w15:done="0"/>
  <w15:commentEx w15:paraId="2CC8C905" w15:done="0"/>
  <w15:commentEx w15:paraId="2AE4B844" w15:done="0"/>
  <w15:commentEx w15:paraId="17776439" w15:done="0"/>
  <w15:commentEx w15:paraId="24539EF4" w15:done="0"/>
  <w15:commentEx w15:paraId="18D9BEA3" w15:paraIdParent="24539EF4" w15:done="0"/>
  <w15:commentEx w15:paraId="3A85088E" w15:done="0"/>
  <w15:commentEx w15:paraId="31D58B81" w15:paraIdParent="3A85088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E458259" w16cid:durableId="227FD6FE"/>
  <w16cid:commentId w16cid:paraId="5B71977C" w16cid:durableId="227FD6FF"/>
  <w16cid:commentId w16cid:paraId="0250AA18" w16cid:durableId="227FD7A8"/>
  <w16cid:commentId w16cid:paraId="41897EC8" w16cid:durableId="227FD700"/>
  <w16cid:commentId w16cid:paraId="2CC8C905" w16cid:durableId="227FD701"/>
  <w16cid:commentId w16cid:paraId="2AE4B844" w16cid:durableId="2280B18E"/>
  <w16cid:commentId w16cid:paraId="17776439" w16cid:durableId="2280B18F"/>
  <w16cid:commentId w16cid:paraId="24539EF4" w16cid:durableId="227FD702"/>
  <w16cid:commentId w16cid:paraId="18D9BEA3" w16cid:durableId="227FD863"/>
  <w16cid:commentId w16cid:paraId="3A85088E" w16cid:durableId="227FD703"/>
  <w16cid:commentId w16cid:paraId="31D58B81" w16cid:durableId="227FD9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DF033F" w14:textId="77777777" w:rsidR="00900443" w:rsidRDefault="00900443">
      <w:r>
        <w:separator/>
      </w:r>
    </w:p>
  </w:endnote>
  <w:endnote w:type="continuationSeparator" w:id="0">
    <w:p w14:paraId="465AB31A" w14:textId="77777777" w:rsidR="00900443" w:rsidRDefault="00900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E29DF" w14:textId="77777777" w:rsidR="007C3036" w:rsidRDefault="007C30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A1C61" w14:textId="77777777" w:rsidR="007C3036" w:rsidRDefault="007C30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C3801" w14:textId="77777777" w:rsidR="007C3036" w:rsidRDefault="007C30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41F32C" w14:textId="77777777" w:rsidR="00900443" w:rsidRDefault="00900443">
      <w:r>
        <w:separator/>
      </w:r>
    </w:p>
  </w:footnote>
  <w:footnote w:type="continuationSeparator" w:id="0">
    <w:p w14:paraId="79D5CEFD" w14:textId="77777777" w:rsidR="00900443" w:rsidRDefault="00900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5BE40" w14:textId="77777777" w:rsidR="007C3036" w:rsidRDefault="007C30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AA76F" w14:textId="77777777" w:rsidR="007C3036" w:rsidRDefault="007C30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F234B" w14:textId="77777777" w:rsidR="007C3036" w:rsidRDefault="007C30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441A692C"/>
    <w:multiLevelType w:val="hybridMultilevel"/>
    <w:tmpl w:val="196EED70"/>
    <w:lvl w:ilvl="0" w:tplc="A4CEF0E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DA57AC"/>
    <w:multiLevelType w:val="multilevel"/>
    <w:tmpl w:val="4EDA57AC"/>
    <w:lvl w:ilvl="0">
      <w:start w:val="1"/>
      <w:numFmt w:val="bullet"/>
      <w:lvlText w:val="-"/>
      <w:lvlJc w:val="left"/>
      <w:pPr>
        <w:ind w:left="630" w:hanging="360"/>
      </w:pPr>
      <w:rPr>
        <w:rFonts w:ascii="Arial" w:eastAsia="Yu Mincho" w:hAnsi="Arial" w:cs="Arial" w:hint="default"/>
      </w:rPr>
    </w:lvl>
    <w:lvl w:ilvl="1">
      <w:start w:val="1"/>
      <w:numFmt w:val="bullet"/>
      <w:lvlText w:val=""/>
      <w:lvlJc w:val="left"/>
      <w:pPr>
        <w:ind w:left="1110" w:hanging="420"/>
      </w:pPr>
      <w:rPr>
        <w:rFonts w:ascii="Wingdings" w:hAnsi="Wingdings" w:hint="default"/>
      </w:rPr>
    </w:lvl>
    <w:lvl w:ilvl="2">
      <w:start w:val="1"/>
      <w:numFmt w:val="bullet"/>
      <w:lvlText w:val=""/>
      <w:lvlJc w:val="left"/>
      <w:pPr>
        <w:ind w:left="1530" w:hanging="420"/>
      </w:pPr>
      <w:rPr>
        <w:rFonts w:ascii="Wingdings" w:hAnsi="Wingdings" w:hint="default"/>
      </w:rPr>
    </w:lvl>
    <w:lvl w:ilvl="3">
      <w:start w:val="1"/>
      <w:numFmt w:val="bullet"/>
      <w:lvlText w:val=""/>
      <w:lvlJc w:val="left"/>
      <w:pPr>
        <w:ind w:left="1950" w:hanging="420"/>
      </w:pPr>
      <w:rPr>
        <w:rFonts w:ascii="Wingdings" w:hAnsi="Wingdings" w:hint="default"/>
      </w:rPr>
    </w:lvl>
    <w:lvl w:ilvl="4">
      <w:start w:val="1"/>
      <w:numFmt w:val="bullet"/>
      <w:lvlText w:val=""/>
      <w:lvlJc w:val="left"/>
      <w:pPr>
        <w:ind w:left="2370" w:hanging="420"/>
      </w:pPr>
      <w:rPr>
        <w:rFonts w:ascii="Wingdings" w:hAnsi="Wingdings" w:hint="default"/>
      </w:rPr>
    </w:lvl>
    <w:lvl w:ilvl="5">
      <w:start w:val="1"/>
      <w:numFmt w:val="bullet"/>
      <w:lvlText w:val=""/>
      <w:lvlJc w:val="left"/>
      <w:pPr>
        <w:ind w:left="2790" w:hanging="420"/>
      </w:pPr>
      <w:rPr>
        <w:rFonts w:ascii="Wingdings" w:hAnsi="Wingdings" w:hint="default"/>
      </w:rPr>
    </w:lvl>
    <w:lvl w:ilvl="6">
      <w:start w:val="1"/>
      <w:numFmt w:val="bullet"/>
      <w:lvlText w:val=""/>
      <w:lvlJc w:val="left"/>
      <w:pPr>
        <w:ind w:left="3210" w:hanging="420"/>
      </w:pPr>
      <w:rPr>
        <w:rFonts w:ascii="Wingdings" w:hAnsi="Wingdings" w:hint="default"/>
      </w:rPr>
    </w:lvl>
    <w:lvl w:ilvl="7">
      <w:start w:val="1"/>
      <w:numFmt w:val="bullet"/>
      <w:lvlText w:val=""/>
      <w:lvlJc w:val="left"/>
      <w:pPr>
        <w:ind w:left="3630" w:hanging="420"/>
      </w:pPr>
      <w:rPr>
        <w:rFonts w:ascii="Wingdings" w:hAnsi="Wingdings" w:hint="default"/>
      </w:rPr>
    </w:lvl>
    <w:lvl w:ilvl="8">
      <w:start w:val="1"/>
      <w:numFmt w:val="bullet"/>
      <w:lvlText w:val=""/>
      <w:lvlJc w:val="left"/>
      <w:pPr>
        <w:ind w:left="4050" w:hanging="420"/>
      </w:pPr>
      <w:rPr>
        <w:rFonts w:ascii="Wingdings" w:hAnsi="Wingdings" w:hint="default"/>
      </w:rPr>
    </w:lvl>
  </w:abstractNum>
  <w:abstractNum w:abstractNumId="4" w15:restartNumberingAfterBreak="0">
    <w:nsid w:val="534A7BC6"/>
    <w:multiLevelType w:val="hybridMultilevel"/>
    <w:tmpl w:val="66A2F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7" w15:restartNumberingAfterBreak="0">
    <w:nsid w:val="66F348B8"/>
    <w:multiLevelType w:val="hybridMultilevel"/>
    <w:tmpl w:val="1AEE6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0"/>
  </w:num>
  <w:num w:numId="5">
    <w:abstractNumId w:val="3"/>
  </w:num>
  <w:num w:numId="6">
    <w:abstractNumId w:val="2"/>
  </w:num>
  <w:num w:numId="7">
    <w:abstractNumId w:val="7"/>
  </w:num>
  <w:num w:numId="8">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Corp - Naveen Palle">
    <w15:presenceInfo w15:providerId="None" w15:userId="Intel Corp - Naveen Palle"/>
  </w15:person>
  <w15:person w15:author="OPPO Zhongda">
    <w15:presenceInfo w15:providerId="None" w15:userId="OPPO Zhongda"/>
  </w15:person>
  <w15:person w15:author="Z(EV)">
    <w15:presenceInfo w15:providerId="None" w15:userId="Z(EV)"/>
  </w15:person>
  <w15:person w15:author="NTT DOCOMO, INC. Rev1">
    <w15:presenceInfo w15:providerId="None" w15:userId="NTT DOCOMO, INC.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bordersDoNotSurroundHeader/>
  <w:bordersDoNotSurroundFooter/>
  <w:proofState w:spelling="clean" w:grammar="clean"/>
  <w:attachedTemplate r:id="rId1"/>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3A9"/>
    <w:rsid w:val="00000185"/>
    <w:rsid w:val="0001248D"/>
    <w:rsid w:val="0004137C"/>
    <w:rsid w:val="000448AD"/>
    <w:rsid w:val="00063D16"/>
    <w:rsid w:val="000656E4"/>
    <w:rsid w:val="00067E6E"/>
    <w:rsid w:val="000756D7"/>
    <w:rsid w:val="00086468"/>
    <w:rsid w:val="000A03DE"/>
    <w:rsid w:val="000C06D5"/>
    <w:rsid w:val="000E3803"/>
    <w:rsid w:val="001001E0"/>
    <w:rsid w:val="00103422"/>
    <w:rsid w:val="00107CB7"/>
    <w:rsid w:val="00110987"/>
    <w:rsid w:val="001125EC"/>
    <w:rsid w:val="0011581D"/>
    <w:rsid w:val="0011711B"/>
    <w:rsid w:val="00117ACB"/>
    <w:rsid w:val="0014107E"/>
    <w:rsid w:val="00154B34"/>
    <w:rsid w:val="0017259E"/>
    <w:rsid w:val="00176061"/>
    <w:rsid w:val="0019792C"/>
    <w:rsid w:val="001B7558"/>
    <w:rsid w:val="001C68F4"/>
    <w:rsid w:val="001D11B2"/>
    <w:rsid w:val="001D44D9"/>
    <w:rsid w:val="001E04F5"/>
    <w:rsid w:val="002068C9"/>
    <w:rsid w:val="00207769"/>
    <w:rsid w:val="00220025"/>
    <w:rsid w:val="00221B71"/>
    <w:rsid w:val="0022536E"/>
    <w:rsid w:val="00227A53"/>
    <w:rsid w:val="0023670A"/>
    <w:rsid w:val="00245490"/>
    <w:rsid w:val="00250A3B"/>
    <w:rsid w:val="002566B2"/>
    <w:rsid w:val="002612C4"/>
    <w:rsid w:val="002664DB"/>
    <w:rsid w:val="002A1CB5"/>
    <w:rsid w:val="002B09E0"/>
    <w:rsid w:val="002C3313"/>
    <w:rsid w:val="002C47B4"/>
    <w:rsid w:val="002E0678"/>
    <w:rsid w:val="002E111B"/>
    <w:rsid w:val="002F6FA4"/>
    <w:rsid w:val="0034332B"/>
    <w:rsid w:val="00343F0E"/>
    <w:rsid w:val="00345293"/>
    <w:rsid w:val="0035039D"/>
    <w:rsid w:val="0035363B"/>
    <w:rsid w:val="003546A3"/>
    <w:rsid w:val="00372395"/>
    <w:rsid w:val="003C4706"/>
    <w:rsid w:val="003E1A57"/>
    <w:rsid w:val="003E3F5C"/>
    <w:rsid w:val="003E5585"/>
    <w:rsid w:val="003E799D"/>
    <w:rsid w:val="003F2694"/>
    <w:rsid w:val="003F529D"/>
    <w:rsid w:val="003F57D1"/>
    <w:rsid w:val="00431176"/>
    <w:rsid w:val="0043416B"/>
    <w:rsid w:val="00437095"/>
    <w:rsid w:val="00441715"/>
    <w:rsid w:val="00453AB5"/>
    <w:rsid w:val="00463675"/>
    <w:rsid w:val="00471E22"/>
    <w:rsid w:val="004958C4"/>
    <w:rsid w:val="004C13D7"/>
    <w:rsid w:val="005229D5"/>
    <w:rsid w:val="00523370"/>
    <w:rsid w:val="0052553C"/>
    <w:rsid w:val="00542F44"/>
    <w:rsid w:val="0054523D"/>
    <w:rsid w:val="0055547F"/>
    <w:rsid w:val="00573625"/>
    <w:rsid w:val="005A51F5"/>
    <w:rsid w:val="005B0671"/>
    <w:rsid w:val="005B1F65"/>
    <w:rsid w:val="005C660B"/>
    <w:rsid w:val="005D3278"/>
    <w:rsid w:val="005E0421"/>
    <w:rsid w:val="005E1173"/>
    <w:rsid w:val="005E7D9C"/>
    <w:rsid w:val="005F2404"/>
    <w:rsid w:val="006015C5"/>
    <w:rsid w:val="006362DC"/>
    <w:rsid w:val="00646402"/>
    <w:rsid w:val="00661203"/>
    <w:rsid w:val="00680DE0"/>
    <w:rsid w:val="006B2EE2"/>
    <w:rsid w:val="006B5A1A"/>
    <w:rsid w:val="006C495A"/>
    <w:rsid w:val="006C7FDA"/>
    <w:rsid w:val="006E6046"/>
    <w:rsid w:val="006E779B"/>
    <w:rsid w:val="00710545"/>
    <w:rsid w:val="007211A9"/>
    <w:rsid w:val="007411DF"/>
    <w:rsid w:val="00745D9F"/>
    <w:rsid w:val="00765330"/>
    <w:rsid w:val="00777D78"/>
    <w:rsid w:val="007862AE"/>
    <w:rsid w:val="007C3036"/>
    <w:rsid w:val="007E737B"/>
    <w:rsid w:val="007F04CD"/>
    <w:rsid w:val="00823553"/>
    <w:rsid w:val="008366AB"/>
    <w:rsid w:val="00846E6C"/>
    <w:rsid w:val="00847973"/>
    <w:rsid w:val="008568DD"/>
    <w:rsid w:val="00862FF1"/>
    <w:rsid w:val="008C74FE"/>
    <w:rsid w:val="008E40BF"/>
    <w:rsid w:val="008F2ABB"/>
    <w:rsid w:val="00900443"/>
    <w:rsid w:val="00923E7C"/>
    <w:rsid w:val="00924484"/>
    <w:rsid w:val="00926188"/>
    <w:rsid w:val="009714B5"/>
    <w:rsid w:val="00992FE3"/>
    <w:rsid w:val="009B1F9A"/>
    <w:rsid w:val="009B2C81"/>
    <w:rsid w:val="009B4259"/>
    <w:rsid w:val="009B4618"/>
    <w:rsid w:val="009E2A4B"/>
    <w:rsid w:val="00A04C9D"/>
    <w:rsid w:val="00A07A72"/>
    <w:rsid w:val="00A13CC0"/>
    <w:rsid w:val="00A16EC6"/>
    <w:rsid w:val="00A25F33"/>
    <w:rsid w:val="00A31ADB"/>
    <w:rsid w:val="00A33ECA"/>
    <w:rsid w:val="00A41662"/>
    <w:rsid w:val="00A46B42"/>
    <w:rsid w:val="00A55C28"/>
    <w:rsid w:val="00A567AD"/>
    <w:rsid w:val="00A67997"/>
    <w:rsid w:val="00A9792D"/>
    <w:rsid w:val="00AA123B"/>
    <w:rsid w:val="00AB3121"/>
    <w:rsid w:val="00AC5003"/>
    <w:rsid w:val="00AD3EAF"/>
    <w:rsid w:val="00AE4717"/>
    <w:rsid w:val="00AF4B35"/>
    <w:rsid w:val="00B002D6"/>
    <w:rsid w:val="00B12E6E"/>
    <w:rsid w:val="00B223E0"/>
    <w:rsid w:val="00B3435D"/>
    <w:rsid w:val="00B45D0D"/>
    <w:rsid w:val="00B75237"/>
    <w:rsid w:val="00B814A4"/>
    <w:rsid w:val="00B82090"/>
    <w:rsid w:val="00BD305F"/>
    <w:rsid w:val="00BE74E5"/>
    <w:rsid w:val="00C05653"/>
    <w:rsid w:val="00C10D32"/>
    <w:rsid w:val="00C323A9"/>
    <w:rsid w:val="00C44F40"/>
    <w:rsid w:val="00C5008E"/>
    <w:rsid w:val="00C563BE"/>
    <w:rsid w:val="00C77246"/>
    <w:rsid w:val="00C909E7"/>
    <w:rsid w:val="00CA4569"/>
    <w:rsid w:val="00CB0E4E"/>
    <w:rsid w:val="00CB416B"/>
    <w:rsid w:val="00CC5F3C"/>
    <w:rsid w:val="00CD3DBD"/>
    <w:rsid w:val="00D012FF"/>
    <w:rsid w:val="00D0441F"/>
    <w:rsid w:val="00D3499E"/>
    <w:rsid w:val="00D61F28"/>
    <w:rsid w:val="00D62BFE"/>
    <w:rsid w:val="00D678D3"/>
    <w:rsid w:val="00D87495"/>
    <w:rsid w:val="00D90673"/>
    <w:rsid w:val="00D9469F"/>
    <w:rsid w:val="00DF0559"/>
    <w:rsid w:val="00DF71FA"/>
    <w:rsid w:val="00E03405"/>
    <w:rsid w:val="00E07EC2"/>
    <w:rsid w:val="00E15C3C"/>
    <w:rsid w:val="00E174E8"/>
    <w:rsid w:val="00E242CB"/>
    <w:rsid w:val="00E36DDE"/>
    <w:rsid w:val="00E406C0"/>
    <w:rsid w:val="00E440B1"/>
    <w:rsid w:val="00E63746"/>
    <w:rsid w:val="00E649D8"/>
    <w:rsid w:val="00E73C76"/>
    <w:rsid w:val="00E81208"/>
    <w:rsid w:val="00EA10C6"/>
    <w:rsid w:val="00EC03C6"/>
    <w:rsid w:val="00EC4FDB"/>
    <w:rsid w:val="00ED0241"/>
    <w:rsid w:val="00EF1BF4"/>
    <w:rsid w:val="00EF54DC"/>
    <w:rsid w:val="00F069EE"/>
    <w:rsid w:val="00F06B47"/>
    <w:rsid w:val="00F3579A"/>
    <w:rsid w:val="00F434A4"/>
    <w:rsid w:val="00F60D1B"/>
    <w:rsid w:val="00F74523"/>
    <w:rsid w:val="00FA1880"/>
    <w:rsid w:val="00FA33BF"/>
    <w:rsid w:val="00FE413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5990339"/>
  <w15:docId w15:val="{B8E6F850-2F2C-4CAB-8457-BA72FFD30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customStyle="1" w:styleId="Doc-text2">
    <w:name w:val="Doc-text2"/>
    <w:basedOn w:val="Normal"/>
    <w:link w:val="Doc-text2Char"/>
    <w:qFormat/>
    <w:rsid w:val="00110987"/>
    <w:pPr>
      <w:tabs>
        <w:tab w:val="left" w:pos="1622"/>
      </w:tabs>
      <w:ind w:left="1622" w:hanging="363"/>
    </w:pPr>
    <w:rPr>
      <w:rFonts w:ascii="Arial" w:hAnsi="Arial"/>
      <w:szCs w:val="24"/>
      <w:lang w:eastAsia="en-GB"/>
    </w:rPr>
  </w:style>
  <w:style w:type="character" w:customStyle="1" w:styleId="Doc-text2Char">
    <w:name w:val="Doc-text2 Char"/>
    <w:link w:val="Doc-text2"/>
    <w:rsid w:val="00110987"/>
    <w:rPr>
      <w:rFonts w:ascii="Arial" w:hAnsi="Arial"/>
      <w:szCs w:val="24"/>
    </w:rPr>
  </w:style>
  <w:style w:type="character" w:customStyle="1" w:styleId="UnresolvedMention1">
    <w:name w:val="Unresolved Mention1"/>
    <w:uiPriority w:val="99"/>
    <w:semiHidden/>
    <w:unhideWhenUsed/>
    <w:rsid w:val="00110987"/>
    <w:rPr>
      <w:color w:val="605E5C"/>
      <w:shd w:val="clear" w:color="auto" w:fill="E1DFDD"/>
    </w:rPr>
  </w:style>
  <w:style w:type="character" w:styleId="FollowedHyperlink">
    <w:name w:val="FollowedHyperlink"/>
    <w:uiPriority w:val="99"/>
    <w:semiHidden/>
    <w:unhideWhenUsed/>
    <w:rsid w:val="00A13CC0"/>
    <w:rPr>
      <w:color w:val="954F72"/>
      <w:u w:val="single"/>
    </w:rPr>
  </w:style>
  <w:style w:type="paragraph" w:styleId="Title">
    <w:name w:val="Title"/>
    <w:basedOn w:val="Normal"/>
    <w:next w:val="Normal"/>
    <w:link w:val="TitleChar"/>
    <w:uiPriority w:val="10"/>
    <w:qFormat/>
    <w:rsid w:val="000A03DE"/>
    <w:pPr>
      <w:tabs>
        <w:tab w:val="right" w:pos="9923"/>
      </w:tabs>
      <w:spacing w:after="60"/>
      <w:outlineLvl w:val="0"/>
    </w:pPr>
    <w:rPr>
      <w:rFonts w:ascii="Arial" w:eastAsiaTheme="majorEastAsia" w:hAnsi="Arial" w:cs="Arial"/>
      <w:b/>
      <w:bCs/>
      <w:kern w:val="28"/>
      <w:sz w:val="22"/>
      <w:szCs w:val="22"/>
    </w:rPr>
  </w:style>
  <w:style w:type="character" w:customStyle="1" w:styleId="TitleChar">
    <w:name w:val="Title Char"/>
    <w:basedOn w:val="DefaultParagraphFont"/>
    <w:link w:val="Title"/>
    <w:uiPriority w:val="10"/>
    <w:rsid w:val="000A03DE"/>
    <w:rPr>
      <w:rFonts w:ascii="Arial" w:eastAsiaTheme="majorEastAsia" w:hAnsi="Arial" w:cs="Arial"/>
      <w:b/>
      <w:bCs/>
      <w:kern w:val="28"/>
      <w:sz w:val="22"/>
      <w:szCs w:val="22"/>
      <w:lang w:eastAsia="en-US"/>
    </w:rPr>
  </w:style>
  <w:style w:type="paragraph" w:customStyle="1" w:styleId="3GPPHeader">
    <w:name w:val="3GPP_Header"/>
    <w:basedOn w:val="BodyText"/>
    <w:rsid w:val="00A567AD"/>
    <w:pPr>
      <w:tabs>
        <w:tab w:val="left" w:pos="1701"/>
        <w:tab w:val="right" w:pos="9639"/>
      </w:tabs>
      <w:overflowPunct w:val="0"/>
      <w:autoSpaceDE w:val="0"/>
      <w:autoSpaceDN w:val="0"/>
      <w:adjustRightInd w:val="0"/>
      <w:spacing w:after="240"/>
      <w:jc w:val="both"/>
      <w:textAlignment w:val="baseline"/>
    </w:pPr>
    <w:rPr>
      <w:rFonts w:eastAsia="Times New Roman" w:cs="Times New Roman"/>
      <w:b/>
      <w:color w:val="auto"/>
      <w:sz w:val="24"/>
      <w:lang w:eastAsia="zh-CN"/>
    </w:rPr>
  </w:style>
  <w:style w:type="paragraph" w:styleId="ListParagraph">
    <w:name w:val="List Paragraph"/>
    <w:aliases w:val="- Bullets,목록 단락,Lista1,?? ??,?????,????,列出段落1,中等深浅网格 1 - 着色 21,列表段落,¥¡¡¡¡ì¬º¥¹¥È¶ÎÂä,ÁÐ³ö¶ÎÂä,¥ê¥¹¥È¶ÎÂä,列表段落1,—ño’i—Ž,1st level - Bullet List Paragraph,Lettre d'introduction,Paragrafo elenco,Normal bullet 2,Bullet list,목록단락,列表段落11"/>
    <w:basedOn w:val="Normal"/>
    <w:link w:val="ListParagraphChar"/>
    <w:uiPriority w:val="34"/>
    <w:qFormat/>
    <w:rsid w:val="006B5A1A"/>
    <w:pPr>
      <w:overflowPunct w:val="0"/>
      <w:autoSpaceDE w:val="0"/>
      <w:autoSpaceDN w:val="0"/>
      <w:adjustRightInd w:val="0"/>
      <w:spacing w:after="180" w:line="259" w:lineRule="auto"/>
      <w:ind w:left="720"/>
      <w:contextualSpacing/>
    </w:pPr>
    <w:rPr>
      <w:rFonts w:eastAsia="SimSun"/>
      <w:lang w:val="en-US"/>
    </w:rPr>
  </w:style>
  <w:style w:type="character" w:customStyle="1" w:styleId="ListParagraphChar">
    <w:name w:val="List Paragraph Char"/>
    <w:aliases w:val="- Bullets Char,목록 단락 Char,Lista1 Char,?? ?? Char,????? Char,???? Char,列出段落1 Char,中等深浅网格 1 - 着色 21 Char,列表段落 Char,¥¡¡¡¡ì¬º¥¹¥È¶ÎÂä Char,ÁÐ³ö¶ÎÂä Char,¥ê¥¹¥È¶ÎÂä Char,列表段落1 Char,—ño’i—Ž Char,1st level - Bullet List Paragraph Char"/>
    <w:link w:val="ListParagraph"/>
    <w:uiPriority w:val="34"/>
    <w:qFormat/>
    <w:locked/>
    <w:rsid w:val="006B5A1A"/>
    <w:rPr>
      <w:rFonts w:eastAsia="SimSun"/>
      <w:lang w:val="en-US" w:eastAsia="en-US"/>
    </w:rPr>
  </w:style>
  <w:style w:type="paragraph" w:styleId="CommentSubject">
    <w:name w:val="annotation subject"/>
    <w:basedOn w:val="CommentText"/>
    <w:next w:val="CommentText"/>
    <w:link w:val="CommentSubjectChar"/>
    <w:uiPriority w:val="99"/>
    <w:semiHidden/>
    <w:unhideWhenUsed/>
    <w:rsid w:val="00BD305F"/>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BD305F"/>
    <w:rPr>
      <w:rFonts w:ascii="Arial" w:hAnsi="Arial"/>
      <w:lang w:eastAsia="en-US"/>
    </w:rPr>
  </w:style>
  <w:style w:type="character" w:customStyle="1" w:styleId="CommentSubjectChar">
    <w:name w:val="Comment Subject Char"/>
    <w:basedOn w:val="CommentTextChar"/>
    <w:link w:val="CommentSubject"/>
    <w:uiPriority w:val="99"/>
    <w:semiHidden/>
    <w:rsid w:val="00BD305F"/>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772824">
      <w:bodyDiv w:val="1"/>
      <w:marLeft w:val="0"/>
      <w:marRight w:val="0"/>
      <w:marTop w:val="0"/>
      <w:marBottom w:val="0"/>
      <w:divBdr>
        <w:top w:val="none" w:sz="0" w:space="0" w:color="auto"/>
        <w:left w:val="none" w:sz="0" w:space="0" w:color="auto"/>
        <w:bottom w:val="none" w:sz="0" w:space="0" w:color="auto"/>
        <w:right w:val="none" w:sz="0" w:space="0" w:color="auto"/>
      </w:divBdr>
    </w:div>
    <w:div w:id="163794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3GPPLiaison@etsi.org"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hwm\Ericsson%20AB\SWEA%20-%20RAN2_107_Prague\Ericsson%20contributions\LS%20Template%20Ericsson%20RAN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1" ma:contentTypeDescription="Create a new document." ma:contentTypeScope="" ma:versionID="4e9436b0639e5437b2e4da728544273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2a54a66b8bfe4307b1fd5f4c42a20919"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FB5CEF-41E3-4749-B9A2-C03AF62B6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AD201C-F592-4A31-957D-D83EC4321E50}">
  <ds:schemaRefs>
    <ds:schemaRef ds:uri="http://schemas.microsoft.com/sharepoint/v3/contenttype/forms"/>
  </ds:schemaRefs>
</ds:datastoreItem>
</file>

<file path=customXml/itemProps3.xml><?xml version="1.0" encoding="utf-8"?>
<ds:datastoreItem xmlns:ds="http://schemas.openxmlformats.org/officeDocument/2006/customXml" ds:itemID="{18BF136F-D1F7-4A30-A0DF-CACC4CEB55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LS Template Ericsson RAN2.dotx</Template>
  <TotalTime>7</TotalTime>
  <Pages>3</Pages>
  <Words>1328</Words>
  <Characters>7574</Characters>
  <Application>Microsoft Office Word</Application>
  <DocSecurity>0</DocSecurity>
  <Lines>63</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8885</CharactersWithSpaces>
  <SharedDoc>false</SharedDoc>
  <HyperlinkBase/>
  <HLinks>
    <vt:vector size="30" baseType="variant">
      <vt:variant>
        <vt:i4>196668</vt:i4>
      </vt:variant>
      <vt:variant>
        <vt:i4>24</vt:i4>
      </vt:variant>
      <vt:variant>
        <vt:i4>0</vt:i4>
      </vt:variant>
      <vt:variant>
        <vt:i4>5</vt:i4>
      </vt:variant>
      <vt:variant>
        <vt:lpwstr>ftp://ftp.3gpp.org/tsg_ran/WG2_RL2/TSGR2_103/Docs//R2-1812242.zip</vt:lpwstr>
      </vt:variant>
      <vt:variant>
        <vt:lpwstr/>
      </vt:variant>
      <vt:variant>
        <vt:i4>1900656</vt:i4>
      </vt:variant>
      <vt:variant>
        <vt:i4>21</vt:i4>
      </vt:variant>
      <vt:variant>
        <vt:i4>0</vt:i4>
      </vt:variant>
      <vt:variant>
        <vt:i4>5</vt:i4>
      </vt:variant>
      <vt:variant>
        <vt:lpwstr>ftp://ftp.3gpp.org/tsg_ran/WG2_RL2/TSGR2_103/Docs/R2-1813282.zip</vt:lpwstr>
      </vt:variant>
      <vt:variant>
        <vt:lpwstr/>
      </vt:variant>
      <vt:variant>
        <vt:i4>65586</vt:i4>
      </vt:variant>
      <vt:variant>
        <vt:i4>18</vt:i4>
      </vt:variant>
      <vt:variant>
        <vt:i4>0</vt:i4>
      </vt:variant>
      <vt:variant>
        <vt:i4>5</vt:i4>
      </vt:variant>
      <vt:variant>
        <vt:lpwstr>ftp://ftp.3gpp.org/tsg_ran/WG2_RL2/TSGR2_102/Docs//R2-1806639.zip</vt:lpwstr>
      </vt:variant>
      <vt:variant>
        <vt:lpwstr/>
      </vt:variant>
      <vt:variant>
        <vt:i4>8060928</vt:i4>
      </vt:variant>
      <vt:variant>
        <vt:i4>15</vt:i4>
      </vt:variant>
      <vt:variant>
        <vt:i4>0</vt:i4>
      </vt:variant>
      <vt:variant>
        <vt:i4>5</vt:i4>
      </vt:variant>
      <vt:variant>
        <vt:lpwstr>mailto:3GPPLiaison@etsi.org</vt:lpwstr>
      </vt:variant>
      <vt:variant>
        <vt:lpwstr/>
      </vt:variant>
      <vt:variant>
        <vt:i4>65586</vt:i4>
      </vt:variant>
      <vt:variant>
        <vt:i4>12</vt:i4>
      </vt:variant>
      <vt:variant>
        <vt:i4>0</vt:i4>
      </vt:variant>
      <vt:variant>
        <vt:i4>5</vt:i4>
      </vt:variant>
      <vt:variant>
        <vt:lpwstr>ftp://ftp.3gpp.org/tsg_ran/WG2_RL2/TSGR2_102/Docs//R2-1806639.zip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Ericsson</dc:creator>
  <cp:keywords>CTPClassification=CTP_NT</cp:keywords>
  <cp:lastModifiedBy>Z(EV)</cp:lastModifiedBy>
  <cp:revision>2</cp:revision>
  <cp:lastPrinted>2002-04-23T07:10:00Z</cp:lastPrinted>
  <dcterms:created xsi:type="dcterms:W3CDTF">2020-06-02T11:09:00Z</dcterms:created>
  <dcterms:modified xsi:type="dcterms:W3CDTF">2020-06-02T11:09:00Z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itusGUID">
    <vt:lpwstr>038fc2a8-eb83-4c14-8c4c-22fd17899f92</vt:lpwstr>
  </property>
  <property fmtid="{D5CDD505-2E9C-101B-9397-08002B2CF9AE}" pid="4" name="CTP_TimeStamp">
    <vt:lpwstr>2020-06-02 02:50:46Z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