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0F2AC830"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AE5D29">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AE5D29">
        <w:rPr>
          <w:rFonts w:cs="Arial"/>
          <w:b/>
          <w:noProof/>
          <w:sz w:val="24"/>
          <w:szCs w:val="24"/>
          <w:lang w:val="de-DE"/>
        </w:rPr>
        <w:t>XXXX</w:t>
      </w:r>
    </w:p>
    <w:p w14:paraId="28CB4E36" w14:textId="173556AD"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AE5D29">
        <w:rPr>
          <w:rFonts w:cs="Arial"/>
          <w:b/>
          <w:noProof/>
          <w:sz w:val="24"/>
          <w:szCs w:val="24"/>
        </w:rPr>
        <w:t>Jun</w:t>
      </w:r>
      <w:r w:rsidRPr="00BB4E5B">
        <w:rPr>
          <w:rFonts w:cs="Arial"/>
          <w:b/>
          <w:noProof/>
          <w:sz w:val="24"/>
          <w:szCs w:val="24"/>
        </w:rPr>
        <w:t xml:space="preserve"> </w:t>
      </w:r>
      <w:r w:rsidR="00AE5D29">
        <w:rPr>
          <w:rFonts w:cs="Arial"/>
          <w:b/>
          <w:noProof/>
          <w:sz w:val="24"/>
          <w:szCs w:val="24"/>
        </w:rPr>
        <w:t>01</w:t>
      </w:r>
      <w:r w:rsidRPr="00BB4E5B">
        <w:rPr>
          <w:rFonts w:cs="Arial"/>
          <w:b/>
          <w:noProof/>
          <w:sz w:val="24"/>
          <w:szCs w:val="24"/>
        </w:rPr>
        <w:t xml:space="preserve"> - </w:t>
      </w:r>
      <w:r w:rsidR="00AE5D29">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77777777" w:rsidR="00121C55" w:rsidRPr="00410371" w:rsidRDefault="00121C55" w:rsidP="001A2AC5">
            <w:pPr>
              <w:pStyle w:val="CRCoverPage"/>
              <w:spacing w:after="0"/>
              <w:rPr>
                <w:noProof/>
              </w:rPr>
            </w:pPr>
            <w:r>
              <w:rPr>
                <w:b/>
                <w:noProof/>
                <w:sz w:val="28"/>
              </w:rPr>
              <w:t>draftCR</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660D246A" w:rsidR="00121C55" w:rsidRDefault="00121C55" w:rsidP="001A2AC5">
            <w:pPr>
              <w:pStyle w:val="CRCoverPage"/>
              <w:spacing w:after="0"/>
              <w:ind w:left="100"/>
              <w:rPr>
                <w:noProof/>
              </w:rPr>
            </w:pPr>
            <w:r w:rsidRPr="00BB4E5B">
              <w:t xml:space="preserve">UE capabilities for RAN1 </w:t>
            </w:r>
            <w:r w:rsidR="00A43EC3">
              <w:t xml:space="preserve">and RAN4 </w:t>
            </w:r>
            <w:bookmarkStart w:id="7" w:name="_GoBack"/>
            <w:bookmarkEnd w:id="7"/>
            <w:r w:rsidRPr="00BB4E5B">
              <w:t>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fldSimple w:instr=" DOCPROPERTY  SourceIfWg  \* MERGEFORMAT ">
              <w:r>
                <w:rPr>
                  <w:noProof/>
                </w:rPr>
                <w:t>NTT DOCOMO, INC.</w:t>
              </w:r>
            </w:fldSimple>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7D165750" w:rsidR="00121C55" w:rsidRDefault="00121C55" w:rsidP="001A2AC5">
            <w:pPr>
              <w:pStyle w:val="CRCoverPage"/>
              <w:spacing w:after="0"/>
              <w:ind w:left="100"/>
              <w:rPr>
                <w:noProof/>
              </w:rPr>
            </w:pPr>
            <w:r>
              <w:rPr>
                <w:noProof/>
              </w:rPr>
              <w:t>2020-0</w:t>
            </w:r>
            <w:r w:rsidR="00AE5D29">
              <w:rPr>
                <w:noProof/>
              </w:rPr>
              <w:t>6</w:t>
            </w:r>
            <w:r>
              <w:rPr>
                <w:noProof/>
              </w:rPr>
              <w:t>-0</w:t>
            </w:r>
            <w:r w:rsidR="00AE5D29">
              <w:rPr>
                <w:noProof/>
              </w:rPr>
              <w:t>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77C9C3B" w:rsidR="00121C55" w:rsidRPr="00BB4E5B" w:rsidRDefault="00121C55" w:rsidP="001A2AC5">
            <w:pPr>
              <w:pStyle w:val="CRCoverPage"/>
              <w:spacing w:after="0"/>
              <w:rPr>
                <w:noProof/>
              </w:rPr>
            </w:pPr>
            <w:r w:rsidRPr="00BB4E5B">
              <w:rPr>
                <w:noProof/>
              </w:rPr>
              <w:t>Capture the UE capabilities based on the RAN1</w:t>
            </w:r>
            <w:r w:rsidR="005F1CA2">
              <w:rPr>
                <w:noProof/>
              </w:rPr>
              <w:t xml:space="preserve"> and RAN4</w:t>
            </w:r>
            <w:r w:rsidRPr="00BB4E5B">
              <w:rPr>
                <w:noProof/>
              </w:rPr>
              <w:t xml:space="preserve">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2CFF0DD5" w:rsidR="00121C55" w:rsidRDefault="00121C55" w:rsidP="001A2AC5">
            <w:pPr>
              <w:pStyle w:val="CRCoverPage"/>
              <w:spacing w:after="0"/>
              <w:ind w:left="100"/>
              <w:rPr>
                <w:noProof/>
              </w:rPr>
            </w:pPr>
            <w:r>
              <w:rPr>
                <w:noProof/>
              </w:rPr>
              <w:t>RAN1</w:t>
            </w:r>
            <w:r w:rsidR="005F1CA2">
              <w:rPr>
                <w:noProof/>
              </w:rPr>
              <w:t xml:space="preserve"> and RAN4</w:t>
            </w:r>
            <w:r>
              <w:rPr>
                <w:noProof/>
              </w:rPr>
              <w:t xml:space="preserve">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77777777" w:rsidR="00121C55" w:rsidRDefault="00121C55" w:rsidP="001A2AC5">
            <w:pPr>
              <w:pStyle w:val="CRCoverPage"/>
              <w:spacing w:after="0"/>
              <w:ind w:left="99"/>
              <w:rPr>
                <w:noProof/>
              </w:rPr>
            </w:pPr>
            <w:r>
              <w:rPr>
                <w:noProof/>
              </w:rPr>
              <w:t xml:space="preserve">TS/TR .38.306, 38.822..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1"/>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9" w:name="_Toc535258936"/>
      <w:r w:rsidRPr="00DB4058">
        <w:rPr>
          <w:i/>
          <w:noProof/>
        </w:rPr>
        <w:lastRenderedPageBreak/>
        <w:t>Start of changes</w:t>
      </w:r>
      <w:bookmarkEnd w:id="9"/>
    </w:p>
    <w:p w14:paraId="18A3B16C" w14:textId="77777777" w:rsidR="00121C55" w:rsidRDefault="00121C55" w:rsidP="002C5D28">
      <w:pPr>
        <w:pStyle w:val="Heading3"/>
        <w:sectPr w:rsidR="00121C55" w:rsidSect="00121C55">
          <w:headerReference w:type="default" r:id="rId12"/>
          <w:footerReference w:type="default" r:id="rId13"/>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10" w:name="_Toc20426145"/>
      <w:bookmarkStart w:id="11" w:name="_Toc29321542"/>
      <w:bookmarkStart w:id="12" w:name="_Toc36757333"/>
      <w:bookmarkStart w:id="13" w:name="_Toc36836874"/>
      <w:bookmarkStart w:id="14" w:name="_Toc36843851"/>
      <w:bookmarkStart w:id="15" w:name="_Toc37068140"/>
      <w:r w:rsidRPr="00F537EB">
        <w:t>–</w:t>
      </w:r>
      <w:r w:rsidRPr="00F537EB">
        <w:tab/>
      </w:r>
      <w:r w:rsidRPr="00F537EB">
        <w:rPr>
          <w:i/>
        </w:rPr>
        <w:t>AccessStratumRelease</w:t>
      </w:r>
      <w:bookmarkEnd w:id="10"/>
      <w:bookmarkEnd w:id="11"/>
      <w:bookmarkEnd w:id="12"/>
      <w:bookmarkEnd w:id="13"/>
      <w:bookmarkEnd w:id="14"/>
      <w:bookmarkEnd w:id="15"/>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6" w:name="_Toc20426146"/>
      <w:bookmarkStart w:id="17" w:name="_Toc29321543"/>
      <w:bookmarkStart w:id="18" w:name="_Toc36757334"/>
      <w:bookmarkStart w:id="19" w:name="_Toc36836875"/>
      <w:bookmarkStart w:id="20" w:name="_Toc36843852"/>
      <w:bookmarkStart w:id="21" w:name="_Toc37068141"/>
      <w:r w:rsidRPr="00F537EB">
        <w:t>–</w:t>
      </w:r>
      <w:r w:rsidRPr="00F537EB">
        <w:tab/>
      </w:r>
      <w:r w:rsidRPr="00F537EB">
        <w:rPr>
          <w:i/>
          <w:noProof/>
        </w:rPr>
        <w:t>BandCombinationList</w:t>
      </w:r>
      <w:bookmarkEnd w:id="16"/>
      <w:bookmarkEnd w:id="17"/>
      <w:bookmarkEnd w:id="18"/>
      <w:bookmarkEnd w:id="19"/>
      <w:bookmarkEnd w:id="20"/>
      <w:bookmarkEnd w:id="21"/>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2" w:name="_Hlk535846965"/>
      <w:r w:rsidRPr="00F537EB">
        <w:t>supportedBandwidthCombinationSet</w:t>
      </w:r>
      <w:bookmarkEnd w:id="22"/>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3"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3"/>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4" w:author="Intel Corp - Naveen Palle" w:date="2020-04-09T17:08:00Z"/>
        </w:rPr>
      </w:pPr>
      <w:r w:rsidRPr="00F537EB">
        <w:t xml:space="preserve">    bandList-v16xy                      SEQUENCE (SIZE (1..maxSimultaneousBands)) OF BandParameters-v16xy</w:t>
      </w:r>
      <w:r>
        <w:t xml:space="preserve"> </w:t>
      </w:r>
      <w:ins w:id="25" w:author="Intel Corp - Naveen Palle" w:date="2020-04-09T17:08:00Z">
        <w:r>
          <w:tab/>
          <w:t>OPTIONAL,</w:t>
        </w:r>
      </w:ins>
    </w:p>
    <w:p w14:paraId="5F461EE3" w14:textId="77777777" w:rsidR="00180D23" w:rsidRDefault="00180D23" w:rsidP="00180D23">
      <w:pPr>
        <w:pStyle w:val="PL"/>
        <w:rPr>
          <w:ins w:id="26" w:author="Intel Corp - Naveen Palle" w:date="2020-04-09T17:08:00Z"/>
        </w:rPr>
      </w:pPr>
      <w:ins w:id="27"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8"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6336156F" w14:textId="77777777" w:rsidR="006C3E81" w:rsidRPr="00F537EB" w:rsidRDefault="006C3E81" w:rsidP="003B6316">
      <w:pPr>
        <w:pStyle w:val="PL"/>
      </w:pPr>
      <w:r w:rsidRPr="00F537EB">
        <w:t xml:space="preserve">    }                                                                              OPTIONAL</w:t>
      </w: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29" w:name="_Toc20426147"/>
      <w:bookmarkStart w:id="30" w:name="_Toc29321544"/>
      <w:bookmarkStart w:id="31" w:name="_Toc36757335"/>
      <w:bookmarkStart w:id="32" w:name="_Toc36836876"/>
      <w:bookmarkStart w:id="33" w:name="_Toc36843853"/>
      <w:bookmarkStart w:id="34" w:name="_Toc37068142"/>
      <w:r w:rsidRPr="00F537EB">
        <w:t>–</w:t>
      </w:r>
      <w:r w:rsidRPr="00F537EB">
        <w:tab/>
      </w:r>
      <w:r w:rsidRPr="00F537EB">
        <w:rPr>
          <w:i/>
          <w:noProof/>
        </w:rPr>
        <w:t>CA-BandwidthClassEUTRA</w:t>
      </w:r>
      <w:bookmarkEnd w:id="29"/>
      <w:bookmarkEnd w:id="30"/>
      <w:bookmarkEnd w:id="31"/>
      <w:bookmarkEnd w:id="32"/>
      <w:bookmarkEnd w:id="33"/>
      <w:bookmarkEnd w:id="34"/>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35" w:name="_Toc20426148"/>
      <w:bookmarkStart w:id="36" w:name="_Toc29321545"/>
      <w:bookmarkStart w:id="37" w:name="_Toc36757336"/>
      <w:bookmarkStart w:id="38" w:name="_Toc36836877"/>
      <w:bookmarkStart w:id="39" w:name="_Toc36843854"/>
      <w:bookmarkStart w:id="40" w:name="_Toc37068143"/>
      <w:r w:rsidRPr="00F537EB">
        <w:t>–</w:t>
      </w:r>
      <w:r w:rsidRPr="00F537EB">
        <w:tab/>
      </w:r>
      <w:r w:rsidRPr="00F537EB">
        <w:rPr>
          <w:i/>
          <w:noProof/>
        </w:rPr>
        <w:t>CA-BandwidthClassNR</w:t>
      </w:r>
      <w:bookmarkEnd w:id="35"/>
      <w:bookmarkEnd w:id="36"/>
      <w:bookmarkEnd w:id="37"/>
      <w:bookmarkEnd w:id="38"/>
      <w:bookmarkEnd w:id="39"/>
      <w:bookmarkEnd w:id="40"/>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41" w:name="_Toc20426149"/>
      <w:bookmarkStart w:id="42" w:name="_Toc29321546"/>
      <w:bookmarkStart w:id="43" w:name="_Toc36757337"/>
      <w:bookmarkStart w:id="44" w:name="_Toc36836878"/>
      <w:bookmarkStart w:id="45" w:name="_Toc36843855"/>
      <w:bookmarkStart w:id="46" w:name="_Toc37068144"/>
      <w:r w:rsidRPr="00F537EB">
        <w:t>–</w:t>
      </w:r>
      <w:r w:rsidRPr="00F537EB">
        <w:tab/>
      </w:r>
      <w:r w:rsidRPr="00F537EB">
        <w:rPr>
          <w:i/>
          <w:noProof/>
        </w:rPr>
        <w:t>CA-ParametersEUTRA</w:t>
      </w:r>
      <w:bookmarkEnd w:id="41"/>
      <w:bookmarkEnd w:id="42"/>
      <w:bookmarkEnd w:id="43"/>
      <w:bookmarkEnd w:id="44"/>
      <w:bookmarkEnd w:id="45"/>
      <w:bookmarkEnd w:id="46"/>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47" w:name="_Toc20426150"/>
      <w:bookmarkStart w:id="48" w:name="_Toc29321547"/>
      <w:bookmarkStart w:id="49" w:name="_Toc36757338"/>
      <w:bookmarkStart w:id="50" w:name="_Toc36836879"/>
      <w:bookmarkStart w:id="51" w:name="_Toc36843856"/>
      <w:bookmarkStart w:id="52" w:name="_Toc37068145"/>
      <w:r w:rsidRPr="00F537EB">
        <w:t>–</w:t>
      </w:r>
      <w:r w:rsidRPr="00F537EB">
        <w:tab/>
      </w:r>
      <w:r w:rsidRPr="00F537EB">
        <w:rPr>
          <w:i/>
        </w:rPr>
        <w:t>CA-ParametersNR</w:t>
      </w:r>
      <w:bookmarkEnd w:id="47"/>
      <w:bookmarkEnd w:id="48"/>
      <w:bookmarkEnd w:id="49"/>
      <w:bookmarkEnd w:id="50"/>
      <w:bookmarkEnd w:id="51"/>
      <w:bookmarkEnd w:id="52"/>
    </w:p>
    <w:p w14:paraId="16101402" w14:textId="77777777" w:rsidR="00F95F2F" w:rsidRPr="00F537EB" w:rsidRDefault="002C5D28" w:rsidP="002C5D28">
      <w:r w:rsidRPr="00F537EB">
        <w:t xml:space="preserve">The IE </w:t>
      </w:r>
      <w:r w:rsidRPr="00F537EB">
        <w:rPr>
          <w:i/>
        </w:rPr>
        <w:t>CA-ParametersNR</w:t>
      </w:r>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53" w:name="_Hlk2994945"/>
      <w:r w:rsidRPr="00F537EB">
        <w:t xml:space="preserve">    </w:t>
      </w:r>
      <w:r w:rsidR="00451C19" w:rsidRPr="00F537EB">
        <w:t>dummy</w:t>
      </w:r>
      <w:bookmarkEnd w:id="53"/>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54" w:author="NTT DOCOMO, INC." w:date="2020-04-08T16:44:00Z"/>
        </w:rPr>
      </w:pPr>
    </w:p>
    <w:p w14:paraId="1FCB858C" w14:textId="5B8CBB54" w:rsidR="00E452D8" w:rsidRPr="00F537EB" w:rsidRDefault="00E452D8" w:rsidP="00E452D8">
      <w:pPr>
        <w:pStyle w:val="PL"/>
        <w:rPr>
          <w:ins w:id="55" w:author="NTT DOCOMO, INC." w:date="2020-04-08T16:44:00Z"/>
          <w:rFonts w:eastAsiaTheme="minorEastAsia"/>
        </w:rPr>
      </w:pPr>
      <w:ins w:id="56"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57" w:author="NTT DOCOMO, INC." w:date="2020-04-08T16:46:00Z"/>
        </w:rPr>
      </w:pPr>
      <w:ins w:id="58" w:author="NTT DOCOMO, INC." w:date="2020-04-08T16:46:00Z">
        <w:r>
          <w:rPr>
            <w:rFonts w:eastAsiaTheme="minorEastAsia" w:hint="eastAsia"/>
            <w:lang w:eastAsia="ja-JP"/>
          </w:rPr>
          <w:t xml:space="preserve">     </w:t>
        </w:r>
        <w:r>
          <w:rPr>
            <w:rFonts w:eastAsiaTheme="minorEastAsia"/>
            <w:lang w:eastAsia="ja-JP"/>
          </w:rPr>
          <w:t xml:space="preserve">-- R1 9-3: </w:t>
        </w:r>
      </w:ins>
      <w:ins w:id="59"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60" w:author="NTT DOCOMO, INC." w:date="2020-04-08T16:47:00Z"/>
        </w:rPr>
      </w:pPr>
      <w:ins w:id="61" w:author="NTT DOCOMO, INC." w:date="2020-04-08T16:44:00Z">
        <w:r w:rsidRPr="00F537EB">
          <w:t xml:space="preserve">    </w:t>
        </w:r>
      </w:ins>
      <w:ins w:id="62" w:author="NTT DOCOMO, INC." w:date="2020-04-08T16:45:00Z">
        <w:r w:rsidR="003E62A3">
          <w:t>parallelTxMsgA-SRS-PUCCH-PUSCH</w:t>
        </w:r>
      </w:ins>
      <w:ins w:id="63" w:author="Intel Corp - Naveen Palle" w:date="2020-04-09T17:11:00Z">
        <w:r w:rsidR="008D655C">
          <w:t>-r16</w:t>
        </w:r>
      </w:ins>
      <w:ins w:id="64" w:author="NTT DOCOMO, INC." w:date="2020-04-08T16:45:00Z">
        <w:r w:rsidR="003E62A3">
          <w:t xml:space="preserve">                </w:t>
        </w:r>
      </w:ins>
      <w:ins w:id="65" w:author="NTT DOCOMO, INC." w:date="2020-04-08T16:46:00Z">
        <w:r w:rsidR="003E62A3" w:rsidRPr="00F537EB">
          <w:t>ENUMERATED {supported}            OPTIONAL</w:t>
        </w:r>
      </w:ins>
      <w:ins w:id="66" w:author="NTT DOCOMO, INC." w:date="2020-04-08T16:47:00Z">
        <w:r w:rsidR="003E62A3">
          <w:t>,</w:t>
        </w:r>
      </w:ins>
    </w:p>
    <w:p w14:paraId="1B6BD70C" w14:textId="5A91E157" w:rsidR="003E62A3" w:rsidRPr="00901F58" w:rsidRDefault="003E62A3" w:rsidP="00E452D8">
      <w:pPr>
        <w:pStyle w:val="PL"/>
        <w:rPr>
          <w:ins w:id="67" w:author="NTT DOCOMO, INC." w:date="2020-04-08T16:48:00Z"/>
          <w:rFonts w:eastAsiaTheme="minorEastAsia"/>
          <w:lang w:eastAsia="ja-JP"/>
        </w:rPr>
      </w:pPr>
      <w:ins w:id="68"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69" w:author="Intel Corp - Naveen Palle" w:date="2020-04-09T22:53:00Z"/>
        </w:rPr>
      </w:pPr>
      <w:ins w:id="70" w:author="NTT DOCOMO, INC." w:date="2020-04-08T16:47:00Z">
        <w:r>
          <w:t xml:space="preserve">    msgA-SUL</w:t>
        </w:r>
      </w:ins>
      <w:ins w:id="71" w:author="Intel Corp - Naveen Palle" w:date="2020-04-09T17:11:00Z">
        <w:r w:rsidR="008D655C">
          <w:t>-r16</w:t>
        </w:r>
      </w:ins>
      <w:ins w:id="72" w:author="NTT DOCOMO, INC." w:date="2020-04-08T16:47:00Z">
        <w:r>
          <w:t xml:space="preserve">                                      </w:t>
        </w:r>
      </w:ins>
      <w:ins w:id="73" w:author="NTT DOCOMO, INC." w:date="2020-04-08T16:48:00Z">
        <w:r w:rsidRPr="00F537EB">
          <w:t>ENUMERATED {supported}            OPTIONAL</w:t>
        </w:r>
      </w:ins>
      <w:ins w:id="74" w:author="Intel Corp - Naveen Palle" w:date="2020-04-09T09:26:00Z">
        <w:r w:rsidR="00CA7FF7">
          <w:t>,</w:t>
        </w:r>
      </w:ins>
    </w:p>
    <w:p w14:paraId="3AE3AF6C" w14:textId="77777777" w:rsidR="00F870DC" w:rsidRDefault="00F870DC" w:rsidP="00F870DC">
      <w:pPr>
        <w:pStyle w:val="PL"/>
        <w:rPr>
          <w:ins w:id="75" w:author="Intel Corp - Naveen Palle" w:date="2020-04-09T22:53:00Z"/>
          <w:rFonts w:eastAsiaTheme="minorEastAsia"/>
          <w:lang w:eastAsia="ja-JP"/>
        </w:rPr>
      </w:pPr>
      <w:ins w:id="76"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77" w:author="Intel_yh" w:date="2020-05-13T16:47:00Z"/>
        </w:rPr>
      </w:pPr>
      <w:ins w:id="78"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79" w:author="Intel Corp - Naveen Palle" w:date="2020-04-09T09:26:00Z"/>
        </w:rPr>
      </w:pPr>
    </w:p>
    <w:p w14:paraId="167A8A25" w14:textId="658F8BBB" w:rsidR="002E3A55" w:rsidRPr="00AE5D29" w:rsidRDefault="002E3A55" w:rsidP="002E3A55">
      <w:pPr>
        <w:pStyle w:val="PL"/>
        <w:rPr>
          <w:ins w:id="80" w:author="Intel_yh" w:date="2020-05-13T16:54:00Z"/>
          <w:highlight w:val="cyan"/>
        </w:rPr>
      </w:pPr>
      <w:ins w:id="81" w:author="Intel_yh" w:date="2020-05-13T16:49:00Z">
        <w:r>
          <w:rPr>
            <w:rFonts w:eastAsiaTheme="minorEastAsia" w:hint="eastAsia"/>
            <w:lang w:eastAsia="ja-JP"/>
          </w:rPr>
          <w:t xml:space="preserve">    </w:t>
        </w:r>
        <w:r w:rsidRPr="00AE5D29">
          <w:rPr>
            <w:rFonts w:eastAsiaTheme="minorEastAsia"/>
            <w:highlight w:val="cyan"/>
            <w:lang w:eastAsia="ja-JP"/>
          </w:rPr>
          <w:t xml:space="preserve">-- R1 </w:t>
        </w:r>
        <w:r w:rsidRPr="00AE5D29">
          <w:rPr>
            <w:highlight w:val="cyan"/>
          </w:rPr>
          <w:t>18-4</w:t>
        </w:r>
        <w:r w:rsidRPr="00AE5D29">
          <w:rPr>
            <w:highlight w:val="cyan"/>
          </w:rPr>
          <w:tab/>
          <w:t>SCell dormancy within active time</w:t>
        </w:r>
      </w:ins>
    </w:p>
    <w:p w14:paraId="4EF08044" w14:textId="67340976" w:rsidR="002E3A55" w:rsidRPr="00AE5D29" w:rsidRDefault="002E3A55" w:rsidP="002E3A55">
      <w:pPr>
        <w:pStyle w:val="PL"/>
        <w:rPr>
          <w:ins w:id="82" w:author="Intel_yh" w:date="2020-05-13T16:49:00Z"/>
          <w:highlight w:val="cyan"/>
        </w:rPr>
      </w:pPr>
      <w:ins w:id="83" w:author="Intel_yh" w:date="2020-05-13T16:54:00Z">
        <w:r w:rsidRPr="00AE5D29">
          <w:rPr>
            <w:highlight w:val="cyan"/>
          </w:rPr>
          <w:tab/>
          <w:t>scellDormancyWithinActiveTime-r16</w:t>
        </w:r>
        <w:r w:rsidRPr="00AE5D29">
          <w:rPr>
            <w:highlight w:val="cyan"/>
          </w:rPr>
          <w:tab/>
        </w:r>
        <w:r w:rsidRPr="00AE5D29">
          <w:rPr>
            <w:highlight w:val="cyan"/>
          </w:rPr>
          <w:tab/>
        </w:r>
        <w:r w:rsidRPr="00AE5D29">
          <w:rPr>
            <w:highlight w:val="cyan"/>
          </w:rPr>
          <w:tab/>
        </w:r>
        <w:r w:rsidRPr="00AE5D29">
          <w:rPr>
            <w:highlight w:val="cyan"/>
          </w:rPr>
          <w:tab/>
          <w:t>ENUMERATED {supported}                  OPTIONAL,</w:t>
        </w:r>
      </w:ins>
    </w:p>
    <w:p w14:paraId="76127B10" w14:textId="77777777" w:rsidR="002E3A55" w:rsidRPr="00AE5D29" w:rsidRDefault="002E3A55" w:rsidP="002E3A55">
      <w:pPr>
        <w:pStyle w:val="PL"/>
        <w:rPr>
          <w:ins w:id="84" w:author="Intel_yh" w:date="2020-05-13T16:49:00Z"/>
          <w:highlight w:val="cyan"/>
        </w:rPr>
      </w:pPr>
      <w:ins w:id="85" w:author="Intel_yh" w:date="2020-05-13T16:49:00Z">
        <w:r w:rsidRPr="00AE5D29">
          <w:rPr>
            <w:rFonts w:eastAsiaTheme="minorEastAsia"/>
            <w:highlight w:val="cyan"/>
            <w:lang w:eastAsia="ja-JP"/>
          </w:rPr>
          <w:t xml:space="preserve">    -- R1 </w:t>
        </w:r>
        <w:r w:rsidRPr="00AE5D29">
          <w:rPr>
            <w:highlight w:val="cyan"/>
          </w:rPr>
          <w:t>18-4a</w:t>
        </w:r>
        <w:r w:rsidRPr="00AE5D29">
          <w:rPr>
            <w:highlight w:val="cyan"/>
          </w:rPr>
          <w:tab/>
          <w:t>SCell dormancy outside active time</w:t>
        </w:r>
      </w:ins>
    </w:p>
    <w:p w14:paraId="129FED7E" w14:textId="77777777" w:rsidR="002E3A55" w:rsidRPr="00AE5D29" w:rsidRDefault="002E3A55" w:rsidP="002E3A55">
      <w:pPr>
        <w:pStyle w:val="PL"/>
        <w:rPr>
          <w:ins w:id="86" w:author="Intel_yh" w:date="2020-05-13T16:55:00Z"/>
          <w:highlight w:val="cyan"/>
        </w:rPr>
      </w:pPr>
      <w:ins w:id="87" w:author="Intel_yh" w:date="2020-05-13T16:55:00Z">
        <w:r w:rsidRPr="00AE5D29">
          <w:rPr>
            <w:highlight w:val="cyan"/>
          </w:rPr>
          <w:t xml:space="preserve">    scellDormancyOutsideActiveTime-r16</w:t>
        </w:r>
        <w:r w:rsidRPr="00AE5D29">
          <w:rPr>
            <w:highlight w:val="cyan"/>
          </w:rPr>
          <w:tab/>
        </w:r>
        <w:r w:rsidRPr="00AE5D29">
          <w:rPr>
            <w:highlight w:val="cyan"/>
          </w:rPr>
          <w:tab/>
          <w:t xml:space="preserve">    </w:t>
        </w:r>
        <w:r w:rsidRPr="00AE5D29">
          <w:rPr>
            <w:highlight w:val="cyan"/>
          </w:rPr>
          <w:tab/>
          <w:t>ENUMERATED {supported}                  OPTIONAL,</w:t>
        </w:r>
      </w:ins>
    </w:p>
    <w:p w14:paraId="3E081BE9" w14:textId="3BAE1265" w:rsidR="002E3A55" w:rsidRPr="00AE5D29" w:rsidRDefault="002E3A55" w:rsidP="002E3A55">
      <w:pPr>
        <w:pStyle w:val="PL"/>
        <w:rPr>
          <w:ins w:id="88" w:author="Intel_yh" w:date="2020-05-13T16:55:00Z"/>
          <w:highlight w:val="cyan"/>
        </w:rPr>
      </w:pPr>
      <w:ins w:id="89" w:author="Intel_yh" w:date="2020-05-13T16:49:00Z">
        <w:r w:rsidRPr="00AE5D29">
          <w:rPr>
            <w:rFonts w:eastAsiaTheme="minorEastAsia"/>
            <w:highlight w:val="cyan"/>
            <w:lang w:eastAsia="ja-JP"/>
          </w:rPr>
          <w:t xml:space="preserve">    -- R1 </w:t>
        </w:r>
        <w:r w:rsidRPr="00AE5D29">
          <w:rPr>
            <w:highlight w:val="cyan"/>
          </w:rPr>
          <w:t>[18-4b]</w:t>
        </w:r>
        <w:r w:rsidRPr="00AE5D29">
          <w:rPr>
            <w:highlight w:val="cyan"/>
          </w:rPr>
          <w:tab/>
          <w:t>[Support of SCell dormancy indication without data scheduling within active time]</w:t>
        </w:r>
      </w:ins>
    </w:p>
    <w:p w14:paraId="7F09715A" w14:textId="77777777" w:rsidR="00870BDB" w:rsidRPr="00A10C61" w:rsidRDefault="00870BDB" w:rsidP="00870BDB">
      <w:pPr>
        <w:pStyle w:val="PL"/>
        <w:rPr>
          <w:ins w:id="90" w:author="Intel_yh" w:date="2020-05-13T17:02:00Z"/>
          <w:highlight w:val="cyan"/>
        </w:rPr>
      </w:pPr>
      <w:ins w:id="91" w:author="Intel_yh" w:date="2020-05-13T17:01:00Z">
        <w:r>
          <w:rPr>
            <w:highlight w:val="cyan"/>
          </w:rPr>
          <w:tab/>
          <w:t>scellDormanc</w:t>
        </w:r>
      </w:ins>
      <w:ins w:id="92"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93" w:author="Intel_yh" w:date="2020-05-13T17:02:00Z"/>
          <w:highlight w:val="cyan"/>
        </w:rPr>
      </w:pPr>
      <w:ins w:id="94" w:author="Intel_yh" w:date="2020-05-13T16:49:00Z">
        <w:r w:rsidRPr="00AE5D29">
          <w:rPr>
            <w:rFonts w:eastAsiaTheme="minorEastAsia"/>
            <w:highlight w:val="cyan"/>
            <w:lang w:eastAsia="ja-JP"/>
          </w:rPr>
          <w:t xml:space="preserve">    -- R1 </w:t>
        </w:r>
        <w:r w:rsidRPr="00AE5D29">
          <w:rPr>
            <w:highlight w:val="cyan"/>
          </w:rPr>
          <w:t>18-5</w:t>
        </w:r>
        <w:r w:rsidRPr="00AE5D29">
          <w:rPr>
            <w:highlight w:val="cyan"/>
          </w:rPr>
          <w:tab/>
          <w:t>DL cross-carrier scheduling with different SCS</w:t>
        </w:r>
      </w:ins>
    </w:p>
    <w:p w14:paraId="4864CB8D" w14:textId="77777777" w:rsidR="00870BDB" w:rsidRPr="00A10C61" w:rsidRDefault="00870BDB" w:rsidP="00870BDB">
      <w:pPr>
        <w:pStyle w:val="PL"/>
        <w:rPr>
          <w:ins w:id="95" w:author="Intel_yh" w:date="2020-05-13T17:03:00Z"/>
          <w:highlight w:val="cyan"/>
        </w:rPr>
      </w:pPr>
      <w:ins w:id="96" w:author="Intel_yh" w:date="2020-05-13T17:02:00Z">
        <w:r>
          <w:rPr>
            <w:highlight w:val="cyan"/>
          </w:rPr>
          <w:tab/>
          <w:t>dl-crossCarrier</w:t>
        </w:r>
      </w:ins>
      <w:ins w:id="97"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AE5D29" w:rsidRDefault="002E3A55" w:rsidP="002E3A55">
      <w:pPr>
        <w:pStyle w:val="PL"/>
        <w:rPr>
          <w:ins w:id="98" w:author="Intel_yh" w:date="2020-05-13T16:49:00Z"/>
          <w:highlight w:val="cyan"/>
        </w:rPr>
      </w:pPr>
      <w:ins w:id="99" w:author="Intel_yh" w:date="2020-05-13T16:49:00Z">
        <w:r w:rsidRPr="00AE5D29">
          <w:rPr>
            <w:rFonts w:eastAsiaTheme="minorEastAsia"/>
            <w:highlight w:val="cyan"/>
            <w:lang w:eastAsia="ja-JP"/>
          </w:rPr>
          <w:t xml:space="preserve">    -- R1 </w:t>
        </w:r>
        <w:r w:rsidRPr="00AE5D29">
          <w:rPr>
            <w:highlight w:val="cyan"/>
          </w:rPr>
          <w:t>18-5a</w:t>
        </w:r>
        <w:r w:rsidRPr="00AE5D29">
          <w:rPr>
            <w:highlight w:val="cyan"/>
          </w:rPr>
          <w:tab/>
          <w:t xml:space="preserve">Default QCL assumption for cross-carrier scheduling </w:t>
        </w:r>
      </w:ins>
    </w:p>
    <w:p w14:paraId="083C957F" w14:textId="77777777" w:rsidR="00870BDB" w:rsidRPr="00A10C61" w:rsidRDefault="00870BDB" w:rsidP="00870BDB">
      <w:pPr>
        <w:pStyle w:val="PL"/>
        <w:rPr>
          <w:ins w:id="100" w:author="Intel_yh" w:date="2020-05-13T17:03:00Z"/>
          <w:highlight w:val="cyan"/>
        </w:rPr>
      </w:pPr>
      <w:ins w:id="101"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AE5D29" w:rsidRDefault="002E3A55" w:rsidP="002E3A55">
      <w:pPr>
        <w:pStyle w:val="PL"/>
        <w:rPr>
          <w:ins w:id="102" w:author="Intel_yh" w:date="2020-05-13T16:55:00Z"/>
          <w:highlight w:val="cyan"/>
        </w:rPr>
      </w:pPr>
      <w:ins w:id="103" w:author="Intel_yh" w:date="2020-05-13T16:49:00Z">
        <w:r w:rsidRPr="00AE5D29">
          <w:rPr>
            <w:rFonts w:eastAsiaTheme="minorEastAsia"/>
            <w:highlight w:val="cyan"/>
            <w:lang w:eastAsia="ja-JP"/>
          </w:rPr>
          <w:t xml:space="preserve">    -- R1 </w:t>
        </w:r>
        <w:r w:rsidRPr="00AE5D29">
          <w:rPr>
            <w:highlight w:val="cyan"/>
          </w:rPr>
          <w:t>18-5b</w:t>
        </w:r>
        <w:r w:rsidRPr="00AE5D29">
          <w:rPr>
            <w:highlight w:val="cyan"/>
          </w:rPr>
          <w:tab/>
          <w:t>UL cross-carrier scheduling with different SCS</w:t>
        </w:r>
      </w:ins>
    </w:p>
    <w:p w14:paraId="74426BD4" w14:textId="472E65A2" w:rsidR="002E3A55" w:rsidRPr="00AE5D29" w:rsidRDefault="00870BDB" w:rsidP="002E3A55">
      <w:pPr>
        <w:pStyle w:val="PL"/>
        <w:rPr>
          <w:ins w:id="104" w:author="Intel_yh" w:date="2020-05-13T16:49:00Z"/>
          <w:highlight w:val="cyan"/>
        </w:rPr>
      </w:pPr>
      <w:ins w:id="105" w:author="Intel_yh" w:date="2020-05-13T17:03:00Z">
        <w:r>
          <w:rPr>
            <w:highlight w:val="cyan"/>
          </w:rPr>
          <w:tab/>
          <w:t>ul-</w:t>
        </w:r>
      </w:ins>
      <w:ins w:id="106"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AE5D29" w:rsidRDefault="002E3A55" w:rsidP="002E3A55">
      <w:pPr>
        <w:pStyle w:val="PL"/>
        <w:rPr>
          <w:ins w:id="107" w:author="Intel_yh" w:date="2020-05-13T16:49:00Z"/>
          <w:highlight w:val="cyan"/>
        </w:rPr>
      </w:pPr>
      <w:ins w:id="108" w:author="Intel_yh" w:date="2020-05-13T16:49:00Z">
        <w:r w:rsidRPr="00AE5D29">
          <w:rPr>
            <w:rFonts w:eastAsiaTheme="minorEastAsia"/>
            <w:highlight w:val="cyan"/>
            <w:lang w:eastAsia="ja-JP"/>
          </w:rPr>
          <w:t xml:space="preserve">    -- R1 </w:t>
        </w:r>
        <w:r w:rsidRPr="00AE5D29">
          <w:rPr>
            <w:highlight w:val="cyan"/>
          </w:rPr>
          <w:t>[18-5c]</w:t>
        </w:r>
        <w:r w:rsidRPr="00AE5D29">
          <w:rPr>
            <w:highlight w:val="cyan"/>
          </w:rPr>
          <w:tab/>
          <w:t>[DL cross-carrier scheduling with different SCS and PDSCH processing capability 2]</w:t>
        </w:r>
      </w:ins>
    </w:p>
    <w:p w14:paraId="2096CB3A" w14:textId="0C813BC4" w:rsidR="00870BDB" w:rsidRPr="00A10C61" w:rsidRDefault="002E3A55" w:rsidP="00870BDB">
      <w:pPr>
        <w:pStyle w:val="PL"/>
        <w:rPr>
          <w:ins w:id="109" w:author="Intel_yh" w:date="2020-05-13T17:04:00Z"/>
          <w:highlight w:val="cyan"/>
        </w:rPr>
      </w:pPr>
      <w:ins w:id="110" w:author="Intel_yh" w:date="2020-05-13T16:49:00Z">
        <w:r w:rsidRPr="00AE5D29">
          <w:rPr>
            <w:rFonts w:eastAsiaTheme="minorEastAsia"/>
            <w:highlight w:val="cyan"/>
            <w:lang w:eastAsia="ja-JP"/>
          </w:rPr>
          <w:t xml:space="preserve">   </w:t>
        </w:r>
      </w:ins>
      <w:ins w:id="111"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AE5D29" w:rsidRDefault="00870BDB" w:rsidP="002E3A55">
      <w:pPr>
        <w:pStyle w:val="PL"/>
        <w:rPr>
          <w:ins w:id="112" w:author="Intel_yh" w:date="2020-05-13T16:49:00Z"/>
          <w:highlight w:val="cyan"/>
        </w:rPr>
      </w:pPr>
      <w:ins w:id="113" w:author="Intel_yh" w:date="2020-05-13T17:05:00Z">
        <w:r>
          <w:rPr>
            <w:rFonts w:eastAsiaTheme="minorEastAsia"/>
            <w:highlight w:val="cyan"/>
            <w:lang w:eastAsia="ja-JP"/>
          </w:rPr>
          <w:tab/>
        </w:r>
      </w:ins>
      <w:ins w:id="114" w:author="Intel_yh" w:date="2020-05-13T16:49:00Z">
        <w:r w:rsidR="002E3A55" w:rsidRPr="00AE5D29">
          <w:rPr>
            <w:rFonts w:eastAsiaTheme="minorEastAsia"/>
            <w:highlight w:val="cyan"/>
            <w:lang w:eastAsia="ja-JP"/>
          </w:rPr>
          <w:t xml:space="preserve">-- R1 </w:t>
        </w:r>
        <w:r w:rsidR="002E3A55" w:rsidRPr="00AE5D29">
          <w:rPr>
            <w:highlight w:val="cyan"/>
          </w:rPr>
          <w:t>[18-5d]</w:t>
        </w:r>
        <w:r w:rsidR="002E3A55" w:rsidRPr="00AE5D29">
          <w:rPr>
            <w:highlight w:val="cyan"/>
          </w:rPr>
          <w:tab/>
          <w:t>[UL cross-carrier scheduling with different SCS and PDSCH processing capability 2]</w:t>
        </w:r>
      </w:ins>
    </w:p>
    <w:p w14:paraId="0D814E11" w14:textId="4E84AE49" w:rsidR="00870BDB" w:rsidRPr="00A10C61" w:rsidRDefault="00870BDB" w:rsidP="00870BDB">
      <w:pPr>
        <w:pStyle w:val="PL"/>
        <w:rPr>
          <w:ins w:id="115" w:author="Intel_yh" w:date="2020-05-13T17:05:00Z"/>
          <w:highlight w:val="cyan"/>
        </w:rPr>
      </w:pPr>
      <w:ins w:id="116"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AE5D29" w:rsidRDefault="00CA7FF7" w:rsidP="00E452D8">
      <w:pPr>
        <w:pStyle w:val="PL"/>
        <w:rPr>
          <w:ins w:id="117" w:author="Intel Corp - Naveen Palle" w:date="2020-04-09T09:26:00Z"/>
          <w:highlight w:val="cyan"/>
        </w:rPr>
      </w:pPr>
      <w:ins w:id="118" w:author="Intel Corp - Naveen Palle" w:date="2020-04-09T09:27:00Z">
        <w:r w:rsidRPr="00AE5D29">
          <w:rPr>
            <w:highlight w:val="cyan"/>
          </w:rPr>
          <w:tab/>
          <w:t>-- R1</w:t>
        </w:r>
      </w:ins>
      <w:ins w:id="119" w:author="Intel Corp - Naveen Palle" w:date="2020-04-09T09:28:00Z">
        <w:r w:rsidRPr="00AE5D29">
          <w:rPr>
            <w:highlight w:val="cyan"/>
          </w:rPr>
          <w:t xml:space="preserve"> 1</w:t>
        </w:r>
      </w:ins>
      <w:ins w:id="120" w:author="Intel Corp - Naveen Palle" w:date="2020-04-09T09:29:00Z">
        <w:r w:rsidRPr="00AE5D29">
          <w:rPr>
            <w:highlight w:val="cyan"/>
          </w:rPr>
          <w:t>8</w:t>
        </w:r>
      </w:ins>
      <w:ins w:id="121" w:author="Intel Corp - Naveen Palle" w:date="2020-04-09T09:28:00Z">
        <w:r w:rsidRPr="00AE5D29">
          <w:rPr>
            <w:highlight w:val="cyan"/>
          </w:rPr>
          <w:t xml:space="preserve">-6: </w:t>
        </w:r>
      </w:ins>
      <w:ins w:id="122" w:author="Intel Corp - Naveen Palle" w:date="2020-04-09T09:29:00Z">
        <w:r w:rsidRPr="00AE5D29">
          <w:rPr>
            <w:highlight w:val="cyan"/>
          </w:rPr>
          <w:t>Cross-carrier A-CSI RS triggering with different SCS</w:t>
        </w:r>
      </w:ins>
    </w:p>
    <w:p w14:paraId="426125FA" w14:textId="59C68C1B" w:rsidR="00CA7FF7" w:rsidRPr="00AE5D29" w:rsidRDefault="00CA7FF7" w:rsidP="00CA7FF7">
      <w:pPr>
        <w:pStyle w:val="PL"/>
        <w:rPr>
          <w:ins w:id="123" w:author="Intel Corp - Naveen Palle" w:date="2020-04-09T09:29:00Z"/>
          <w:highlight w:val="cyan"/>
        </w:rPr>
      </w:pPr>
      <w:ins w:id="124" w:author="Intel Corp - Naveen Palle" w:date="2020-04-09T09:26:00Z">
        <w:r w:rsidRPr="00AE5D29">
          <w:rPr>
            <w:highlight w:val="cyan"/>
          </w:rPr>
          <w:tab/>
          <w:t>crossCarrierA-CSI-trigDiffSCS-</w:t>
        </w:r>
      </w:ins>
      <w:ins w:id="125" w:author="Intel Corp - Naveen Palle" w:date="2020-04-09T17:11:00Z">
        <w:r w:rsidR="008D655C" w:rsidRPr="00AE5D29">
          <w:rPr>
            <w:highlight w:val="cyan"/>
          </w:rPr>
          <w:t>r</w:t>
        </w:r>
      </w:ins>
      <w:ins w:id="126" w:author="Intel Corp - Naveen Palle" w:date="2020-04-09T09:26:00Z">
        <w:r w:rsidRPr="00AE5D29">
          <w:rPr>
            <w:highlight w:val="cyan"/>
          </w:rPr>
          <w:t>16</w:t>
        </w:r>
        <w:r w:rsidRPr="00AE5D29">
          <w:rPr>
            <w:highlight w:val="cyan"/>
          </w:rPr>
          <w:tab/>
        </w:r>
        <w:r w:rsidRPr="00AE5D29">
          <w:rPr>
            <w:highlight w:val="cyan"/>
          </w:rPr>
          <w:tab/>
        </w:r>
        <w:r w:rsidRPr="00AE5D29">
          <w:rPr>
            <w:highlight w:val="cyan"/>
          </w:rPr>
          <w:tab/>
        </w:r>
        <w:r w:rsidRPr="00AE5D29">
          <w:rPr>
            <w:highlight w:val="cyan"/>
          </w:rPr>
          <w:tab/>
          <w:t>ENUMERATED {higherA-CSI-SCS,lowerA-CSI-SCS,both}</w:t>
        </w:r>
        <w:r w:rsidRPr="00AE5D29">
          <w:rPr>
            <w:highlight w:val="cyan"/>
          </w:rPr>
          <w:tab/>
        </w:r>
      </w:ins>
      <w:ins w:id="127" w:author="Intel Corp - Naveen Palle" w:date="2020-04-09T09:29:00Z">
        <w:r w:rsidRPr="00AE5D29">
          <w:rPr>
            <w:highlight w:val="cyan"/>
          </w:rPr>
          <w:tab/>
        </w:r>
      </w:ins>
      <w:ins w:id="128" w:author="Intel Corp - Naveen Palle" w:date="2020-04-09T09:26:00Z">
        <w:r w:rsidRPr="00AE5D29">
          <w:rPr>
            <w:highlight w:val="cyan"/>
          </w:rPr>
          <w:t>OPTIONAL,</w:t>
        </w:r>
      </w:ins>
    </w:p>
    <w:p w14:paraId="4D36BE21" w14:textId="531EF2F2" w:rsidR="002E3A55" w:rsidRDefault="002E3A55" w:rsidP="00CA7FF7">
      <w:pPr>
        <w:pStyle w:val="PL"/>
        <w:rPr>
          <w:ins w:id="129" w:author="Intel_yh" w:date="2020-05-13T17:05:00Z"/>
          <w:highlight w:val="cyan"/>
        </w:rPr>
      </w:pPr>
      <w:ins w:id="130" w:author="Intel_yh" w:date="2020-05-13T16:51:00Z">
        <w:r w:rsidRPr="00AE5D29">
          <w:rPr>
            <w:rFonts w:eastAsiaTheme="minorEastAsia"/>
            <w:highlight w:val="cyan"/>
            <w:lang w:eastAsia="ja-JP"/>
          </w:rPr>
          <w:t xml:space="preserve">     -- R1 </w:t>
        </w:r>
        <w:r w:rsidRPr="00AE5D29">
          <w:rPr>
            <w:highlight w:val="cyan"/>
          </w:rPr>
          <w:t>18-6a</w:t>
        </w:r>
        <w:r w:rsidRPr="00AE5D29">
          <w:rPr>
            <w:highlight w:val="cyan"/>
          </w:rPr>
          <w:tab/>
          <w:t>Default QCL assumption for cross-carrier A-CSI-RS triggering</w:t>
        </w:r>
      </w:ins>
    </w:p>
    <w:p w14:paraId="7D44F2B1" w14:textId="01269E50" w:rsidR="00870BDB" w:rsidRPr="00A10C61" w:rsidRDefault="00870BDB" w:rsidP="00870BDB">
      <w:pPr>
        <w:pStyle w:val="PL"/>
        <w:rPr>
          <w:ins w:id="131" w:author="Intel_yh" w:date="2020-05-13T17:05:00Z"/>
          <w:highlight w:val="cyan"/>
        </w:rPr>
      </w:pPr>
      <w:ins w:id="132" w:author="Intel_yh" w:date="2020-05-13T17:05:00Z">
        <w:r>
          <w:rPr>
            <w:highlight w:val="cyan"/>
          </w:rPr>
          <w:tab/>
        </w:r>
        <w:r>
          <w:rPr>
            <w:rFonts w:eastAsiaTheme="minorEastAsia"/>
            <w:highlight w:val="cyan"/>
            <w:lang w:eastAsia="ja-JP"/>
          </w:rPr>
          <w:t>defaultQCL-assumptionCrossCarrier</w:t>
        </w:r>
      </w:ins>
      <w:ins w:id="133" w:author="Intel_yh" w:date="2020-05-13T17:06:00Z">
        <w:r>
          <w:rPr>
            <w:rFonts w:eastAsiaTheme="minorEastAsia"/>
            <w:highlight w:val="cyan"/>
            <w:lang w:eastAsia="ja-JP"/>
          </w:rPr>
          <w:t>AperiodicCS-RS</w:t>
        </w:r>
      </w:ins>
      <w:ins w:id="134"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40EA8751" w:rsidR="00CA7FF7" w:rsidRPr="00AE5D29" w:rsidRDefault="00CA7FF7" w:rsidP="00CA7FF7">
      <w:pPr>
        <w:pStyle w:val="PL"/>
        <w:rPr>
          <w:ins w:id="135" w:author="Intel Corp - Naveen Palle" w:date="2020-04-09T09:26:00Z"/>
          <w:highlight w:val="cyan"/>
        </w:rPr>
      </w:pPr>
      <w:ins w:id="136" w:author="Intel Corp - Naveen Palle" w:date="2020-04-09T09:29:00Z">
        <w:r w:rsidRPr="00AE5D29">
          <w:rPr>
            <w:highlight w:val="cyan"/>
          </w:rPr>
          <w:tab/>
          <w:t xml:space="preserve">-- R1 18-7: </w:t>
        </w:r>
      </w:ins>
      <w:ins w:id="137" w:author="Intel Corp - Naveen Palle" w:date="2020-04-09T09:30:00Z">
        <w:r w:rsidRPr="00AE5D29">
          <w:rPr>
            <w:highlight w:val="cyan"/>
          </w:rPr>
          <w:t>CA with non-aligned frame boundaries</w:t>
        </w:r>
        <w:del w:id="138" w:author="Intel_yh" w:date="2020-05-13T16:51:00Z">
          <w:r w:rsidRPr="00AE5D29" w:rsidDel="002E3A55">
            <w:rPr>
              <w:highlight w:val="cyan"/>
            </w:rPr>
            <w:delText xml:space="preserve"> </w:delText>
          </w:r>
        </w:del>
      </w:ins>
    </w:p>
    <w:p w14:paraId="23FAC914" w14:textId="10DDCCA1" w:rsidR="00CA7FF7" w:rsidRDefault="00CA7FF7" w:rsidP="00CA7FF7">
      <w:pPr>
        <w:pStyle w:val="PL"/>
        <w:rPr>
          <w:ins w:id="139" w:author="Intel_yh" w:date="2020-05-13T16:47:00Z"/>
        </w:rPr>
      </w:pPr>
      <w:ins w:id="140" w:author="Intel Corp - Naveen Palle" w:date="2020-04-09T09:26:00Z">
        <w:r w:rsidRPr="00AE5D29">
          <w:rPr>
            <w:highlight w:val="cyan"/>
          </w:rPr>
          <w:tab/>
          <w:t>interCA-NonAlignedFrameSupport-</w:t>
        </w:r>
      </w:ins>
      <w:ins w:id="141" w:author="Intel Corp - Naveen Palle" w:date="2020-04-09T17:11:00Z">
        <w:r w:rsidR="008D655C" w:rsidRPr="00AE5D29">
          <w:rPr>
            <w:highlight w:val="cyan"/>
          </w:rPr>
          <w:t>r</w:t>
        </w:r>
      </w:ins>
      <w:ins w:id="142" w:author="Intel Corp - Naveen Palle" w:date="2020-04-09T09:26:00Z">
        <w:r w:rsidRPr="00AE5D29">
          <w:rPr>
            <w:highlight w:val="cyan"/>
          </w:rPr>
          <w:t>16</w:t>
        </w:r>
        <w:r w:rsidRPr="00AE5D29">
          <w:rPr>
            <w:highlight w:val="cyan"/>
          </w:rPr>
          <w:tab/>
        </w:r>
        <w:r w:rsidRPr="00AE5D29">
          <w:rPr>
            <w:highlight w:val="cyan"/>
          </w:rPr>
          <w:tab/>
        </w:r>
        <w:r w:rsidRPr="00AE5D29">
          <w:rPr>
            <w:highlight w:val="cyan"/>
          </w:rPr>
          <w:tab/>
          <w:t>ENUMERATED {supported}</w:t>
        </w:r>
        <w:r w:rsidRPr="00AE5D29">
          <w:rPr>
            <w:highlight w:val="cyan"/>
          </w:rPr>
          <w:tab/>
        </w:r>
        <w:r w:rsidRPr="00AE5D29">
          <w:rPr>
            <w:highlight w:val="cyan"/>
          </w:rPr>
          <w:tab/>
        </w:r>
        <w:r w:rsidRPr="00AE5D29">
          <w:rPr>
            <w:highlight w:val="cyan"/>
          </w:rPr>
          <w:tab/>
        </w:r>
        <w:r w:rsidRPr="00AE5D29">
          <w:rPr>
            <w:highlight w:val="cyan"/>
          </w:rPr>
          <w:tab/>
          <w:t>OPTIONAL</w:t>
        </w:r>
      </w:ins>
    </w:p>
    <w:p w14:paraId="280005EB" w14:textId="23EFE283" w:rsidR="002E3A55" w:rsidRDefault="002E3A55" w:rsidP="00CA7FF7">
      <w:pPr>
        <w:pStyle w:val="PL"/>
        <w:rPr>
          <w:ins w:id="143" w:author="Intel_yh" w:date="2020-05-13T16:47:00Z"/>
        </w:rPr>
      </w:pPr>
    </w:p>
    <w:p w14:paraId="44D182C6" w14:textId="3492AED6" w:rsidR="002E3A55" w:rsidRDefault="002E3A55" w:rsidP="00CA7FF7">
      <w:pPr>
        <w:pStyle w:val="PL"/>
        <w:rPr>
          <w:ins w:id="144" w:author="Intel_yh" w:date="2020-05-13T16:47:00Z"/>
        </w:rPr>
      </w:pPr>
    </w:p>
    <w:p w14:paraId="7A4A1776" w14:textId="7E8857CD" w:rsidR="002E3A55" w:rsidDel="00870BDB" w:rsidRDefault="002E3A55" w:rsidP="002E3A55">
      <w:pPr>
        <w:pStyle w:val="PL"/>
        <w:rPr>
          <w:ins w:id="145" w:author="Intel Corp - Naveen Palle" w:date="2020-04-09T09:26:00Z"/>
          <w:del w:id="146" w:author="Intel_yh" w:date="2020-05-13T16:56:00Z"/>
        </w:rPr>
      </w:pPr>
    </w:p>
    <w:p w14:paraId="0B091E18" w14:textId="5EC7F12C" w:rsidR="00CA7FF7" w:rsidRDefault="00CA7FF7" w:rsidP="00E452D8">
      <w:pPr>
        <w:pStyle w:val="PL"/>
        <w:rPr>
          <w:ins w:id="147" w:author="Intel_yh" w:date="2020-05-13T16:51:00Z"/>
          <w:rFonts w:eastAsiaTheme="minorEastAsia"/>
        </w:rPr>
      </w:pPr>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148" w:author="Intel_yh" w:date="2020-05-13T16:55:00Z"/>
          <w:moveTo w:id="149" w:author="Intel_yh" w:date="2020-05-13T16:51:00Z"/>
        </w:rPr>
      </w:pPr>
      <w:moveToRangeStart w:id="150" w:author="Intel_yh" w:date="2020-05-13T16:51:00Z" w:name="move40281133"/>
    </w:p>
    <w:moveToRangeEnd w:id="150"/>
    <w:p w14:paraId="1B4E002E" w14:textId="77777777" w:rsidR="002E3A55" w:rsidRPr="00F537EB" w:rsidRDefault="002E3A55" w:rsidP="00E452D8">
      <w:pPr>
        <w:pStyle w:val="PL"/>
        <w:rPr>
          <w:ins w:id="151" w:author="NTT DOCOMO, INC." w:date="2020-04-08T16:44:00Z"/>
          <w:rFonts w:eastAsiaTheme="minorEastAsia"/>
        </w:rPr>
      </w:pPr>
    </w:p>
    <w:p w14:paraId="6AFAE2D5" w14:textId="77777777" w:rsidR="00E452D8" w:rsidRPr="00F537EB" w:rsidRDefault="00E452D8" w:rsidP="00E452D8">
      <w:pPr>
        <w:pStyle w:val="PL"/>
        <w:rPr>
          <w:ins w:id="152" w:author="NTT DOCOMO, INC." w:date="2020-04-08T16:44:00Z"/>
        </w:rPr>
      </w:pPr>
      <w:ins w:id="153"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154" w:name="_Toc20426151"/>
      <w:bookmarkStart w:id="155" w:name="_Toc29321548"/>
      <w:bookmarkStart w:id="156" w:name="_Toc36757339"/>
      <w:bookmarkStart w:id="157" w:name="_Toc36836880"/>
      <w:bookmarkStart w:id="158" w:name="_Toc36843857"/>
      <w:bookmarkStart w:id="159" w:name="_Toc37068146"/>
      <w:r w:rsidRPr="00F537EB">
        <w:t>–</w:t>
      </w:r>
      <w:r w:rsidRPr="00F537EB">
        <w:tab/>
      </w:r>
      <w:bookmarkStart w:id="160" w:name="_Hlk9949516"/>
      <w:r w:rsidRPr="00F537EB">
        <w:rPr>
          <w:i/>
          <w:iCs/>
        </w:rPr>
        <w:t>CA-ParametersNRDC</w:t>
      </w:r>
      <w:bookmarkEnd w:id="154"/>
      <w:bookmarkEnd w:id="155"/>
      <w:bookmarkEnd w:id="156"/>
      <w:bookmarkEnd w:id="157"/>
      <w:bookmarkEnd w:id="158"/>
      <w:bookmarkEnd w:id="159"/>
      <w:bookmarkEnd w:id="160"/>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161"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162" w:author="Intel Corp - Naveen Palle" w:date="2020-04-09T09:27:00Z"/>
          <w:rFonts w:eastAsiaTheme="minorEastAsia"/>
        </w:rPr>
      </w:pPr>
    </w:p>
    <w:p w14:paraId="4CEAB0F1" w14:textId="335741DC" w:rsidR="00CA7FF7" w:rsidRDefault="00CA7FF7" w:rsidP="00CA7FF7">
      <w:pPr>
        <w:pStyle w:val="PL"/>
        <w:rPr>
          <w:ins w:id="163" w:author="Intel Corp - Naveen Palle" w:date="2020-04-09T09:30:00Z"/>
          <w:rFonts w:eastAsiaTheme="minorEastAsia"/>
        </w:rPr>
      </w:pPr>
      <w:ins w:id="164"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165" w:author="Intel Corp - Naveen Palle" w:date="2020-04-09T09:27:00Z"/>
          <w:rFonts w:eastAsiaTheme="minorEastAsia"/>
        </w:rPr>
      </w:pPr>
      <w:ins w:id="166" w:author="Intel Corp - Naveen Palle" w:date="2020-04-09T09:30:00Z">
        <w:r>
          <w:rPr>
            <w:rFonts w:eastAsiaTheme="minorEastAsia"/>
          </w:rPr>
          <w:tab/>
          <w:t xml:space="preserve">-- R1 </w:t>
        </w:r>
      </w:ins>
      <w:ins w:id="167"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168" w:author="Intel Corp - Naveen Palle" w:date="2020-04-09T09:31:00Z"/>
        </w:rPr>
      </w:pPr>
      <w:ins w:id="169" w:author="Intel Corp - Naveen Palle" w:date="2020-04-09T09:27:00Z">
        <w:r w:rsidRPr="00331BBB">
          <w:t xml:space="preserve">    </w:t>
        </w:r>
        <w:r w:rsidRPr="00FA7E27">
          <w:t>intraFR-NR-DC-SupportWithPowerSharingMode1</w:t>
        </w:r>
        <w:r>
          <w:t>-</w:t>
        </w:r>
      </w:ins>
      <w:ins w:id="170" w:author="Intel Corp - Naveen Palle" w:date="2020-04-09T17:12:00Z">
        <w:r w:rsidR="008D655C">
          <w:t>r</w:t>
        </w:r>
      </w:ins>
      <w:ins w:id="171" w:author="Intel Corp - Naveen Palle" w:date="2020-04-09T09:27:00Z">
        <w:r>
          <w:t>16</w:t>
        </w:r>
      </w:ins>
      <w:ins w:id="172" w:author="Intel Corp - Naveen Palle" w:date="2020-04-09T17:12:00Z">
        <w:r w:rsidR="008D655C">
          <w:tab/>
        </w:r>
      </w:ins>
      <w:ins w:id="173" w:author="Intel Corp - Naveen Palle" w:date="2020-04-09T09:27:00Z">
        <w:r>
          <w:tab/>
          <w:t>ENUMERATED {supported}</w:t>
        </w:r>
        <w:r>
          <w:tab/>
        </w:r>
        <w:r>
          <w:tab/>
        </w:r>
        <w:r>
          <w:tab/>
          <w:t>OPTIONAL,</w:t>
        </w:r>
      </w:ins>
    </w:p>
    <w:p w14:paraId="40A29FE7" w14:textId="697EBCC5" w:rsidR="001C5CDF" w:rsidRDefault="001C5CDF" w:rsidP="00CA7FF7">
      <w:pPr>
        <w:pStyle w:val="PL"/>
        <w:rPr>
          <w:ins w:id="174" w:author="Intel Corp - Naveen Palle" w:date="2020-04-09T09:27:00Z"/>
        </w:rPr>
      </w:pPr>
      <w:ins w:id="175"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176" w:author="Intel Corp - Naveen Palle" w:date="2020-04-09T09:31:00Z"/>
        </w:rPr>
      </w:pPr>
      <w:ins w:id="177" w:author="Intel Corp - Naveen Palle" w:date="2020-04-09T09:27:00Z">
        <w:r>
          <w:tab/>
        </w:r>
        <w:r w:rsidRPr="00FA7E27">
          <w:t>intraFR-NR-DC-PowerSharingMode2-Support</w:t>
        </w:r>
        <w:r>
          <w:t>-</w:t>
        </w:r>
      </w:ins>
      <w:ins w:id="178" w:author="Intel Corp - Naveen Palle" w:date="2020-04-09T17:12:00Z">
        <w:r w:rsidR="008D655C">
          <w:t>r</w:t>
        </w:r>
      </w:ins>
      <w:ins w:id="179" w:author="Intel Corp - Naveen Palle" w:date="2020-04-09T09:27:00Z">
        <w:r>
          <w:t>16</w:t>
        </w:r>
      </w:ins>
      <w:ins w:id="180" w:author="Intel Corp - Naveen Palle" w:date="2020-04-09T17:12:00Z">
        <w:r w:rsidR="008D655C">
          <w:tab/>
        </w:r>
      </w:ins>
      <w:ins w:id="181"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182" w:author="Intel Corp - Naveen Palle" w:date="2020-04-09T09:27:00Z"/>
        </w:rPr>
      </w:pPr>
      <w:ins w:id="183" w:author="Intel Corp - Naveen Palle" w:date="2020-04-09T09:31:00Z">
        <w:r>
          <w:tab/>
          <w:t xml:space="preserve">-- </w:t>
        </w:r>
      </w:ins>
      <w:ins w:id="184"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185" w:author="Intel Corp - Naveen Palle" w:date="2020-04-09T09:27:00Z"/>
        </w:rPr>
      </w:pPr>
      <w:ins w:id="186" w:author="Intel Corp - Naveen Palle" w:date="2020-04-09T09:27:00Z">
        <w:r>
          <w:tab/>
          <w:t>intraFR-NR-DC-DynPwrSharing</w:t>
        </w:r>
      </w:ins>
      <w:ins w:id="187" w:author="Intel Corp - Naveen Palle" w:date="2020-05-12T12:07:00Z">
        <w:r w:rsidR="00D64171">
          <w:t>WithT-Offset</w:t>
        </w:r>
      </w:ins>
      <w:ins w:id="188" w:author="Intel Corp - Naveen Palle" w:date="2020-04-09T09:27:00Z">
        <w:r>
          <w:t>-</w:t>
        </w:r>
      </w:ins>
      <w:ins w:id="189" w:author="Intel Corp - Naveen Palle" w:date="2020-04-09T17:12:00Z">
        <w:r w:rsidR="008D655C">
          <w:t>r</w:t>
        </w:r>
      </w:ins>
      <w:ins w:id="190" w:author="Intel Corp - Naveen Palle" w:date="2020-04-09T09:27:00Z">
        <w:r>
          <w:t>16</w:t>
        </w:r>
      </w:ins>
      <w:ins w:id="191" w:author="Intel Corp - Naveen Palle" w:date="2020-04-09T17:12:00Z">
        <w:r w:rsidR="008D655C">
          <w:tab/>
        </w:r>
      </w:ins>
      <w:ins w:id="192" w:author="Intel Corp - Naveen Palle" w:date="2020-04-09T09:27:00Z">
        <w:r>
          <w:tab/>
          <w:t xml:space="preserve"> </w:t>
        </w:r>
        <w:r>
          <w:tab/>
          <w:t>ENUMERATED {short, long}</w:t>
        </w:r>
      </w:ins>
      <w:ins w:id="193" w:author="Intel Corp - Naveen Palle" w:date="2020-05-12T12:07:00Z">
        <w:r w:rsidR="00D64171">
          <w:tab/>
        </w:r>
        <w:r w:rsidR="00D64171">
          <w:tab/>
        </w:r>
      </w:ins>
      <w:ins w:id="194" w:author="Intel Corp - Naveen Palle" w:date="2020-04-09T09:27:00Z">
        <w:r>
          <w:t>OPTIONAL</w:t>
        </w:r>
      </w:ins>
    </w:p>
    <w:p w14:paraId="055CA5D5" w14:textId="77777777" w:rsidR="00CA7FF7" w:rsidRDefault="00CA7FF7" w:rsidP="00CA7FF7">
      <w:pPr>
        <w:pStyle w:val="PL"/>
        <w:rPr>
          <w:ins w:id="195" w:author="Intel Corp - Naveen Palle" w:date="2020-04-09T09:27:00Z"/>
          <w:rFonts w:eastAsiaTheme="minorEastAsia"/>
        </w:rPr>
      </w:pPr>
      <w:ins w:id="196"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197" w:name="_Toc20426152"/>
      <w:bookmarkStart w:id="198" w:name="_Toc29321549"/>
      <w:bookmarkStart w:id="199" w:name="_Toc36757340"/>
      <w:bookmarkStart w:id="200" w:name="_Toc36836881"/>
      <w:bookmarkStart w:id="201" w:name="_Toc36843858"/>
      <w:bookmarkStart w:id="202" w:name="_Toc37068147"/>
      <w:r w:rsidRPr="00F537EB">
        <w:t>–</w:t>
      </w:r>
      <w:r w:rsidRPr="00F537EB">
        <w:tab/>
      </w:r>
      <w:r w:rsidRPr="00F537EB">
        <w:rPr>
          <w:i/>
        </w:rPr>
        <w:t>CodebookParameters</w:t>
      </w:r>
      <w:bookmarkEnd w:id="197"/>
      <w:bookmarkEnd w:id="198"/>
      <w:bookmarkEnd w:id="199"/>
      <w:bookmarkEnd w:id="200"/>
      <w:bookmarkEnd w:id="201"/>
      <w:bookmarkEnd w:id="202"/>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203" w:name="_Toc20426153"/>
      <w:bookmarkStart w:id="204" w:name="_Toc29321550"/>
      <w:bookmarkStart w:id="205" w:name="_Toc36757341"/>
      <w:bookmarkStart w:id="206" w:name="_Toc36836882"/>
      <w:bookmarkStart w:id="207" w:name="_Toc36843859"/>
      <w:bookmarkStart w:id="208" w:name="_Toc37068148"/>
      <w:r w:rsidRPr="00F537EB">
        <w:t>–</w:t>
      </w:r>
      <w:r w:rsidRPr="00F537EB">
        <w:tab/>
      </w:r>
      <w:r w:rsidRPr="00F537EB">
        <w:rPr>
          <w:i/>
        </w:rPr>
        <w:t>FeatureSetCombination</w:t>
      </w:r>
      <w:bookmarkEnd w:id="203"/>
      <w:bookmarkEnd w:id="204"/>
      <w:bookmarkEnd w:id="205"/>
      <w:bookmarkEnd w:id="206"/>
      <w:bookmarkEnd w:id="207"/>
      <w:bookmarkEnd w:id="208"/>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209"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209"/>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210" w:name="_Toc20426154"/>
      <w:bookmarkStart w:id="211" w:name="_Toc29321551"/>
      <w:bookmarkStart w:id="212" w:name="_Toc36757342"/>
      <w:bookmarkStart w:id="213" w:name="_Toc36836883"/>
      <w:bookmarkStart w:id="214" w:name="_Toc36843860"/>
      <w:bookmarkStart w:id="215" w:name="_Toc37068149"/>
      <w:r w:rsidRPr="00F537EB">
        <w:t>–</w:t>
      </w:r>
      <w:r w:rsidRPr="00F537EB">
        <w:tab/>
      </w:r>
      <w:r w:rsidRPr="00F537EB">
        <w:rPr>
          <w:i/>
        </w:rPr>
        <w:t>FeatureSetCombinationId</w:t>
      </w:r>
      <w:bookmarkEnd w:id="210"/>
      <w:bookmarkEnd w:id="211"/>
      <w:bookmarkEnd w:id="212"/>
      <w:bookmarkEnd w:id="213"/>
      <w:bookmarkEnd w:id="214"/>
      <w:bookmarkEnd w:id="215"/>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216" w:name="_Toc20426155"/>
      <w:bookmarkStart w:id="217" w:name="_Toc29321552"/>
      <w:bookmarkStart w:id="218" w:name="_Toc36757343"/>
      <w:bookmarkStart w:id="219" w:name="_Toc36836884"/>
      <w:bookmarkStart w:id="220" w:name="_Toc36843861"/>
      <w:bookmarkStart w:id="221" w:name="_Toc37068150"/>
      <w:r w:rsidRPr="00F537EB">
        <w:t>–</w:t>
      </w:r>
      <w:r w:rsidRPr="00F537EB">
        <w:tab/>
      </w:r>
      <w:r w:rsidRPr="00F537EB">
        <w:rPr>
          <w:i/>
        </w:rPr>
        <w:t>FeatureSetDownlink</w:t>
      </w:r>
      <w:bookmarkEnd w:id="216"/>
      <w:bookmarkEnd w:id="217"/>
      <w:bookmarkEnd w:id="218"/>
      <w:bookmarkEnd w:id="219"/>
      <w:bookmarkEnd w:id="220"/>
      <w:bookmarkEnd w:id="221"/>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222" w:name="_Toc20426156"/>
      <w:bookmarkStart w:id="223" w:name="_Toc29321553"/>
      <w:bookmarkStart w:id="224" w:name="_Toc36757344"/>
      <w:bookmarkStart w:id="225" w:name="_Toc36836885"/>
      <w:bookmarkStart w:id="226" w:name="_Toc36843862"/>
      <w:bookmarkStart w:id="227" w:name="_Toc37068151"/>
      <w:bookmarkStart w:id="228" w:name="_Hlk536765073"/>
      <w:r w:rsidRPr="00F537EB">
        <w:t>–</w:t>
      </w:r>
      <w:r w:rsidRPr="00F537EB">
        <w:tab/>
      </w:r>
      <w:r w:rsidRPr="00F537EB">
        <w:rPr>
          <w:i/>
        </w:rPr>
        <w:t>FeatureSetDownlinkId</w:t>
      </w:r>
      <w:bookmarkEnd w:id="222"/>
      <w:bookmarkEnd w:id="223"/>
      <w:bookmarkEnd w:id="224"/>
      <w:bookmarkEnd w:id="225"/>
      <w:bookmarkEnd w:id="226"/>
      <w:bookmarkEnd w:id="227"/>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228"/>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229" w:name="_Toc20426157"/>
      <w:bookmarkStart w:id="230" w:name="_Toc29321554"/>
      <w:bookmarkStart w:id="231" w:name="_Toc36757345"/>
      <w:bookmarkStart w:id="232" w:name="_Toc36836886"/>
      <w:bookmarkStart w:id="233" w:name="_Toc36843863"/>
      <w:bookmarkStart w:id="234" w:name="_Toc37068152"/>
      <w:r w:rsidRPr="00F537EB">
        <w:t>–</w:t>
      </w:r>
      <w:r w:rsidRPr="00F537EB">
        <w:tab/>
      </w:r>
      <w:r w:rsidRPr="00F537EB">
        <w:rPr>
          <w:i/>
          <w:noProof/>
        </w:rPr>
        <w:t>FeatureSetDownlinkPerCC</w:t>
      </w:r>
      <w:bookmarkEnd w:id="229"/>
      <w:bookmarkEnd w:id="230"/>
      <w:bookmarkEnd w:id="231"/>
      <w:bookmarkEnd w:id="232"/>
      <w:bookmarkEnd w:id="233"/>
      <w:bookmarkEnd w:id="234"/>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235"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235"/>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236" w:name="_Toc20426158"/>
      <w:bookmarkStart w:id="237" w:name="_Toc29321555"/>
      <w:bookmarkStart w:id="238" w:name="_Toc36757346"/>
      <w:bookmarkStart w:id="239" w:name="_Toc36836887"/>
      <w:bookmarkStart w:id="240" w:name="_Toc36843864"/>
      <w:bookmarkStart w:id="241" w:name="_Toc37068153"/>
      <w:r w:rsidRPr="00F537EB">
        <w:t>–</w:t>
      </w:r>
      <w:r w:rsidRPr="00F537EB">
        <w:tab/>
      </w:r>
      <w:r w:rsidRPr="00F537EB">
        <w:rPr>
          <w:i/>
        </w:rPr>
        <w:t>FeatureSetDownlinkPerCC-Id</w:t>
      </w:r>
      <w:bookmarkEnd w:id="236"/>
      <w:bookmarkEnd w:id="237"/>
      <w:bookmarkEnd w:id="238"/>
      <w:bookmarkEnd w:id="239"/>
      <w:bookmarkEnd w:id="240"/>
      <w:bookmarkEnd w:id="241"/>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242" w:name="_Toc20426159"/>
      <w:bookmarkStart w:id="243" w:name="_Toc29321556"/>
      <w:bookmarkStart w:id="244" w:name="_Toc36757347"/>
      <w:bookmarkStart w:id="245" w:name="_Toc36836888"/>
      <w:bookmarkStart w:id="246" w:name="_Toc36843865"/>
      <w:bookmarkStart w:id="247" w:name="_Toc37068154"/>
      <w:bookmarkStart w:id="248" w:name="_Hlk536765072"/>
      <w:r w:rsidRPr="00F537EB">
        <w:t>–</w:t>
      </w:r>
      <w:r w:rsidRPr="00F537EB">
        <w:tab/>
      </w:r>
      <w:r w:rsidRPr="00F537EB">
        <w:rPr>
          <w:i/>
        </w:rPr>
        <w:t>FeatureSetEUTRA-DownlinkId</w:t>
      </w:r>
      <w:bookmarkEnd w:id="242"/>
      <w:bookmarkEnd w:id="243"/>
      <w:bookmarkEnd w:id="244"/>
      <w:bookmarkEnd w:id="245"/>
      <w:bookmarkEnd w:id="246"/>
      <w:bookmarkEnd w:id="247"/>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249" w:name="_Toc20426160"/>
      <w:bookmarkStart w:id="250" w:name="_Toc29321557"/>
      <w:bookmarkStart w:id="251" w:name="_Toc36757348"/>
      <w:bookmarkStart w:id="252" w:name="_Toc36836889"/>
      <w:bookmarkStart w:id="253" w:name="_Toc36843866"/>
      <w:bookmarkStart w:id="254" w:name="_Toc37068155"/>
      <w:bookmarkEnd w:id="248"/>
      <w:r w:rsidRPr="00F537EB">
        <w:rPr>
          <w:rFonts w:eastAsia="Malgun Gothic"/>
        </w:rPr>
        <w:t>–</w:t>
      </w:r>
      <w:r w:rsidRPr="00F537EB">
        <w:rPr>
          <w:rFonts w:eastAsia="Malgun Gothic"/>
        </w:rPr>
        <w:tab/>
      </w:r>
      <w:r w:rsidRPr="00F537EB">
        <w:rPr>
          <w:rFonts w:eastAsia="Malgun Gothic"/>
          <w:i/>
        </w:rPr>
        <w:t>FeatureSetEUTRA-UplinkId</w:t>
      </w:r>
      <w:bookmarkEnd w:id="249"/>
      <w:bookmarkEnd w:id="250"/>
      <w:bookmarkEnd w:id="251"/>
      <w:bookmarkEnd w:id="252"/>
      <w:bookmarkEnd w:id="253"/>
      <w:bookmarkEnd w:id="254"/>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255"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255"/>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256" w:name="_Toc20426161"/>
      <w:bookmarkStart w:id="257" w:name="_Toc29321558"/>
      <w:bookmarkStart w:id="258" w:name="_Toc36757349"/>
      <w:bookmarkStart w:id="259" w:name="_Toc36836890"/>
      <w:bookmarkStart w:id="260" w:name="_Toc36843867"/>
      <w:bookmarkStart w:id="261" w:name="_Toc37068156"/>
      <w:r w:rsidRPr="00F537EB">
        <w:t>–</w:t>
      </w:r>
      <w:r w:rsidRPr="00F537EB">
        <w:tab/>
      </w:r>
      <w:r w:rsidRPr="00F537EB">
        <w:rPr>
          <w:i/>
        </w:rPr>
        <w:t>FeatureSets</w:t>
      </w:r>
      <w:bookmarkEnd w:id="256"/>
      <w:bookmarkEnd w:id="257"/>
      <w:bookmarkEnd w:id="258"/>
      <w:bookmarkEnd w:id="259"/>
      <w:bookmarkEnd w:id="260"/>
      <w:bookmarkEnd w:id="261"/>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262" w:name="_Hlk536765074"/>
      <w:r w:rsidRPr="00F537EB">
        <w:t>FeatureSets</w:t>
      </w:r>
      <w:bookmarkEnd w:id="262"/>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77777777" w:rsidR="002C5D28" w:rsidRPr="00F537EB" w:rsidRDefault="00B329AD" w:rsidP="003B6316">
      <w:pPr>
        <w:pStyle w:val="PL"/>
      </w:pPr>
      <w:r w:rsidRPr="00F537EB">
        <w:t xml:space="preserve">    ]]</w:t>
      </w: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263" w:name="_Toc20426162"/>
      <w:bookmarkStart w:id="264" w:name="_Toc29321559"/>
      <w:bookmarkStart w:id="265" w:name="_Toc36757350"/>
      <w:bookmarkStart w:id="266" w:name="_Toc36836891"/>
      <w:bookmarkStart w:id="267" w:name="_Toc36843868"/>
      <w:bookmarkStart w:id="268" w:name="_Toc37068157"/>
      <w:r w:rsidRPr="00F537EB">
        <w:t>–</w:t>
      </w:r>
      <w:r w:rsidRPr="00F537EB">
        <w:tab/>
      </w:r>
      <w:bookmarkStart w:id="269" w:name="_Hlk2167966"/>
      <w:r w:rsidRPr="00F537EB">
        <w:rPr>
          <w:i/>
        </w:rPr>
        <w:t>FeatureSetUplink</w:t>
      </w:r>
      <w:bookmarkEnd w:id="263"/>
      <w:bookmarkEnd w:id="264"/>
      <w:bookmarkEnd w:id="265"/>
      <w:bookmarkEnd w:id="266"/>
      <w:bookmarkEnd w:id="267"/>
      <w:bookmarkEnd w:id="268"/>
      <w:bookmarkEnd w:id="269"/>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270" w:name="_Hlk20466802"/>
      <w:r w:rsidR="0089201F" w:rsidRPr="00F537EB">
        <w:t xml:space="preserve">                          </w:t>
      </w:r>
      <w:r w:rsidRPr="00F537EB">
        <w:t xml:space="preserve">  </w:t>
      </w:r>
      <w:bookmarkEnd w:id="270"/>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271" w:name="_Toc20426163"/>
      <w:bookmarkStart w:id="272" w:name="_Toc29321560"/>
      <w:bookmarkStart w:id="273" w:name="_Toc36757351"/>
      <w:bookmarkStart w:id="274" w:name="_Toc36836892"/>
      <w:bookmarkStart w:id="275" w:name="_Toc36843869"/>
      <w:bookmarkStart w:id="276" w:name="_Toc37068158"/>
      <w:r w:rsidRPr="00F537EB">
        <w:rPr>
          <w:rFonts w:eastAsia="Malgun Gothic"/>
        </w:rPr>
        <w:t>–</w:t>
      </w:r>
      <w:r w:rsidRPr="00F537EB">
        <w:rPr>
          <w:rFonts w:eastAsia="Malgun Gothic"/>
        </w:rPr>
        <w:tab/>
      </w:r>
      <w:r w:rsidRPr="00F537EB">
        <w:rPr>
          <w:rFonts w:eastAsia="Malgun Gothic"/>
          <w:i/>
        </w:rPr>
        <w:t>FeatureSetUplinkId</w:t>
      </w:r>
      <w:bookmarkEnd w:id="271"/>
      <w:bookmarkEnd w:id="272"/>
      <w:bookmarkEnd w:id="273"/>
      <w:bookmarkEnd w:id="274"/>
      <w:bookmarkEnd w:id="275"/>
      <w:bookmarkEnd w:id="276"/>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277" w:name="_Toc20426164"/>
      <w:bookmarkStart w:id="278" w:name="_Toc29321561"/>
      <w:bookmarkStart w:id="279" w:name="_Toc36757352"/>
      <w:bookmarkStart w:id="280" w:name="_Toc36836893"/>
      <w:bookmarkStart w:id="281" w:name="_Toc36843870"/>
      <w:bookmarkStart w:id="282" w:name="_Toc37068159"/>
      <w:r w:rsidRPr="00F537EB">
        <w:t>–</w:t>
      </w:r>
      <w:r w:rsidRPr="00F537EB">
        <w:tab/>
      </w:r>
      <w:r w:rsidRPr="00F537EB">
        <w:rPr>
          <w:i/>
          <w:noProof/>
        </w:rPr>
        <w:t>FeatureSetUplinkPerCC</w:t>
      </w:r>
      <w:bookmarkEnd w:id="277"/>
      <w:bookmarkEnd w:id="278"/>
      <w:bookmarkEnd w:id="279"/>
      <w:bookmarkEnd w:id="280"/>
      <w:bookmarkEnd w:id="281"/>
      <w:bookmarkEnd w:id="282"/>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283" w:name="_Toc20426165"/>
      <w:bookmarkStart w:id="284" w:name="_Toc29321562"/>
      <w:bookmarkStart w:id="285" w:name="_Toc36757353"/>
      <w:bookmarkStart w:id="286" w:name="_Toc36836894"/>
      <w:bookmarkStart w:id="287" w:name="_Toc36843871"/>
      <w:bookmarkStart w:id="288" w:name="_Toc37068160"/>
      <w:r w:rsidRPr="00F537EB">
        <w:t>–</w:t>
      </w:r>
      <w:r w:rsidRPr="00F537EB">
        <w:tab/>
      </w:r>
      <w:r w:rsidRPr="00F537EB">
        <w:rPr>
          <w:i/>
        </w:rPr>
        <w:t>FeatureSetUplinkPerCC-Id</w:t>
      </w:r>
      <w:bookmarkEnd w:id="283"/>
      <w:bookmarkEnd w:id="284"/>
      <w:bookmarkEnd w:id="285"/>
      <w:bookmarkEnd w:id="286"/>
      <w:bookmarkEnd w:id="287"/>
      <w:bookmarkEnd w:id="288"/>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289" w:name="_Toc20426166"/>
      <w:bookmarkStart w:id="290" w:name="_Toc29321563"/>
      <w:bookmarkStart w:id="291" w:name="_Toc36757354"/>
      <w:bookmarkStart w:id="292" w:name="_Toc36836895"/>
      <w:bookmarkStart w:id="293" w:name="_Toc36843872"/>
      <w:bookmarkStart w:id="294" w:name="_Toc37068161"/>
      <w:r w:rsidRPr="00F537EB">
        <w:t>–</w:t>
      </w:r>
      <w:r w:rsidRPr="00F537EB">
        <w:tab/>
      </w:r>
      <w:bookmarkStart w:id="295" w:name="_Hlk515425180"/>
      <w:r w:rsidRPr="00F537EB">
        <w:rPr>
          <w:i/>
          <w:noProof/>
        </w:rPr>
        <w:t>FreqBandIndicatorEUTRA</w:t>
      </w:r>
      <w:bookmarkEnd w:id="289"/>
      <w:bookmarkEnd w:id="290"/>
      <w:bookmarkEnd w:id="291"/>
      <w:bookmarkEnd w:id="292"/>
      <w:bookmarkEnd w:id="293"/>
      <w:bookmarkEnd w:id="294"/>
      <w:bookmarkEnd w:id="295"/>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296" w:name="_Toc20426167"/>
      <w:bookmarkStart w:id="297" w:name="_Toc29321564"/>
      <w:bookmarkStart w:id="298" w:name="_Toc36757355"/>
      <w:bookmarkStart w:id="299" w:name="_Toc36836896"/>
      <w:bookmarkStart w:id="300" w:name="_Toc36843873"/>
      <w:bookmarkStart w:id="301" w:name="_Toc37068162"/>
      <w:r w:rsidRPr="00F537EB">
        <w:t>–</w:t>
      </w:r>
      <w:r w:rsidRPr="00F537EB">
        <w:tab/>
      </w:r>
      <w:r w:rsidRPr="00F537EB">
        <w:rPr>
          <w:i/>
          <w:noProof/>
        </w:rPr>
        <w:t>FreqBandList</w:t>
      </w:r>
      <w:bookmarkEnd w:id="296"/>
      <w:bookmarkEnd w:id="297"/>
      <w:bookmarkEnd w:id="298"/>
      <w:bookmarkEnd w:id="299"/>
      <w:bookmarkEnd w:id="300"/>
      <w:bookmarkEnd w:id="301"/>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302"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302"/>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303"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304" w:name="_Hlk516049342"/>
      <w:bookmarkEnd w:id="303"/>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304"/>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305" w:name="_Toc20426168"/>
      <w:bookmarkStart w:id="306" w:name="_Toc29321565"/>
      <w:bookmarkStart w:id="307" w:name="_Toc36757356"/>
      <w:bookmarkStart w:id="308" w:name="_Toc36836897"/>
      <w:bookmarkStart w:id="309" w:name="_Toc36843874"/>
      <w:bookmarkStart w:id="310" w:name="_Toc37068163"/>
      <w:r w:rsidRPr="00F537EB">
        <w:t>–</w:t>
      </w:r>
      <w:r w:rsidRPr="00F537EB">
        <w:tab/>
      </w:r>
      <w:r w:rsidRPr="00F537EB">
        <w:rPr>
          <w:i/>
          <w:noProof/>
        </w:rPr>
        <w:t>FreqSeparationClass</w:t>
      </w:r>
      <w:bookmarkEnd w:id="305"/>
      <w:bookmarkEnd w:id="306"/>
      <w:bookmarkEnd w:id="307"/>
      <w:bookmarkEnd w:id="308"/>
      <w:bookmarkEnd w:id="309"/>
      <w:bookmarkEnd w:id="310"/>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311" w:name="_Toc20426169"/>
      <w:bookmarkStart w:id="312" w:name="_Toc29321566"/>
      <w:bookmarkStart w:id="313" w:name="_Toc36757357"/>
      <w:bookmarkStart w:id="314" w:name="_Toc36836898"/>
      <w:bookmarkStart w:id="315" w:name="_Toc36843875"/>
      <w:bookmarkStart w:id="316" w:name="_Toc37068164"/>
      <w:r w:rsidRPr="00F537EB">
        <w:t>–</w:t>
      </w:r>
      <w:r w:rsidRPr="00F537EB">
        <w:tab/>
      </w:r>
      <w:r w:rsidRPr="00F537EB">
        <w:rPr>
          <w:i/>
          <w:noProof/>
        </w:rPr>
        <w:t>IMS-Parameters</w:t>
      </w:r>
      <w:bookmarkEnd w:id="311"/>
      <w:bookmarkEnd w:id="312"/>
      <w:bookmarkEnd w:id="313"/>
      <w:bookmarkEnd w:id="314"/>
      <w:bookmarkEnd w:id="315"/>
      <w:bookmarkEnd w:id="316"/>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317" w:name="_Toc20426170"/>
      <w:bookmarkStart w:id="318" w:name="_Toc29321567"/>
      <w:bookmarkStart w:id="319" w:name="_Toc36757358"/>
      <w:bookmarkStart w:id="320" w:name="_Toc36836899"/>
      <w:bookmarkStart w:id="321" w:name="_Toc36843876"/>
      <w:bookmarkStart w:id="322" w:name="_Toc37068165"/>
      <w:r w:rsidRPr="00F537EB">
        <w:t>–</w:t>
      </w:r>
      <w:r w:rsidRPr="00F537EB">
        <w:tab/>
      </w:r>
      <w:r w:rsidRPr="00F537EB">
        <w:rPr>
          <w:i/>
        </w:rPr>
        <w:t>InterRAT-Parameters</w:t>
      </w:r>
      <w:bookmarkEnd w:id="317"/>
      <w:bookmarkEnd w:id="318"/>
      <w:bookmarkEnd w:id="319"/>
      <w:bookmarkEnd w:id="320"/>
      <w:bookmarkEnd w:id="321"/>
      <w:bookmarkEnd w:id="322"/>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323" w:name="_Toc20426171"/>
      <w:bookmarkStart w:id="324" w:name="_Toc29321568"/>
      <w:bookmarkStart w:id="325" w:name="_Toc36757359"/>
      <w:bookmarkStart w:id="326" w:name="_Toc36836900"/>
      <w:bookmarkStart w:id="327" w:name="_Toc36843877"/>
      <w:bookmarkStart w:id="328" w:name="_Toc37068166"/>
      <w:r w:rsidRPr="00F537EB">
        <w:rPr>
          <w:rFonts w:eastAsia="Malgun Gothic"/>
        </w:rPr>
        <w:t>–</w:t>
      </w:r>
      <w:r w:rsidRPr="00F537EB">
        <w:rPr>
          <w:rFonts w:eastAsia="Malgun Gothic"/>
        </w:rPr>
        <w:tab/>
      </w:r>
      <w:r w:rsidRPr="00F537EB">
        <w:rPr>
          <w:rFonts w:eastAsia="Malgun Gothic"/>
          <w:i/>
        </w:rPr>
        <w:t>MAC-Parameters</w:t>
      </w:r>
      <w:bookmarkEnd w:id="323"/>
      <w:bookmarkEnd w:id="324"/>
      <w:bookmarkEnd w:id="325"/>
      <w:bookmarkEnd w:id="326"/>
      <w:bookmarkEnd w:id="327"/>
      <w:bookmarkEnd w:id="328"/>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329" w:name="_Toc20426172"/>
      <w:bookmarkStart w:id="330" w:name="_Toc29321569"/>
      <w:bookmarkStart w:id="331" w:name="_Toc36757360"/>
      <w:bookmarkStart w:id="332" w:name="_Toc36836901"/>
      <w:bookmarkStart w:id="333" w:name="_Toc36843878"/>
      <w:bookmarkStart w:id="334" w:name="_Toc37068167"/>
      <w:r w:rsidRPr="00F537EB">
        <w:rPr>
          <w:rFonts w:eastAsia="Malgun Gothic"/>
        </w:rPr>
        <w:t>–</w:t>
      </w:r>
      <w:r w:rsidRPr="00F537EB">
        <w:rPr>
          <w:rFonts w:eastAsia="Malgun Gothic"/>
        </w:rPr>
        <w:tab/>
      </w:r>
      <w:r w:rsidRPr="00F537EB">
        <w:rPr>
          <w:rFonts w:eastAsia="Malgun Gothic"/>
          <w:i/>
        </w:rPr>
        <w:t>MeasAndMobParameters</w:t>
      </w:r>
      <w:bookmarkEnd w:id="329"/>
      <w:bookmarkEnd w:id="330"/>
      <w:bookmarkEnd w:id="331"/>
      <w:bookmarkEnd w:id="332"/>
      <w:bookmarkEnd w:id="333"/>
      <w:bookmarkEnd w:id="334"/>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355B3EBC" w:rsidR="002C5D28" w:rsidRPr="00F537EB" w:rsidRDefault="00D66B4B" w:rsidP="003B6316">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3CAE8C02"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231D3046"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335" w:name="_Toc20426173"/>
      <w:bookmarkStart w:id="336" w:name="_Toc29321570"/>
      <w:bookmarkStart w:id="337" w:name="_Toc36757361"/>
      <w:bookmarkStart w:id="338" w:name="_Toc36836902"/>
      <w:bookmarkStart w:id="339" w:name="_Toc36843879"/>
      <w:bookmarkStart w:id="340" w:name="_Toc37068168"/>
      <w:r w:rsidRPr="00F537EB">
        <w:t>–</w:t>
      </w:r>
      <w:r w:rsidRPr="00F537EB">
        <w:tab/>
      </w:r>
      <w:r w:rsidRPr="00F537EB">
        <w:rPr>
          <w:i/>
        </w:rPr>
        <w:t>MeasAndMobParametersMRDC</w:t>
      </w:r>
      <w:bookmarkEnd w:id="335"/>
      <w:bookmarkEnd w:id="336"/>
      <w:bookmarkEnd w:id="337"/>
      <w:bookmarkEnd w:id="338"/>
      <w:bookmarkEnd w:id="339"/>
      <w:bookmarkEnd w:id="340"/>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341" w:name="_Toc20426174"/>
      <w:bookmarkStart w:id="342" w:name="_Toc29321571"/>
      <w:bookmarkStart w:id="343" w:name="_Toc36757362"/>
      <w:bookmarkStart w:id="344" w:name="_Toc36836903"/>
      <w:bookmarkStart w:id="345" w:name="_Toc36843880"/>
      <w:bookmarkStart w:id="346" w:name="_Toc37068169"/>
      <w:r w:rsidRPr="00F537EB">
        <w:t>–</w:t>
      </w:r>
      <w:r w:rsidRPr="00F537EB">
        <w:tab/>
      </w:r>
      <w:r w:rsidRPr="00F537EB">
        <w:rPr>
          <w:i/>
          <w:noProof/>
        </w:rPr>
        <w:t>MIMO-Layers</w:t>
      </w:r>
      <w:bookmarkEnd w:id="341"/>
      <w:bookmarkEnd w:id="342"/>
      <w:bookmarkEnd w:id="343"/>
      <w:bookmarkEnd w:id="344"/>
      <w:bookmarkEnd w:id="345"/>
      <w:bookmarkEnd w:id="346"/>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347" w:name="_Toc20426175"/>
      <w:bookmarkStart w:id="348" w:name="_Toc29321572"/>
      <w:bookmarkStart w:id="349" w:name="_Toc36757363"/>
      <w:bookmarkStart w:id="350" w:name="_Toc36836904"/>
      <w:bookmarkStart w:id="351" w:name="_Toc36843881"/>
      <w:bookmarkStart w:id="352" w:name="_Toc37068170"/>
      <w:bookmarkStart w:id="353" w:name="_Hlk726252"/>
      <w:r w:rsidRPr="00F537EB">
        <w:t>–</w:t>
      </w:r>
      <w:r w:rsidRPr="00F537EB">
        <w:tab/>
      </w:r>
      <w:r w:rsidRPr="00F537EB">
        <w:rPr>
          <w:i/>
        </w:rPr>
        <w:t>MIMO-ParametersPerBand</w:t>
      </w:r>
      <w:bookmarkEnd w:id="347"/>
      <w:bookmarkEnd w:id="348"/>
      <w:bookmarkEnd w:id="349"/>
      <w:bookmarkEnd w:id="350"/>
      <w:bookmarkEnd w:id="351"/>
      <w:bookmarkEnd w:id="352"/>
    </w:p>
    <w:bookmarkEnd w:id="353"/>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354"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354"/>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77777777" w:rsidR="002C5D28"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355" w:name="_Hlk536765077"/>
      <w:r w:rsidRPr="00F537EB">
        <w:t xml:space="preserve">    </w:t>
      </w:r>
      <w:bookmarkStart w:id="356" w:name="_Hlk726196"/>
      <w:r w:rsidR="00195BD7" w:rsidRPr="00F537EB">
        <w:t>maxNumberAperi</w:t>
      </w:r>
      <w:r w:rsidR="001151D7" w:rsidRPr="00F537EB">
        <w:t>o</w:t>
      </w:r>
      <w:r w:rsidR="00195BD7" w:rsidRPr="00F537EB">
        <w:t>dicCSI-triggeringStatePerCC</w:t>
      </w:r>
      <w:r w:rsidRPr="00F537EB">
        <w:t xml:space="preserve">      </w:t>
      </w:r>
      <w:bookmarkEnd w:id="356"/>
      <w:r w:rsidR="00195BD7" w:rsidRPr="00F537EB">
        <w:t>ENUMERATED {n3, n7, n15, n31, n63, n128},</w:t>
      </w:r>
    </w:p>
    <w:bookmarkEnd w:id="355"/>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357" w:name="_Toc20426176"/>
      <w:bookmarkStart w:id="358" w:name="_Toc29321573"/>
      <w:bookmarkStart w:id="359" w:name="_Toc36757364"/>
      <w:bookmarkStart w:id="360" w:name="_Toc36836905"/>
      <w:bookmarkStart w:id="361" w:name="_Toc36843882"/>
      <w:bookmarkStart w:id="362" w:name="_Toc37068171"/>
      <w:r w:rsidRPr="00F537EB">
        <w:t>–</w:t>
      </w:r>
      <w:r w:rsidRPr="00F537EB">
        <w:tab/>
      </w:r>
      <w:r w:rsidRPr="00F537EB">
        <w:rPr>
          <w:i/>
          <w:noProof/>
        </w:rPr>
        <w:t>ModulationOrder</w:t>
      </w:r>
      <w:bookmarkEnd w:id="357"/>
      <w:bookmarkEnd w:id="358"/>
      <w:bookmarkEnd w:id="359"/>
      <w:bookmarkEnd w:id="360"/>
      <w:bookmarkEnd w:id="361"/>
      <w:bookmarkEnd w:id="362"/>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363" w:name="_Toc20426177"/>
      <w:bookmarkStart w:id="364" w:name="_Toc29321574"/>
      <w:bookmarkStart w:id="365" w:name="_Toc36757365"/>
      <w:bookmarkStart w:id="366" w:name="_Toc36836906"/>
      <w:bookmarkStart w:id="367" w:name="_Toc36843883"/>
      <w:bookmarkStart w:id="368" w:name="_Toc37068172"/>
      <w:r w:rsidRPr="00F537EB">
        <w:t>–</w:t>
      </w:r>
      <w:r w:rsidRPr="00F537EB">
        <w:tab/>
      </w:r>
      <w:r w:rsidRPr="00F537EB">
        <w:rPr>
          <w:i/>
          <w:noProof/>
        </w:rPr>
        <w:t>MRDC-Parameters</w:t>
      </w:r>
      <w:bookmarkEnd w:id="363"/>
      <w:bookmarkEnd w:id="364"/>
      <w:bookmarkEnd w:id="365"/>
      <w:bookmarkEnd w:id="366"/>
      <w:bookmarkEnd w:id="367"/>
      <w:bookmarkEnd w:id="368"/>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369" w:author="Intel_yh" w:date="2020-05-13T16:59:00Z"/>
        </w:rPr>
      </w:pPr>
    </w:p>
    <w:p w14:paraId="4732C7A8" w14:textId="55B15DE2" w:rsidR="00870BDB" w:rsidRDefault="00870BDB" w:rsidP="00870BDB">
      <w:pPr>
        <w:pStyle w:val="PL"/>
        <w:rPr>
          <w:ins w:id="370" w:author="Intel Corp - Naveen Palle" w:date="2020-05-13T17:38:00Z"/>
          <w:highlight w:val="cyan"/>
        </w:rPr>
      </w:pPr>
      <w:ins w:id="371" w:author="Intel_yh" w:date="2020-05-13T16:59:00Z">
        <w:r w:rsidRPr="00AE5D29">
          <w:rPr>
            <w:highlight w:val="cyan"/>
          </w:rPr>
          <w:t>MRDC-Parameters-</w:t>
        </w:r>
      </w:ins>
      <w:ins w:id="372" w:author="Intel_yh" w:date="2020-05-13T17:00:00Z">
        <w:r w:rsidRPr="00AE5D29">
          <w:rPr>
            <w:rFonts w:eastAsiaTheme="minorEastAsia"/>
            <w:highlight w:val="cyan"/>
          </w:rPr>
          <w:t>v16xy</w:t>
        </w:r>
        <w:r w:rsidRPr="00AE5D29">
          <w:rPr>
            <w:highlight w:val="cyan"/>
          </w:rPr>
          <w:t>::=</w:t>
        </w:r>
        <w:r w:rsidRPr="00AE5D29">
          <w:rPr>
            <w:highlight w:val="cyan"/>
          </w:rPr>
          <w:tab/>
          <w:t>SEQUENCE {</w:t>
        </w:r>
      </w:ins>
    </w:p>
    <w:p w14:paraId="106B8225" w14:textId="2757B47C" w:rsidR="001A1479" w:rsidRPr="00AE5D29" w:rsidRDefault="001A1479" w:rsidP="00870BDB">
      <w:pPr>
        <w:pStyle w:val="PL"/>
        <w:rPr>
          <w:ins w:id="373" w:author="Intel_yh" w:date="2020-05-13T17:00:00Z"/>
          <w:highlight w:val="cyan"/>
        </w:rPr>
      </w:pPr>
      <w:ins w:id="374" w:author="Intel Corp - Naveen Palle" w:date="2020-05-13T17:38:00Z">
        <w:r>
          <w:rPr>
            <w:highlight w:val="cyan"/>
          </w:rPr>
          <w:tab/>
          <w:t>-- The below parameters are meant for LTE PCell and will be added.</w:t>
        </w:r>
      </w:ins>
    </w:p>
    <w:p w14:paraId="6F6DFDDC" w14:textId="246A0904" w:rsidR="00870BDB" w:rsidRPr="00AE5D29" w:rsidRDefault="00870BDB" w:rsidP="00870BDB">
      <w:pPr>
        <w:pStyle w:val="PL"/>
        <w:rPr>
          <w:ins w:id="375" w:author="Intel_yh" w:date="2020-05-13T17:00:00Z"/>
          <w:highlight w:val="cyan"/>
        </w:rPr>
      </w:pPr>
      <w:ins w:id="376" w:author="Intel_yh" w:date="2020-05-13T17:00:00Z">
        <w:r w:rsidRPr="00AE5D29">
          <w:rPr>
            <w:highlight w:val="cyan"/>
          </w:rPr>
          <w:tab/>
        </w:r>
        <w:r w:rsidRPr="00AE5D29">
          <w:rPr>
            <w:rFonts w:eastAsiaTheme="minorEastAsia"/>
            <w:highlight w:val="cyan"/>
            <w:lang w:eastAsia="ja-JP"/>
          </w:rPr>
          <w:t xml:space="preserve">-- R1 </w:t>
        </w:r>
        <w:r w:rsidRPr="00AE5D29">
          <w:rPr>
            <w:highlight w:val="cyan"/>
          </w:rPr>
          <w:t>18-2</w:t>
        </w:r>
        <w:r w:rsidRPr="00AE5D29">
          <w:rPr>
            <w:highlight w:val="cyan"/>
          </w:rPr>
          <w:tab/>
          <w:t>Single UL TX operation for TDD PCell in EN-DC</w:t>
        </w:r>
      </w:ins>
    </w:p>
    <w:p w14:paraId="69B0D7C2" w14:textId="77777777" w:rsidR="00870BDB" w:rsidRPr="00AE5D29" w:rsidRDefault="00870BDB" w:rsidP="00870BDB">
      <w:pPr>
        <w:pStyle w:val="PL"/>
        <w:rPr>
          <w:ins w:id="377" w:author="Intel_yh" w:date="2020-05-13T17:00:00Z"/>
          <w:highlight w:val="cyan"/>
        </w:rPr>
      </w:pPr>
      <w:ins w:id="378" w:author="Intel_yh" w:date="2020-05-13T17:00:00Z">
        <w:r w:rsidRPr="00AE5D29">
          <w:rPr>
            <w:rFonts w:eastAsiaTheme="minorEastAsia"/>
            <w:highlight w:val="cyan"/>
            <w:lang w:eastAsia="ja-JP"/>
          </w:rPr>
          <w:t xml:space="preserve">    -- R1 </w:t>
        </w:r>
        <w:r w:rsidRPr="00AE5D29">
          <w:rPr>
            <w:highlight w:val="cyan"/>
          </w:rPr>
          <w:t>18-2a</w:t>
        </w:r>
        <w:r w:rsidRPr="00AE5D29">
          <w:rPr>
            <w:highlight w:val="cyan"/>
          </w:rPr>
          <w:tab/>
          <w:t>Enhanced single UL TX operation for FDD Pcell EN-DC</w:t>
        </w:r>
      </w:ins>
    </w:p>
    <w:p w14:paraId="40520A9D" w14:textId="77777777" w:rsidR="00870BDB" w:rsidRPr="00AE5D29" w:rsidRDefault="00870BDB" w:rsidP="00870BDB">
      <w:pPr>
        <w:pStyle w:val="PL"/>
        <w:rPr>
          <w:ins w:id="379" w:author="Intel_yh" w:date="2020-05-13T17:00:00Z"/>
          <w:highlight w:val="cyan"/>
        </w:rPr>
      </w:pPr>
      <w:ins w:id="380" w:author="Intel_yh" w:date="2020-05-13T17:00:00Z">
        <w:r w:rsidRPr="00AE5D29">
          <w:rPr>
            <w:rFonts w:eastAsiaTheme="minorEastAsia"/>
            <w:highlight w:val="cyan"/>
            <w:lang w:eastAsia="ja-JP"/>
          </w:rPr>
          <w:t xml:space="preserve">    -- R1 </w:t>
        </w:r>
        <w:r w:rsidRPr="00AE5D29">
          <w:rPr>
            <w:highlight w:val="cyan"/>
          </w:rPr>
          <w:t>18-2b</w:t>
        </w:r>
        <w:r w:rsidRPr="00AE5D29">
          <w:rPr>
            <w:highlight w:val="cyan"/>
          </w:rPr>
          <w:tab/>
          <w:t>Support of HARQ-offset for SUO case1 in EN-DC with LTE TDD PCell for type 1 UE</w:t>
        </w:r>
      </w:ins>
    </w:p>
    <w:p w14:paraId="266DFA69" w14:textId="77777777" w:rsidR="00870BDB" w:rsidRPr="00AE5D29" w:rsidRDefault="00870BDB" w:rsidP="00870BDB">
      <w:pPr>
        <w:pStyle w:val="PL"/>
        <w:rPr>
          <w:ins w:id="381" w:author="Intel_yh" w:date="2020-05-13T17:00:00Z"/>
          <w:highlight w:val="cyan"/>
        </w:rPr>
      </w:pPr>
      <w:ins w:id="382" w:author="Intel_yh" w:date="2020-05-13T17:00:00Z">
        <w:r w:rsidRPr="00AE5D29">
          <w:rPr>
            <w:rFonts w:eastAsiaTheme="minorEastAsia"/>
            <w:highlight w:val="cyan"/>
            <w:lang w:eastAsia="ja-JP"/>
          </w:rPr>
          <w:t xml:space="preserve">    -- R1 </w:t>
        </w:r>
        <w:r w:rsidRPr="00AE5D29">
          <w:rPr>
            <w:highlight w:val="cyan"/>
          </w:rPr>
          <w:t>18-3</w:t>
        </w:r>
        <w:r w:rsidRPr="00AE5D29">
          <w:rPr>
            <w:highlight w:val="cyan"/>
          </w:rPr>
          <w:tab/>
          <w:t>Dual Tx transmission for EN-DC with FDD PCell(TDM pattern for dual Tx UE)</w:t>
        </w:r>
      </w:ins>
    </w:p>
    <w:p w14:paraId="642C4BA9" w14:textId="77777777" w:rsidR="00870BDB" w:rsidRPr="00AE5D29" w:rsidRDefault="00870BDB" w:rsidP="00870BDB">
      <w:pPr>
        <w:pStyle w:val="PL"/>
        <w:rPr>
          <w:ins w:id="383" w:author="Intel_yh" w:date="2020-05-13T17:00:00Z"/>
          <w:highlight w:val="cyan"/>
        </w:rPr>
      </w:pPr>
      <w:ins w:id="384" w:author="Intel_yh" w:date="2020-05-13T17:00:00Z">
        <w:r w:rsidRPr="00AE5D29">
          <w:rPr>
            <w:rFonts w:eastAsiaTheme="minorEastAsia"/>
            <w:highlight w:val="cyan"/>
            <w:lang w:eastAsia="ja-JP"/>
          </w:rPr>
          <w:t xml:space="preserve">    -- R1 </w:t>
        </w:r>
        <w:r w:rsidRPr="00AE5D29">
          <w:rPr>
            <w:highlight w:val="cyan"/>
          </w:rPr>
          <w:t>18-3a</w:t>
        </w:r>
        <w:r w:rsidRPr="00AE5D29">
          <w:rPr>
            <w:highlight w:val="cyan"/>
          </w:rPr>
          <w:tab/>
          <w:t>Semi-statically configured LTE UL transmissions in all UL subframes not limited to tdm-pattern</w:t>
        </w:r>
      </w:ins>
    </w:p>
    <w:p w14:paraId="02224476" w14:textId="05B798CF" w:rsidR="00870BDB" w:rsidRPr="00AE5D29" w:rsidRDefault="00870BDB" w:rsidP="00870BDB">
      <w:pPr>
        <w:pStyle w:val="PL"/>
        <w:rPr>
          <w:ins w:id="385" w:author="Intel_yh" w:date="2020-05-13T17:00:00Z"/>
          <w:highlight w:val="cyan"/>
        </w:rPr>
      </w:pPr>
    </w:p>
    <w:p w14:paraId="77A920D4" w14:textId="77777777" w:rsidR="00870BDB" w:rsidRPr="00F537EB" w:rsidRDefault="00870BDB" w:rsidP="00870BDB">
      <w:pPr>
        <w:pStyle w:val="PL"/>
        <w:rPr>
          <w:ins w:id="386" w:author="Intel_yh" w:date="2020-05-13T17:00:00Z"/>
        </w:rPr>
      </w:pPr>
      <w:ins w:id="387" w:author="Intel_yh" w:date="2020-05-13T17:00:00Z">
        <w:r w:rsidRPr="00AE5D29">
          <w:rPr>
            <w:highlight w:val="cyan"/>
          </w:rPr>
          <w:t>}</w:t>
        </w:r>
      </w:ins>
    </w:p>
    <w:p w14:paraId="1C1445D3" w14:textId="028E5F31" w:rsidR="00870BDB" w:rsidRDefault="00870BDB" w:rsidP="003B6316">
      <w:pPr>
        <w:pStyle w:val="PL"/>
        <w:rPr>
          <w:ins w:id="388" w:author="Intel_yh" w:date="2020-05-13T16:59:00Z"/>
        </w:rPr>
      </w:pPr>
    </w:p>
    <w:p w14:paraId="2AE68C08" w14:textId="6996CF58" w:rsidR="00870BDB" w:rsidRDefault="00870BDB" w:rsidP="003B6316">
      <w:pPr>
        <w:pStyle w:val="PL"/>
        <w:rPr>
          <w:ins w:id="389" w:author="Intel_yh" w:date="2020-05-13T16:59:00Z"/>
        </w:rPr>
      </w:pPr>
    </w:p>
    <w:p w14:paraId="599D5BE7" w14:textId="04DB8D34" w:rsidR="00870BDB" w:rsidRDefault="00870BDB" w:rsidP="003B6316">
      <w:pPr>
        <w:pStyle w:val="PL"/>
        <w:rPr>
          <w:ins w:id="390" w:author="Intel_yh" w:date="2020-05-13T16:59:00Z"/>
        </w:rPr>
      </w:pPr>
    </w:p>
    <w:p w14:paraId="75C4C706" w14:textId="191427CB" w:rsidR="00870BDB" w:rsidRDefault="00870BDB" w:rsidP="003B6316">
      <w:pPr>
        <w:pStyle w:val="PL"/>
        <w:rPr>
          <w:ins w:id="391"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392" w:name="_Toc20426178"/>
      <w:bookmarkStart w:id="393" w:name="_Toc29321575"/>
      <w:bookmarkStart w:id="394" w:name="_Toc36757366"/>
      <w:bookmarkStart w:id="395" w:name="_Toc36836907"/>
      <w:bookmarkStart w:id="396" w:name="_Toc36843884"/>
      <w:bookmarkStart w:id="397" w:name="_Toc37068173"/>
      <w:r w:rsidRPr="00F537EB">
        <w:t>–</w:t>
      </w:r>
      <w:r w:rsidRPr="00F537EB">
        <w:tab/>
      </w:r>
      <w:r w:rsidRPr="00F537EB">
        <w:rPr>
          <w:i/>
          <w:noProof/>
        </w:rPr>
        <w:t>NRDC-Parameters</w:t>
      </w:r>
      <w:bookmarkEnd w:id="392"/>
      <w:bookmarkEnd w:id="393"/>
      <w:bookmarkEnd w:id="394"/>
      <w:bookmarkEnd w:id="395"/>
      <w:bookmarkEnd w:id="396"/>
      <w:bookmarkEnd w:id="397"/>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398" w:name="_Toc20426179"/>
      <w:bookmarkStart w:id="399" w:name="_Toc29321576"/>
      <w:bookmarkStart w:id="400" w:name="_Toc36757367"/>
      <w:bookmarkStart w:id="401" w:name="_Toc36836908"/>
      <w:bookmarkStart w:id="402" w:name="_Toc36843885"/>
      <w:bookmarkStart w:id="403" w:name="_Toc37068174"/>
      <w:r w:rsidRPr="00F537EB">
        <w:rPr>
          <w:rFonts w:eastAsia="Malgun Gothic"/>
        </w:rPr>
        <w:t>–</w:t>
      </w:r>
      <w:r w:rsidRPr="00F537EB">
        <w:rPr>
          <w:rFonts w:eastAsia="Malgun Gothic"/>
        </w:rPr>
        <w:tab/>
      </w:r>
      <w:r w:rsidRPr="00F537EB">
        <w:rPr>
          <w:rFonts w:eastAsia="Malgun Gothic"/>
          <w:i/>
        </w:rPr>
        <w:t>PDCP-Parameters</w:t>
      </w:r>
      <w:bookmarkEnd w:id="398"/>
      <w:bookmarkEnd w:id="399"/>
      <w:bookmarkEnd w:id="400"/>
      <w:bookmarkEnd w:id="401"/>
      <w:bookmarkEnd w:id="402"/>
      <w:bookmarkEnd w:id="403"/>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404" w:name="_Toc20426180"/>
      <w:bookmarkStart w:id="405" w:name="_Toc29321577"/>
      <w:bookmarkStart w:id="406" w:name="_Toc36757368"/>
      <w:bookmarkStart w:id="407" w:name="_Toc36836909"/>
      <w:bookmarkStart w:id="408" w:name="_Toc36843886"/>
      <w:bookmarkStart w:id="409" w:name="_Toc37068175"/>
      <w:r w:rsidRPr="00F537EB">
        <w:t>–</w:t>
      </w:r>
      <w:r w:rsidRPr="00F537EB">
        <w:tab/>
      </w:r>
      <w:r w:rsidRPr="00F537EB">
        <w:rPr>
          <w:i/>
        </w:rPr>
        <w:t>PDCP-ParametersMRDC</w:t>
      </w:r>
      <w:bookmarkEnd w:id="404"/>
      <w:bookmarkEnd w:id="405"/>
      <w:bookmarkEnd w:id="406"/>
      <w:bookmarkEnd w:id="407"/>
      <w:bookmarkEnd w:id="408"/>
      <w:bookmarkEnd w:id="409"/>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410" w:name="_Toc20426181"/>
      <w:bookmarkStart w:id="411" w:name="_Toc29321578"/>
      <w:bookmarkStart w:id="412" w:name="_Toc36757369"/>
      <w:bookmarkStart w:id="413" w:name="_Toc36836910"/>
      <w:bookmarkStart w:id="414" w:name="_Toc36843887"/>
      <w:bookmarkStart w:id="415" w:name="_Toc37068176"/>
      <w:bookmarkStart w:id="416" w:name="_Hlk726506"/>
      <w:r w:rsidRPr="00F537EB">
        <w:t>–</w:t>
      </w:r>
      <w:r w:rsidRPr="00F537EB">
        <w:tab/>
      </w:r>
      <w:r w:rsidRPr="00F537EB">
        <w:rPr>
          <w:i/>
        </w:rPr>
        <w:t>Phy-Parameters</w:t>
      </w:r>
      <w:bookmarkEnd w:id="410"/>
      <w:bookmarkEnd w:id="411"/>
      <w:bookmarkEnd w:id="412"/>
      <w:bookmarkEnd w:id="413"/>
      <w:bookmarkEnd w:id="414"/>
      <w:bookmarkEnd w:id="415"/>
    </w:p>
    <w:bookmarkEnd w:id="416"/>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417" w:name="_Hlk536765078"/>
      <w:r w:rsidRPr="00F537EB">
        <w:t xml:space="preserve">    </w:t>
      </w:r>
      <w:bookmarkStart w:id="418" w:name="_Hlk726461"/>
      <w:bookmarkStart w:id="419" w:name="_Hlk726490"/>
      <w:r w:rsidRPr="00F537EB">
        <w:t>rateMatchingCtrlResr</w:t>
      </w:r>
      <w:r w:rsidR="002543F5" w:rsidRPr="00F537EB">
        <w:t>c</w:t>
      </w:r>
      <w:r w:rsidRPr="00F537EB">
        <w:t>SetDynamic</w:t>
      </w:r>
      <w:bookmarkEnd w:id="418"/>
      <w:r w:rsidRPr="00F537EB">
        <w:t xml:space="preserve">     </w:t>
      </w:r>
      <w:bookmarkEnd w:id="419"/>
      <w:r w:rsidRPr="00F537EB">
        <w:t>ENUMERATED {supported}                      OPTIONAL,</w:t>
      </w:r>
    </w:p>
    <w:bookmarkEnd w:id="417"/>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420" w:author="Intel Corp - Naveen Palle" w:date="2020-04-08T11:59:00Z"/>
        </w:rPr>
      </w:pPr>
      <w:r w:rsidRPr="00F537EB">
        <w:t xml:space="preserve">    ]]</w:t>
      </w:r>
      <w:ins w:id="421" w:author="Intel Corp - Naveen Palle" w:date="2020-04-08T11:59:00Z">
        <w:r w:rsidR="00382D24">
          <w:t>,</w:t>
        </w:r>
      </w:ins>
    </w:p>
    <w:p w14:paraId="5650332A" w14:textId="4035C9B4" w:rsidR="00382D24" w:rsidRDefault="00382D24" w:rsidP="00382D24">
      <w:pPr>
        <w:pStyle w:val="PL"/>
        <w:rPr>
          <w:ins w:id="422" w:author="Intel Corp - Naveen Palle" w:date="2020-04-09T09:35:00Z"/>
        </w:rPr>
      </w:pPr>
      <w:ins w:id="423" w:author="Intel Corp - Naveen Palle" w:date="2020-04-08T12:00:00Z">
        <w:r w:rsidRPr="00331BBB">
          <w:t xml:space="preserve">    [[</w:t>
        </w:r>
      </w:ins>
    </w:p>
    <w:p w14:paraId="6A87C545" w14:textId="30B7B6E1" w:rsidR="00424FC5" w:rsidRPr="00AE5D29" w:rsidDel="002E3A55" w:rsidRDefault="00424FC5" w:rsidP="00382D24">
      <w:pPr>
        <w:pStyle w:val="PL"/>
        <w:rPr>
          <w:ins w:id="424" w:author="Intel Corp - Naveen Palle" w:date="2020-04-08T12:00:00Z"/>
          <w:moveFrom w:id="425" w:author="Intel_yh" w:date="2020-05-13T16:51:00Z"/>
          <w:highlight w:val="cyan"/>
        </w:rPr>
      </w:pPr>
      <w:moveFromRangeStart w:id="426" w:author="Intel_yh" w:date="2020-05-13T16:51:00Z" w:name="move40281133"/>
      <w:moveFrom w:id="427" w:author="Intel_yh" w:date="2020-05-13T16:51:00Z">
        <w:ins w:id="428" w:author="Intel Corp - Naveen Palle" w:date="2020-04-09T09:35:00Z">
          <w:r w:rsidDel="002E3A55">
            <w:tab/>
          </w:r>
          <w:r w:rsidRPr="00AE5D29" w:rsidDel="002E3A55">
            <w:rPr>
              <w:highlight w:val="cyan"/>
            </w:rPr>
            <w:t>-- R1 18-4: Support for SCell dormancy indication sent within the active time on PCell with DCI format 0_1/1_1</w:t>
          </w:r>
        </w:ins>
      </w:moveFrom>
    </w:p>
    <w:p w14:paraId="5DC7A9D9" w14:textId="0A6EE38C" w:rsidR="00382D24" w:rsidRPr="00AE5D29" w:rsidDel="002E3A55" w:rsidRDefault="00382D24" w:rsidP="00382D24">
      <w:pPr>
        <w:pStyle w:val="PL"/>
        <w:rPr>
          <w:ins w:id="429" w:author="Intel Corp - Naveen Palle" w:date="2020-04-09T09:35:00Z"/>
          <w:moveFrom w:id="430" w:author="Intel_yh" w:date="2020-05-13T16:51:00Z"/>
          <w:highlight w:val="cyan"/>
        </w:rPr>
      </w:pPr>
      <w:moveFrom w:id="431" w:author="Intel_yh" w:date="2020-05-13T16:51:00Z">
        <w:ins w:id="432" w:author="Intel Corp - Naveen Palle" w:date="2020-04-08T12:00:00Z">
          <w:r w:rsidRPr="00AE5D29" w:rsidDel="002E3A55">
            <w:rPr>
              <w:highlight w:val="cyan"/>
            </w:rPr>
            <w:t xml:space="preserve">    scellDormancyWithinActiveTime-</w:t>
          </w:r>
        </w:ins>
        <w:ins w:id="433" w:author="Intel Corp - Naveen Palle" w:date="2020-04-09T17:14:00Z">
          <w:r w:rsidR="001A2AC5" w:rsidRPr="00AE5D29" w:rsidDel="002E3A55">
            <w:rPr>
              <w:highlight w:val="cyan"/>
            </w:rPr>
            <w:t>r</w:t>
          </w:r>
        </w:ins>
        <w:ins w:id="434" w:author="Intel Corp - Naveen Palle" w:date="2020-04-08T12:00:00Z">
          <w:r w:rsidRPr="00AE5D29" w:rsidDel="002E3A55">
            <w:rPr>
              <w:highlight w:val="cyan"/>
            </w:rPr>
            <w:t>16</w:t>
          </w:r>
          <w:r w:rsidRPr="00AE5D29" w:rsidDel="002E3A55">
            <w:rPr>
              <w:highlight w:val="cyan"/>
            </w:rPr>
            <w:tab/>
          </w:r>
          <w:r w:rsidRPr="00AE5D29" w:rsidDel="002E3A55">
            <w:rPr>
              <w:highlight w:val="cyan"/>
            </w:rPr>
            <w:tab/>
          </w:r>
          <w:r w:rsidRPr="00AE5D29" w:rsidDel="002E3A55">
            <w:rPr>
              <w:highlight w:val="cyan"/>
            </w:rPr>
            <w:tab/>
          </w:r>
          <w:r w:rsidRPr="00AE5D29" w:rsidDel="002E3A55">
            <w:rPr>
              <w:highlight w:val="cyan"/>
            </w:rPr>
            <w:tab/>
            <w:t>ENUMERATED {supported}                  OPTIONAL,</w:t>
          </w:r>
        </w:ins>
      </w:moveFrom>
    </w:p>
    <w:p w14:paraId="0605D024" w14:textId="4D28A136" w:rsidR="00424FC5" w:rsidRPr="00AE5D29" w:rsidDel="002E3A55" w:rsidRDefault="00424FC5" w:rsidP="00382D24">
      <w:pPr>
        <w:pStyle w:val="PL"/>
        <w:rPr>
          <w:ins w:id="435" w:author="Intel Corp - Naveen Palle" w:date="2020-04-08T12:00:00Z"/>
          <w:moveFrom w:id="436" w:author="Intel_yh" w:date="2020-05-13T16:51:00Z"/>
          <w:highlight w:val="cyan"/>
        </w:rPr>
      </w:pPr>
      <w:moveFrom w:id="437" w:author="Intel_yh" w:date="2020-05-13T16:51:00Z">
        <w:ins w:id="438" w:author="Intel Corp - Naveen Palle" w:date="2020-04-09T09:35:00Z">
          <w:r w:rsidRPr="00AE5D29" w:rsidDel="002E3A55">
            <w:rPr>
              <w:highlight w:val="cyan"/>
            </w:rPr>
            <w:tab/>
          </w:r>
        </w:ins>
        <w:ins w:id="439" w:author="Intel Corp - Naveen Palle" w:date="2020-04-09T09:36:00Z">
          <w:r w:rsidRPr="00AE5D29" w:rsidDel="002E3A55">
            <w:rPr>
              <w:highlight w:val="cyan"/>
            </w:rPr>
            <w:t>-- R1 18-4a: Support for SCell dormancy indication sent outside the active time on PCell with DCI format 2_6</w:t>
          </w:r>
        </w:ins>
      </w:moveFrom>
    </w:p>
    <w:p w14:paraId="4FCBD0A2" w14:textId="62375881" w:rsidR="00382D24" w:rsidDel="002E3A55" w:rsidRDefault="00382D24" w:rsidP="00382D24">
      <w:pPr>
        <w:pStyle w:val="PL"/>
        <w:rPr>
          <w:ins w:id="440" w:author="Intel Corp - Naveen Palle" w:date="2020-04-09T09:36:00Z"/>
          <w:moveFrom w:id="441" w:author="Intel_yh" w:date="2020-05-13T16:51:00Z"/>
        </w:rPr>
      </w:pPr>
      <w:moveFrom w:id="442" w:author="Intel_yh" w:date="2020-05-13T16:51:00Z">
        <w:ins w:id="443" w:author="Intel Corp - Naveen Palle" w:date="2020-04-08T12:00:00Z">
          <w:r w:rsidRPr="00AE5D29" w:rsidDel="002E3A55">
            <w:rPr>
              <w:highlight w:val="cyan"/>
            </w:rPr>
            <w:t xml:space="preserve">    scellDormancyOutsideActiveTime-</w:t>
          </w:r>
        </w:ins>
        <w:ins w:id="444" w:author="Intel Corp - Naveen Palle" w:date="2020-04-09T17:14:00Z">
          <w:r w:rsidR="001A2AC5" w:rsidRPr="00AE5D29" w:rsidDel="002E3A55">
            <w:rPr>
              <w:highlight w:val="cyan"/>
            </w:rPr>
            <w:t>r</w:t>
          </w:r>
        </w:ins>
        <w:ins w:id="445" w:author="Intel Corp - Naveen Palle" w:date="2020-04-08T12:00:00Z">
          <w:r w:rsidRPr="00AE5D29" w:rsidDel="002E3A55">
            <w:rPr>
              <w:highlight w:val="cyan"/>
            </w:rPr>
            <w:t>16</w:t>
          </w:r>
        </w:ins>
        <w:ins w:id="446" w:author="Intel Corp - Naveen Palle" w:date="2020-04-09T17:14:00Z">
          <w:r w:rsidR="001A2AC5" w:rsidRPr="00AE5D29" w:rsidDel="002E3A55">
            <w:rPr>
              <w:highlight w:val="cyan"/>
            </w:rPr>
            <w:tab/>
          </w:r>
        </w:ins>
        <w:ins w:id="447" w:author="Intel Corp - Naveen Palle" w:date="2020-04-08T12:00:00Z">
          <w:r w:rsidRPr="00AE5D29" w:rsidDel="002E3A55">
            <w:rPr>
              <w:highlight w:val="cyan"/>
            </w:rPr>
            <w:tab/>
            <w:t xml:space="preserve">    </w:t>
          </w:r>
          <w:r w:rsidRPr="00AE5D29" w:rsidDel="002E3A55">
            <w:rPr>
              <w:highlight w:val="cyan"/>
            </w:rPr>
            <w:tab/>
            <w:t>ENUMERATED {supported}                  OPTIONAL,</w:t>
          </w:r>
        </w:ins>
      </w:moveFrom>
    </w:p>
    <w:p w14:paraId="16484273" w14:textId="004B2B47" w:rsidR="00424FC5" w:rsidDel="002E3A55" w:rsidRDefault="00424FC5" w:rsidP="00382D24">
      <w:pPr>
        <w:pStyle w:val="PL"/>
        <w:rPr>
          <w:ins w:id="448" w:author="Intel Corp - Naveen Palle" w:date="2020-04-09T09:36:00Z"/>
          <w:moveFrom w:id="449" w:author="Intel_yh" w:date="2020-05-13T16:51:00Z"/>
        </w:rPr>
      </w:pPr>
    </w:p>
    <w:moveFromRangeEnd w:id="426"/>
    <w:p w14:paraId="73DB6B0F" w14:textId="56A42F37" w:rsidR="00424FC5" w:rsidRDefault="00424FC5" w:rsidP="00382D24">
      <w:pPr>
        <w:pStyle w:val="PL"/>
        <w:rPr>
          <w:ins w:id="450" w:author="Intel Corp - Naveen Palle" w:date="2020-04-08T12:00:00Z"/>
        </w:rPr>
      </w:pPr>
      <w:ins w:id="451" w:author="Intel Corp - Naveen Palle" w:date="2020-04-09T09:37:00Z">
        <w:r>
          <w:tab/>
          <w:t>-- R1 20-2:</w:t>
        </w:r>
      </w:ins>
      <w:ins w:id="452"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453" w:author="Intel Corp - Naveen Palle" w:date="2020-04-09T09:37:00Z"/>
        </w:rPr>
      </w:pPr>
      <w:ins w:id="454" w:author="Intel Corp - Naveen Palle" w:date="2020-04-08T12:00:00Z">
        <w:r w:rsidRPr="00331BBB">
          <w:t xml:space="preserve">    </w:t>
        </w:r>
        <w:r w:rsidRPr="00E21593">
          <w:t>seperateSMTC-InterIAB-Support</w:t>
        </w:r>
        <w:r>
          <w:t>-</w:t>
        </w:r>
      </w:ins>
      <w:ins w:id="455" w:author="Intel Corp - Naveen Palle" w:date="2020-04-09T17:14:00Z">
        <w:r w:rsidR="001A2AC5">
          <w:t>r</w:t>
        </w:r>
      </w:ins>
      <w:ins w:id="456" w:author="Intel Corp - Naveen Palle" w:date="2020-04-08T12:00:00Z">
        <w:r>
          <w:t>16</w:t>
        </w:r>
      </w:ins>
      <w:ins w:id="457" w:author="Intel Corp - Naveen Palle" w:date="2020-04-09T17:15:00Z">
        <w:r w:rsidR="001A2AC5">
          <w:tab/>
        </w:r>
      </w:ins>
      <w:ins w:id="458"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459" w:author="Intel Corp - Naveen Palle" w:date="2020-04-08T12:00:00Z"/>
        </w:rPr>
      </w:pPr>
      <w:ins w:id="460" w:author="Intel Corp - Naveen Palle" w:date="2020-04-09T09:37:00Z">
        <w:r>
          <w:tab/>
          <w:t xml:space="preserve">-- R1 20-3: </w:t>
        </w:r>
      </w:ins>
      <w:ins w:id="461"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462" w:author="Intel Corp - Naveen Palle" w:date="2020-04-09T09:37:00Z"/>
        </w:rPr>
      </w:pPr>
      <w:ins w:id="463" w:author="Intel Corp - Naveen Palle" w:date="2020-04-08T12:00:00Z">
        <w:r w:rsidRPr="00331BBB">
          <w:t xml:space="preserve">    </w:t>
        </w:r>
        <w:r w:rsidRPr="00E21593">
          <w:t>seperateRACH-IAB-Support</w:t>
        </w:r>
        <w:r>
          <w:t>-</w:t>
        </w:r>
      </w:ins>
      <w:ins w:id="464" w:author="Intel Corp - Naveen Palle" w:date="2020-04-09T17:15:00Z">
        <w:r w:rsidR="001A2AC5">
          <w:t>r</w:t>
        </w:r>
      </w:ins>
      <w:ins w:id="465"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466" w:author="Intel Corp - Naveen Palle" w:date="2020-04-08T12:00:00Z"/>
        </w:rPr>
      </w:pPr>
      <w:ins w:id="467" w:author="Intel Corp - Naveen Palle" w:date="2020-04-09T09:37:00Z">
        <w:r>
          <w:tab/>
          <w:t>-- R1 20-5</w:t>
        </w:r>
      </w:ins>
      <w:ins w:id="468" w:author="Intel Corp - Naveen Palle" w:date="2020-05-12T12:50:00Z">
        <w:r w:rsidR="00034000">
          <w:t>a</w:t>
        </w:r>
      </w:ins>
      <w:ins w:id="469" w:author="Intel Corp - Naveen Palle" w:date="2020-04-09T09:37:00Z">
        <w:r>
          <w:t>:</w:t>
        </w:r>
      </w:ins>
      <w:ins w:id="470"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471" w:author="Intel Corp - Naveen Palle" w:date="2020-05-12T12:50:00Z"/>
        </w:rPr>
      </w:pPr>
      <w:ins w:id="472" w:author="Intel Corp - Naveen Palle" w:date="2020-04-08T12:00:00Z">
        <w:r w:rsidRPr="00331BBB">
          <w:t xml:space="preserve">    </w:t>
        </w:r>
        <w:r>
          <w:rPr>
            <w:rFonts w:eastAsia="SimSun"/>
            <w:lang w:eastAsia="zh-CN"/>
          </w:rPr>
          <w:t>ul-flexibleDL-SlotFormat</w:t>
        </w:r>
      </w:ins>
      <w:ins w:id="473" w:author="Intel Corp - Naveen Palle" w:date="2020-05-12T12:51:00Z">
        <w:r w:rsidR="00034000">
          <w:rPr>
            <w:rFonts w:eastAsia="SimSun"/>
            <w:lang w:eastAsia="zh-CN"/>
          </w:rPr>
          <w:t>SemiStatic</w:t>
        </w:r>
      </w:ins>
      <w:ins w:id="474" w:author="Intel Corp - Naveen Palle" w:date="2020-04-08T12:00:00Z">
        <w:r>
          <w:rPr>
            <w:rFonts w:eastAsia="SimSun"/>
            <w:lang w:eastAsia="zh-CN"/>
          </w:rPr>
          <w:t>-IAB-</w:t>
        </w:r>
      </w:ins>
      <w:ins w:id="475" w:author="Intel Corp - Naveen Palle" w:date="2020-04-09T17:15:00Z">
        <w:r w:rsidR="001A2AC5">
          <w:rPr>
            <w:rFonts w:eastAsia="SimSun"/>
            <w:lang w:eastAsia="zh-CN"/>
          </w:rPr>
          <w:t>r</w:t>
        </w:r>
      </w:ins>
      <w:ins w:id="476" w:author="Intel Corp - Naveen Palle" w:date="2020-04-08T12:00:00Z">
        <w:r>
          <w:rPr>
            <w:rFonts w:eastAsia="SimSun"/>
            <w:lang w:eastAsia="zh-CN"/>
          </w:rPr>
          <w:t>16</w:t>
        </w:r>
      </w:ins>
      <w:ins w:id="477" w:author="Intel Corp - Naveen Palle" w:date="2020-04-09T17:15:00Z">
        <w:r w:rsidR="001A2AC5">
          <w:rPr>
            <w:rFonts w:eastAsia="SimSun"/>
            <w:lang w:eastAsia="zh-CN"/>
          </w:rPr>
          <w:tab/>
        </w:r>
      </w:ins>
      <w:ins w:id="478"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479" w:author="Intel Corp - Naveen Palle" w:date="2020-05-12T12:50:00Z"/>
        </w:rPr>
      </w:pPr>
      <w:ins w:id="480" w:author="Intel Corp - Naveen Palle" w:date="2020-05-12T12:50:00Z">
        <w:r>
          <w:tab/>
          <w:t>-- R1 20-5</w:t>
        </w:r>
      </w:ins>
      <w:ins w:id="481" w:author="Intel Corp - Naveen Palle" w:date="2020-05-12T12:52:00Z">
        <w:r>
          <w:t>b</w:t>
        </w:r>
      </w:ins>
      <w:ins w:id="482"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483" w:author="Intel Corp - Naveen Palle" w:date="2020-05-12T12:50:00Z"/>
        </w:rPr>
      </w:pPr>
      <w:ins w:id="484" w:author="Intel Corp - Naveen Palle" w:date="2020-05-12T12:50:00Z">
        <w:r w:rsidRPr="00331BBB">
          <w:t xml:space="preserve">    </w:t>
        </w:r>
        <w:r>
          <w:rPr>
            <w:rFonts w:eastAsia="SimSun"/>
            <w:lang w:eastAsia="zh-CN"/>
          </w:rPr>
          <w:t>ul-flexibleDL-SlotFormat</w:t>
        </w:r>
      </w:ins>
      <w:ins w:id="485" w:author="Intel Corp - Naveen Palle" w:date="2020-05-12T12:52:00Z">
        <w:r>
          <w:rPr>
            <w:rFonts w:eastAsia="SimSun"/>
            <w:lang w:eastAsia="zh-CN"/>
          </w:rPr>
          <w:t>DynIndication</w:t>
        </w:r>
      </w:ins>
      <w:ins w:id="486"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487" w:author="Intel Corp - Naveen Palle" w:date="2020-04-09T09:37:00Z"/>
        </w:rPr>
      </w:pPr>
    </w:p>
    <w:p w14:paraId="0AF6BC2A" w14:textId="2714F2C6" w:rsidR="00424FC5" w:rsidRDefault="00424FC5" w:rsidP="00382D24">
      <w:pPr>
        <w:pStyle w:val="PL"/>
        <w:rPr>
          <w:ins w:id="488" w:author="Intel Corp - Naveen Palle" w:date="2020-04-08T12:00:00Z"/>
        </w:rPr>
      </w:pPr>
      <w:ins w:id="489" w:author="Intel Corp - Naveen Palle" w:date="2020-04-09T09:37:00Z">
        <w:r>
          <w:tab/>
          <w:t>-- R1 20-6:</w:t>
        </w:r>
      </w:ins>
      <w:ins w:id="490" w:author="Intel Corp - Naveen Palle" w:date="2020-04-09T09:39:00Z">
        <w:r>
          <w:t xml:space="preserve"> </w:t>
        </w:r>
        <w:r>
          <w:rPr>
            <w:rFonts w:eastAsia="SimSun"/>
            <w:lang w:eastAsia="zh-CN"/>
          </w:rPr>
          <w:t xml:space="preserve">Support DCI Format </w:t>
        </w:r>
      </w:ins>
      <w:ins w:id="491" w:author="Intel Corp - Naveen Palle" w:date="2020-05-12T12:53:00Z">
        <w:r w:rsidR="009B032B">
          <w:rPr>
            <w:rFonts w:eastAsia="SimSun"/>
            <w:lang w:eastAsia="zh-CN"/>
          </w:rPr>
          <w:t>2_5</w:t>
        </w:r>
      </w:ins>
      <w:ins w:id="492"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493" w:author="Intel Corp - Naveen Palle" w:date="2020-04-09T09:37:00Z"/>
        </w:rPr>
      </w:pPr>
      <w:ins w:id="494" w:author="Intel Corp - Naveen Palle" w:date="2020-04-08T12:00:00Z">
        <w:r w:rsidRPr="00331BBB">
          <w:t xml:space="preserve">    </w:t>
        </w:r>
        <w:r>
          <w:rPr>
            <w:rFonts w:eastAsia="SimSun"/>
            <w:lang w:eastAsia="zh-CN"/>
          </w:rPr>
          <w:t>dci-</w:t>
        </w:r>
      </w:ins>
      <w:ins w:id="495" w:author="Intel Corp - Naveen Palle" w:date="2020-05-12T12:53:00Z">
        <w:r w:rsidR="009B032B">
          <w:rPr>
            <w:rFonts w:eastAsia="SimSun"/>
            <w:lang w:eastAsia="zh-CN"/>
          </w:rPr>
          <w:t>25</w:t>
        </w:r>
      </w:ins>
      <w:ins w:id="496" w:author="Intel Corp - Naveen Palle" w:date="2020-04-08T12:00:00Z">
        <w:r>
          <w:rPr>
            <w:rFonts w:eastAsia="SimSun"/>
            <w:lang w:eastAsia="zh-CN"/>
          </w:rPr>
          <w:t>-</w:t>
        </w:r>
      </w:ins>
      <w:ins w:id="497" w:author="Intel Corp - Naveen Palle" w:date="2020-05-12T12:53:00Z">
        <w:r w:rsidR="009B032B">
          <w:rPr>
            <w:rFonts w:eastAsia="SimSun"/>
            <w:lang w:eastAsia="zh-CN"/>
          </w:rPr>
          <w:t>AI-R</w:t>
        </w:r>
      </w:ins>
      <w:ins w:id="498" w:author="Intel Corp - Naveen Palle" w:date="2020-05-12T12:54:00Z">
        <w:r w:rsidR="009B032B">
          <w:rPr>
            <w:rFonts w:eastAsia="SimSun"/>
            <w:lang w:eastAsia="zh-CN"/>
          </w:rPr>
          <w:t>NTI-S</w:t>
        </w:r>
      </w:ins>
      <w:ins w:id="499" w:author="Intel Corp - Naveen Palle" w:date="2020-04-08T12:00:00Z">
        <w:r>
          <w:rPr>
            <w:rFonts w:eastAsia="SimSun"/>
            <w:lang w:eastAsia="zh-CN"/>
          </w:rPr>
          <w:t>upport-IAB-</w:t>
        </w:r>
      </w:ins>
      <w:ins w:id="500" w:author="Intel Corp - Naveen Palle" w:date="2020-04-09T17:15:00Z">
        <w:r w:rsidR="001A2AC5">
          <w:rPr>
            <w:rFonts w:eastAsia="SimSun"/>
            <w:lang w:eastAsia="zh-CN"/>
          </w:rPr>
          <w:t>r</w:t>
        </w:r>
      </w:ins>
      <w:ins w:id="501"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502" w:author="Intel Corp - Naveen Palle" w:date="2020-04-08T12:00:00Z"/>
        </w:rPr>
      </w:pPr>
      <w:ins w:id="503" w:author="Intel Corp - Naveen Palle" w:date="2020-04-09T09:37:00Z">
        <w:r>
          <w:tab/>
          <w:t>-- R1 20-</w:t>
        </w:r>
      </w:ins>
      <w:ins w:id="504" w:author="Intel Corp - Naveen Palle" w:date="2020-04-09T09:38:00Z">
        <w:r>
          <w:t>7</w:t>
        </w:r>
      </w:ins>
      <w:ins w:id="505" w:author="Intel Corp - Naveen Palle" w:date="2020-04-09T09:37:00Z">
        <w:r>
          <w:t>:</w:t>
        </w:r>
      </w:ins>
      <w:ins w:id="506"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507" w:author="Intel Corp - Naveen Palle" w:date="2020-05-12T12:55:00Z"/>
        </w:rPr>
      </w:pPr>
      <w:ins w:id="508" w:author="Intel Corp - Naveen Palle" w:date="2020-04-08T12:00:00Z">
        <w:r w:rsidRPr="00331BBB">
          <w:t xml:space="preserve">    </w:t>
        </w:r>
        <w:r>
          <w:rPr>
            <w:rFonts w:eastAsia="SimSun"/>
            <w:lang w:eastAsia="zh-CN"/>
          </w:rPr>
          <w:t>t-DeltaReceptionSupport-IAB-</w:t>
        </w:r>
      </w:ins>
      <w:ins w:id="509" w:author="Intel Corp - Naveen Palle" w:date="2020-04-09T17:15:00Z">
        <w:r w:rsidR="001A2AC5">
          <w:rPr>
            <w:rFonts w:eastAsia="SimSun"/>
            <w:lang w:eastAsia="zh-CN"/>
          </w:rPr>
          <w:t>r</w:t>
        </w:r>
      </w:ins>
      <w:ins w:id="510" w:author="Intel Corp - Naveen Palle" w:date="2020-04-08T12:00:00Z">
        <w:r>
          <w:rPr>
            <w:rFonts w:eastAsia="SimSun"/>
            <w:lang w:eastAsia="zh-CN"/>
          </w:rPr>
          <w:t>16</w:t>
        </w:r>
      </w:ins>
      <w:ins w:id="511" w:author="Intel Corp - Naveen Palle" w:date="2020-04-09T17:15:00Z">
        <w:r w:rsidR="001A2AC5">
          <w:rPr>
            <w:rFonts w:eastAsia="SimSun"/>
            <w:lang w:eastAsia="zh-CN"/>
          </w:rPr>
          <w:tab/>
        </w:r>
      </w:ins>
      <w:ins w:id="512"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513" w:author="Intel Corp - Naveen Palle" w:date="2020-05-12T12:54:00Z">
        <w:r w:rsidR="009B032B">
          <w:tab/>
        </w:r>
      </w:ins>
      <w:ins w:id="514"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515" w:author="Intel Corp - Naveen Palle" w:date="2020-05-12T12:55:00Z"/>
        </w:rPr>
      </w:pPr>
      <w:ins w:id="516" w:author="Intel Corp - Naveen Palle" w:date="2020-05-12T12:55:00Z">
        <w:r>
          <w:tab/>
          <w:t xml:space="preserve">-- R1 20-8: </w:t>
        </w:r>
        <w:r>
          <w:rPr>
            <w:rFonts w:eastAsia="SimSun"/>
            <w:lang w:eastAsia="zh-CN"/>
          </w:rPr>
          <w:t xml:space="preserve">Support of </w:t>
        </w:r>
      </w:ins>
      <w:ins w:id="517" w:author="Intel Corp - Naveen Palle" w:date="2020-05-12T12:56:00Z">
        <w:r>
          <w:rPr>
            <w:rFonts w:eastAsia="SimSun"/>
            <w:lang w:eastAsia="zh-CN"/>
          </w:rPr>
          <w:t>Desired guard symbol reporting and provided guard symbok reception</w:t>
        </w:r>
      </w:ins>
      <w:ins w:id="518" w:author="Intel Corp - Naveen Palle" w:date="2020-05-12T12:55:00Z">
        <w:r>
          <w:rPr>
            <w:rFonts w:eastAsia="SimSun"/>
            <w:lang w:eastAsia="zh-CN"/>
          </w:rPr>
          <w:t>.</w:t>
        </w:r>
      </w:ins>
    </w:p>
    <w:p w14:paraId="07E1DF9F" w14:textId="27AB9255" w:rsidR="009B032B" w:rsidRDefault="009B032B" w:rsidP="009B032B">
      <w:pPr>
        <w:pStyle w:val="PL"/>
        <w:rPr>
          <w:ins w:id="519" w:author="Intel Corp - Naveen Palle" w:date="2020-05-12T12:55:00Z"/>
        </w:rPr>
      </w:pPr>
      <w:ins w:id="520" w:author="Intel Corp - Naveen Palle" w:date="2020-05-12T12:55:00Z">
        <w:r w:rsidRPr="00331BBB">
          <w:t xml:space="preserve">    </w:t>
        </w:r>
      </w:ins>
      <w:ins w:id="521" w:author="Intel Corp - Naveen Palle" w:date="2020-05-12T12:56:00Z">
        <w:r>
          <w:rPr>
            <w:rFonts w:eastAsia="SimSun"/>
            <w:lang w:eastAsia="zh-CN"/>
          </w:rPr>
          <w:t>guardSymbol</w:t>
        </w:r>
        <w:r w:rsidR="0056129B">
          <w:rPr>
            <w:rFonts w:eastAsia="SimSun"/>
            <w:lang w:eastAsia="zh-CN"/>
          </w:rPr>
          <w:t>ReportReception</w:t>
        </w:r>
      </w:ins>
      <w:ins w:id="522"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523" w:author="Intel Corp - Naveen Palle" w:date="2020-05-12T12:55:00Z"/>
        </w:rPr>
      </w:pPr>
    </w:p>
    <w:p w14:paraId="44046CF8" w14:textId="77777777" w:rsidR="009B032B" w:rsidRDefault="009B032B" w:rsidP="00382D24">
      <w:pPr>
        <w:pStyle w:val="PL"/>
        <w:rPr>
          <w:ins w:id="524" w:author="Intel Corp - Naveen Palle" w:date="2020-04-09T09:39:00Z"/>
        </w:rPr>
      </w:pPr>
    </w:p>
    <w:p w14:paraId="5836CDAD" w14:textId="2C361D8C" w:rsidR="00424FC5" w:rsidRDefault="00424FC5" w:rsidP="00382D24">
      <w:pPr>
        <w:pStyle w:val="PL"/>
        <w:rPr>
          <w:ins w:id="525" w:author="Intel Corp - Naveen Palle" w:date="2020-05-12T11:53:00Z"/>
        </w:rPr>
      </w:pPr>
    </w:p>
    <w:p w14:paraId="33183DA1" w14:textId="4D8F954B" w:rsidR="005837D8" w:rsidRDefault="005837D8" w:rsidP="00382D24">
      <w:pPr>
        <w:pStyle w:val="PL"/>
        <w:rPr>
          <w:ins w:id="526" w:author="Intel Corp - Naveen Palle" w:date="2020-05-12T11:54:00Z"/>
        </w:rPr>
      </w:pPr>
      <w:ins w:id="527" w:author="Intel Corp - Naveen Palle" w:date="2020-05-12T11:53:00Z">
        <w:r>
          <w:tab/>
          <w:t>-- R1 18-8 HARQ-ACK co</w:t>
        </w:r>
      </w:ins>
      <w:ins w:id="528" w:author="Intel Corp - Naveen Palle" w:date="2020-05-12T11:54:00Z">
        <w:r>
          <w:t>debook type and spatial bundling per PUCCH group</w:t>
        </w:r>
      </w:ins>
    </w:p>
    <w:p w14:paraId="185F329F" w14:textId="43B66CD4" w:rsidR="005837D8" w:rsidRPr="00331BBB" w:rsidRDefault="005837D8" w:rsidP="00382D24">
      <w:pPr>
        <w:pStyle w:val="PL"/>
        <w:rPr>
          <w:ins w:id="529" w:author="Intel Corp - Naveen Palle" w:date="2020-04-08T12:00:00Z"/>
        </w:rPr>
      </w:pPr>
      <w:ins w:id="530" w:author="Intel Corp - Naveen Palle" w:date="2020-05-12T11:54:00Z">
        <w:r>
          <w:tab/>
        </w:r>
      </w:ins>
      <w:ins w:id="531" w:author="Intel_yh" w:date="2020-05-13T16:38:00Z">
        <w:r w:rsidR="002E3A55">
          <w:t>harq-codeboo</w:t>
        </w:r>
      </w:ins>
      <w:ins w:id="532" w:author="Intel_yh" w:date="2020-05-13T16:39:00Z">
        <w:r w:rsidR="002E3A55">
          <w:t>kType</w:t>
        </w:r>
      </w:ins>
      <w:ins w:id="533" w:author="Intel Corp - Naveen Palle" w:date="2020-05-13T17:41:00Z">
        <w:r w:rsidR="00AE5D29">
          <w:t>P</w:t>
        </w:r>
      </w:ins>
      <w:ins w:id="534" w:author="Intel_yh" w:date="2020-05-13T16:40:00Z">
        <w:del w:id="535" w:author="Intel Corp - Naveen Palle" w:date="2020-05-13T17:41:00Z">
          <w:r w:rsidR="002E3A55" w:rsidDel="00AE5D29">
            <w:delText>p</w:delText>
          </w:r>
        </w:del>
        <w:r w:rsidR="002E3A55">
          <w:t>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536" w:author="NTT DOCOMO, INC." w:date="2020-04-08T17:28:00Z"/>
          <w:rFonts w:eastAsiaTheme="minorEastAsia"/>
          <w:lang w:eastAsia="ja-JP"/>
        </w:rPr>
      </w:pPr>
      <w:ins w:id="537" w:author="NTT DOCOMO, INC." w:date="2020-04-08T17:27:00Z">
        <w:r>
          <w:rPr>
            <w:rFonts w:eastAsiaTheme="minorEastAsia" w:hint="eastAsia"/>
            <w:lang w:eastAsia="ja-JP"/>
          </w:rPr>
          <w:t xml:space="preserve">     </w:t>
        </w:r>
        <w:r>
          <w:rPr>
            <w:rFonts w:eastAsiaTheme="minorEastAsia"/>
            <w:lang w:eastAsia="ja-JP"/>
          </w:rPr>
          <w:t xml:space="preserve">-- R1 19-2: </w:t>
        </w:r>
      </w:ins>
      <w:ins w:id="538"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539" w:author="NTT DOCOMO, INC." w:date="2020-04-08T17:28:00Z"/>
          <w:rFonts w:eastAsiaTheme="minorEastAsia"/>
          <w:lang w:eastAsia="ja-JP"/>
        </w:rPr>
      </w:pPr>
      <w:ins w:id="540" w:author="NTT DOCOMO, INC." w:date="2020-04-08T17:28:00Z">
        <w:r>
          <w:rPr>
            <w:rFonts w:eastAsiaTheme="minorEastAsia" w:hint="eastAsia"/>
            <w:lang w:eastAsia="ja-JP"/>
          </w:rPr>
          <w:t xml:space="preserve">     </w:t>
        </w:r>
      </w:ins>
      <w:ins w:id="541" w:author="NTT DOCOMO, INC." w:date="2020-04-08T17:29:00Z">
        <w:r>
          <w:rPr>
            <w:rFonts w:eastAsiaTheme="minorEastAsia"/>
            <w:lang w:eastAsia="ja-JP"/>
          </w:rPr>
          <w:t>crossSlotScheduling</w:t>
        </w:r>
      </w:ins>
      <w:ins w:id="542"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543"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544" w:author="NTT DOCOMO, INC." w:date="2020-04-08T17:28:00Z"/>
          <w:rFonts w:eastAsiaTheme="minorEastAsia"/>
          <w:lang w:eastAsia="ja-JP"/>
        </w:rPr>
      </w:pPr>
      <w:ins w:id="545"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5D1E219A" w:rsidR="00330B16" w:rsidRPr="00330B16" w:rsidRDefault="00330B16" w:rsidP="003B6316">
      <w:pPr>
        <w:pStyle w:val="PL"/>
        <w:rPr>
          <w:ins w:id="546" w:author="NTT DOCOMO, INC." w:date="2020-04-08T17:27:00Z"/>
        </w:rPr>
      </w:pPr>
      <w:ins w:id="547" w:author="NTT DOCOMO, INC." w:date="2020-04-08T17:28:00Z">
        <w:r>
          <w:rPr>
            <w:rFonts w:eastAsiaTheme="minorEastAsia"/>
            <w:lang w:eastAsia="ja-JP"/>
          </w:rPr>
          <w:t xml:space="preserve">     </w:t>
        </w:r>
      </w:ins>
      <w:ins w:id="548" w:author="NTT DOCOMO, INC." w:date="2020-04-08T17:32:00Z">
        <w:r w:rsidR="009F0BC2">
          <w:rPr>
            <w:rFonts w:eastAsiaTheme="minorEastAsia"/>
            <w:lang w:eastAsia="ja-JP"/>
          </w:rPr>
          <w:t>ue-AssistPreferredSchedulingOffset</w:t>
        </w:r>
      </w:ins>
      <w:ins w:id="549"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550" w:author="NTT DOCOMO, INC." w:date="2020-04-08T17:32:00Z">
        <w:r w:rsidR="009F0BC2">
          <w:rPr>
            <w:rFonts w:eastAsiaTheme="minorEastAsia"/>
            <w:lang w:eastAsia="ja-JP"/>
          </w:rPr>
          <w:t xml:space="preserve">  </w:t>
        </w:r>
        <w:r w:rsidR="009F0BC2" w:rsidRPr="00F537EB">
          <w:t>ENUMERATED {supported}                      OPTIONAL</w:t>
        </w:r>
      </w:ins>
    </w:p>
    <w:p w14:paraId="4D6E401C" w14:textId="7676AE39" w:rsidR="00382D24" w:rsidRPr="00F537EB" w:rsidRDefault="00382D24" w:rsidP="003B6316">
      <w:pPr>
        <w:pStyle w:val="PL"/>
      </w:pPr>
      <w:ins w:id="551"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552" w:author="Intel Corp - Naveen Palle" w:date="2020-04-08T12:00:00Z"/>
        </w:rPr>
      </w:pPr>
      <w:r w:rsidRPr="00F537EB">
        <w:t xml:space="preserve">    ]]</w:t>
      </w:r>
      <w:ins w:id="553" w:author="Intel Corp - Naveen Palle" w:date="2020-04-08T12:00:00Z">
        <w:r w:rsidR="008C6383">
          <w:t>,</w:t>
        </w:r>
      </w:ins>
    </w:p>
    <w:p w14:paraId="4BCF624B" w14:textId="67BD3547" w:rsidR="008C6383" w:rsidRDefault="008C6383" w:rsidP="008C6383">
      <w:pPr>
        <w:pStyle w:val="PL"/>
        <w:rPr>
          <w:ins w:id="554" w:author="Intel Corp - Naveen Palle" w:date="2020-04-09T09:40:00Z"/>
        </w:rPr>
      </w:pPr>
      <w:ins w:id="555" w:author="Intel Corp - Naveen Palle" w:date="2020-04-08T12:00:00Z">
        <w:r>
          <w:tab/>
          <w:t>[[</w:t>
        </w:r>
      </w:ins>
    </w:p>
    <w:p w14:paraId="60B1DFD3" w14:textId="2F360B72" w:rsidR="00A04525" w:rsidRDefault="00A04525" w:rsidP="008C6383">
      <w:pPr>
        <w:pStyle w:val="PL"/>
        <w:rPr>
          <w:ins w:id="556" w:author="Intel Corp - Naveen Palle" w:date="2020-04-08T12:00:00Z"/>
        </w:rPr>
      </w:pPr>
      <w:ins w:id="557" w:author="Intel Corp - Naveen Palle" w:date="2020-04-09T09:40:00Z">
        <w:r>
          <w:tab/>
          <w:t>-- R1 17-1:</w:t>
        </w:r>
      </w:ins>
      <w:ins w:id="558" w:author="Intel Corp - Naveen Palle" w:date="2020-04-09T09:41:00Z">
        <w:r>
          <w:t xml:space="preserve"> </w:t>
        </w:r>
      </w:ins>
      <w:ins w:id="559" w:author="Intel Corp - Naveen Palle" w:date="2020-05-12T11:41:00Z">
        <w:r w:rsidR="005E09D0">
          <w:t>1.</w:t>
        </w:r>
      </w:ins>
      <w:ins w:id="560" w:author="Intel Corp - Naveen Palle" w:date="2020-04-09T09:41:00Z">
        <w:r>
          <w:t xml:space="preserve">Support </w:t>
        </w:r>
      </w:ins>
      <w:ins w:id="561" w:author="Intel Corp - Naveen Palle" w:date="2020-05-12T11:45:00Z">
        <w:r w:rsidR="005E09D0">
          <w:t xml:space="preserve">of </w:t>
        </w:r>
      </w:ins>
      <w:ins w:id="562" w:author="Intel Corp - Naveen Palle" w:date="2020-04-09T09:41:00Z">
        <w:r>
          <w:t>CLI-RSSI measurement</w:t>
        </w:r>
      </w:ins>
    </w:p>
    <w:p w14:paraId="6DFAB667" w14:textId="3EE4E43D" w:rsidR="008C6383" w:rsidRDefault="00822AE3" w:rsidP="008C6383">
      <w:pPr>
        <w:pStyle w:val="PL"/>
        <w:rPr>
          <w:ins w:id="563" w:author="Intel Corp - Naveen Palle" w:date="2020-05-12T11:41:00Z"/>
        </w:rPr>
      </w:pPr>
      <w:ins w:id="564" w:author="NTT DOCOMO, INC." w:date="2020-04-08T16:30:00Z">
        <w:r w:rsidRPr="00F537EB">
          <w:t xml:space="preserve">    </w:t>
        </w:r>
      </w:ins>
      <w:ins w:id="565" w:author="Intel Corp - Naveen Palle" w:date="2020-04-08T12:00:00Z">
        <w:r w:rsidR="008C6383" w:rsidRPr="003D049A">
          <w:t>cli-RSSI-MeasSupport</w:t>
        </w:r>
        <w:r w:rsidR="008C6383">
          <w:t>-</w:t>
        </w:r>
      </w:ins>
      <w:ins w:id="566" w:author="Intel Corp - Naveen Palle" w:date="2020-04-09T17:16:00Z">
        <w:r w:rsidR="004842EA">
          <w:t>r</w:t>
        </w:r>
      </w:ins>
      <w:ins w:id="567" w:author="Intel Corp - Naveen Palle" w:date="2020-04-08T12:00:00Z">
        <w:r w:rsidR="008C6383">
          <w:t>16</w:t>
        </w:r>
      </w:ins>
      <w:ins w:id="568" w:author="Intel Corp - Naveen Palle" w:date="2020-05-12T11:41:00Z">
        <w:r w:rsidR="005E09D0">
          <w:tab/>
        </w:r>
      </w:ins>
      <w:ins w:id="569" w:author="Intel Corp - Naveen Palle" w:date="2020-04-09T17:16:00Z">
        <w:r w:rsidR="004842EA">
          <w:tab/>
        </w:r>
        <w:r w:rsidR="004842EA">
          <w:tab/>
        </w:r>
      </w:ins>
      <w:ins w:id="570"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571" w:author="Intel Corp - Naveen Palle" w:date="2020-05-12T11:41:00Z"/>
        </w:rPr>
      </w:pPr>
      <w:ins w:id="572" w:author="Intel Corp - Naveen Palle" w:date="2020-05-12T11:41:00Z">
        <w:r>
          <w:tab/>
          <w:t>-- R1 17-1: 2.</w:t>
        </w:r>
      </w:ins>
      <w:ins w:id="573" w:author="Intel Corp - Naveen Palle" w:date="2020-05-12T11:42:00Z">
        <w:r>
          <w:t xml:space="preserve">Max meas resources for </w:t>
        </w:r>
      </w:ins>
      <w:ins w:id="574" w:author="Intel Corp - Naveen Palle" w:date="2020-05-12T11:41:00Z">
        <w:r>
          <w:t>CLI-RSSI measurement</w:t>
        </w:r>
      </w:ins>
    </w:p>
    <w:p w14:paraId="366D7534" w14:textId="34022CF8" w:rsidR="005E09D0" w:rsidRDefault="005E09D0" w:rsidP="008C6383">
      <w:pPr>
        <w:pStyle w:val="PL"/>
        <w:rPr>
          <w:ins w:id="575" w:author="Intel Corp - Naveen Palle" w:date="2020-04-09T09:40:00Z"/>
        </w:rPr>
      </w:pPr>
      <w:ins w:id="576" w:author="Intel Corp - Naveen Palle" w:date="2020-05-12T11:41:00Z">
        <w:r w:rsidRPr="00F537EB">
          <w:t xml:space="preserve">    </w:t>
        </w:r>
        <w:r w:rsidRPr="003D049A">
          <w:t>cli-RSSI-</w:t>
        </w:r>
      </w:ins>
      <w:ins w:id="577" w:author="Intel Corp - Naveen Palle" w:date="2020-05-12T11:43:00Z">
        <w:r>
          <w:t>MeasMaxResources</w:t>
        </w:r>
      </w:ins>
      <w:ins w:id="578" w:author="Intel Corp - Naveen Palle" w:date="2020-05-12T11:41:00Z">
        <w:r>
          <w:t>-r16</w:t>
        </w:r>
        <w:r>
          <w:tab/>
        </w:r>
        <w:r>
          <w:tab/>
        </w:r>
        <w:r>
          <w:tab/>
        </w:r>
        <w:r>
          <w:tab/>
        </w:r>
        <w:r>
          <w:tab/>
        </w:r>
        <w:r>
          <w:tab/>
          <w:t>ENUMERATED {</w:t>
        </w:r>
      </w:ins>
      <w:ins w:id="579" w:author="Intel Corp - Naveen Palle" w:date="2020-05-12T11:43:00Z">
        <w:r>
          <w:t>res8,</w:t>
        </w:r>
      </w:ins>
      <w:ins w:id="580" w:author="Intel Corp - Naveen Palle" w:date="2020-05-12T11:48:00Z">
        <w:r w:rsidR="00CC3A36">
          <w:t xml:space="preserve"> </w:t>
        </w:r>
      </w:ins>
      <w:ins w:id="581" w:author="Intel Corp - Naveen Palle" w:date="2020-05-12T11:43:00Z">
        <w:r>
          <w:t>res16, res32, res64</w:t>
        </w:r>
      </w:ins>
      <w:ins w:id="582" w:author="Intel Corp - Naveen Palle" w:date="2020-05-12T11:41:00Z">
        <w:r>
          <w:t>}</w:t>
        </w:r>
        <w:r>
          <w:tab/>
        </w:r>
        <w:r>
          <w:tab/>
          <w:t>OPTIONAL,</w:t>
        </w:r>
      </w:ins>
    </w:p>
    <w:p w14:paraId="7300AE14" w14:textId="1B929FBD" w:rsidR="00A04525" w:rsidRDefault="00A04525" w:rsidP="008C6383">
      <w:pPr>
        <w:pStyle w:val="PL"/>
        <w:rPr>
          <w:ins w:id="583" w:author="Intel Corp - Naveen Palle" w:date="2020-04-08T12:00:00Z"/>
        </w:rPr>
      </w:pPr>
      <w:ins w:id="584" w:author="Intel Corp - Naveen Palle" w:date="2020-04-09T09:40:00Z">
        <w:r>
          <w:tab/>
          <w:t xml:space="preserve">-- R1 17-2: </w:t>
        </w:r>
      </w:ins>
      <w:ins w:id="585" w:author="Intel Corp - Naveen Palle" w:date="2020-05-12T11:45:00Z">
        <w:r w:rsidR="005E09D0">
          <w:t>1.</w:t>
        </w:r>
      </w:ins>
      <w:ins w:id="586" w:author="Intel Corp - Naveen Palle" w:date="2020-04-09T09:41:00Z">
        <w:r>
          <w:t xml:space="preserve">Support </w:t>
        </w:r>
      </w:ins>
      <w:ins w:id="587" w:author="Intel Corp - Naveen Palle" w:date="2020-05-12T11:45:00Z">
        <w:r w:rsidR="005E09D0">
          <w:t xml:space="preserve">of </w:t>
        </w:r>
      </w:ins>
      <w:ins w:id="588" w:author="Intel Corp - Naveen Palle" w:date="2020-04-09T09:41:00Z">
        <w:r>
          <w:t>SRS-RSRP measurement</w:t>
        </w:r>
      </w:ins>
    </w:p>
    <w:p w14:paraId="4634817B" w14:textId="721F70AC" w:rsidR="008C6383" w:rsidRDefault="00822AE3" w:rsidP="008C6383">
      <w:pPr>
        <w:pStyle w:val="PL"/>
        <w:rPr>
          <w:ins w:id="589" w:author="Intel Corp - Naveen Palle" w:date="2020-05-12T11:46:00Z"/>
        </w:rPr>
      </w:pPr>
      <w:ins w:id="590" w:author="NTT DOCOMO, INC." w:date="2020-04-08T16:30:00Z">
        <w:r w:rsidRPr="00F537EB">
          <w:t xml:space="preserve">    </w:t>
        </w:r>
      </w:ins>
      <w:ins w:id="591" w:author="Intel Corp - Naveen Palle" w:date="2020-04-08T12:00:00Z">
        <w:r w:rsidR="008C6383" w:rsidRPr="003D049A">
          <w:t>cli-SRS-</w:t>
        </w:r>
        <w:r w:rsidR="008C6383">
          <w:t>RSRP-</w:t>
        </w:r>
        <w:r w:rsidR="008C6383" w:rsidRPr="003D049A">
          <w:t>MeasSupport</w:t>
        </w:r>
        <w:r w:rsidR="008C6383">
          <w:t>-</w:t>
        </w:r>
      </w:ins>
      <w:ins w:id="592" w:author="Intel Corp - Naveen Palle" w:date="2020-04-09T17:16:00Z">
        <w:r w:rsidR="004842EA">
          <w:t>r</w:t>
        </w:r>
      </w:ins>
      <w:ins w:id="593"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594" w:author="Intel Corp - Naveen Palle" w:date="2020-05-12T11:46:00Z"/>
        </w:rPr>
      </w:pPr>
      <w:ins w:id="595" w:author="Intel Corp - Naveen Palle" w:date="2020-05-12T11:46:00Z">
        <w:r>
          <w:tab/>
          <w:t>-- R1 17-2: 2.</w:t>
        </w:r>
      </w:ins>
      <w:ins w:id="596" w:author="Intel Corp - Naveen Palle" w:date="2020-05-12T11:47:00Z">
        <w:r w:rsidR="00CC3A36" w:rsidRPr="00CC3A36">
          <w:t xml:space="preserve"> </w:t>
        </w:r>
        <w:r w:rsidR="00CC3A36">
          <w:t xml:space="preserve">Max meas resources for </w:t>
        </w:r>
      </w:ins>
      <w:ins w:id="597" w:author="Intel Corp - Naveen Palle" w:date="2020-05-12T11:46:00Z">
        <w:r>
          <w:t>SRS-RSRP measurement</w:t>
        </w:r>
      </w:ins>
    </w:p>
    <w:p w14:paraId="3B327D35" w14:textId="16619CA9" w:rsidR="005E09D0" w:rsidRDefault="005E09D0" w:rsidP="008C6383">
      <w:pPr>
        <w:pStyle w:val="PL"/>
        <w:rPr>
          <w:ins w:id="598" w:author="Intel Corp - Naveen Palle" w:date="2020-05-12T11:48:00Z"/>
        </w:rPr>
      </w:pPr>
      <w:ins w:id="599" w:author="Intel Corp - Naveen Palle" w:date="2020-05-12T11:46:00Z">
        <w:r w:rsidRPr="00F537EB">
          <w:t xml:space="preserve">    </w:t>
        </w:r>
        <w:r w:rsidRPr="003D049A">
          <w:t>cli-SRS-</w:t>
        </w:r>
        <w:r>
          <w:t>RSRP-</w:t>
        </w:r>
        <w:r w:rsidRPr="003D049A">
          <w:t>Meas</w:t>
        </w:r>
      </w:ins>
      <w:ins w:id="600" w:author="Intel Corp - Naveen Palle" w:date="2020-05-12T11:47:00Z">
        <w:r w:rsidR="00CC3A36">
          <w:t>MaxResources</w:t>
        </w:r>
      </w:ins>
      <w:ins w:id="601" w:author="Intel Corp - Naveen Palle" w:date="2020-05-12T11:46:00Z">
        <w:r>
          <w:t>-r16</w:t>
        </w:r>
        <w:r>
          <w:tab/>
        </w:r>
        <w:r>
          <w:tab/>
        </w:r>
        <w:r>
          <w:tab/>
        </w:r>
        <w:r>
          <w:tab/>
        </w:r>
        <w:r>
          <w:tab/>
        </w:r>
      </w:ins>
      <w:ins w:id="602" w:author="Intel Corp - Naveen Palle" w:date="2020-05-12T11:47:00Z">
        <w:r w:rsidR="00CC3A36">
          <w:t>ENUMERATED {res4, res8,</w:t>
        </w:r>
      </w:ins>
      <w:ins w:id="603" w:author="Intel Corp - Naveen Palle" w:date="2020-05-12T11:48:00Z">
        <w:r w:rsidR="00CC3A36">
          <w:t xml:space="preserve"> </w:t>
        </w:r>
      </w:ins>
      <w:ins w:id="604" w:author="Intel Corp - Naveen Palle" w:date="2020-05-12T11:47:00Z">
        <w:r w:rsidR="00CC3A36">
          <w:t>res16, res32}</w:t>
        </w:r>
      </w:ins>
      <w:ins w:id="605" w:author="Intel Corp - Naveen Palle" w:date="2020-05-12T11:46:00Z">
        <w:r>
          <w:tab/>
        </w:r>
        <w:r>
          <w:tab/>
          <w:t>OPTIONAL,</w:t>
        </w:r>
      </w:ins>
    </w:p>
    <w:p w14:paraId="239704F3" w14:textId="3DFC98A6" w:rsidR="009D1790" w:rsidRDefault="009D1790" w:rsidP="009D1790">
      <w:pPr>
        <w:pStyle w:val="PL"/>
        <w:rPr>
          <w:ins w:id="606" w:author="Intel Corp - Naveen Palle" w:date="2020-05-12T11:48:00Z"/>
        </w:rPr>
      </w:pPr>
      <w:ins w:id="607"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608" w:author="Intel Corp - Naveen Palle" w:date="2020-05-12T11:49:00Z">
        <w:r>
          <w:t xml:space="preserve">res2, </w:t>
        </w:r>
      </w:ins>
      <w:ins w:id="609" w:author="Intel Corp - Naveen Palle" w:date="2020-05-12T11:48:00Z">
        <w:r>
          <w:t>res4, res8}</w:t>
        </w:r>
      </w:ins>
      <w:ins w:id="610" w:author="Intel Corp - Naveen Palle" w:date="2020-05-12T11:49:00Z">
        <w:r>
          <w:tab/>
        </w:r>
        <w:r>
          <w:tab/>
        </w:r>
      </w:ins>
      <w:ins w:id="611" w:author="Intel Corp - Naveen Palle" w:date="2020-05-12T11:48:00Z">
        <w:r>
          <w:tab/>
        </w:r>
        <w:r>
          <w:tab/>
          <w:t>OPTIONAL,</w:t>
        </w:r>
      </w:ins>
    </w:p>
    <w:p w14:paraId="39C3CE4B" w14:textId="77777777" w:rsidR="009D1790" w:rsidRDefault="009D1790" w:rsidP="008C6383">
      <w:pPr>
        <w:pStyle w:val="PL"/>
        <w:rPr>
          <w:ins w:id="612" w:author="Intel Corp - Naveen Palle" w:date="2020-04-09T09:40:00Z"/>
        </w:rPr>
      </w:pPr>
    </w:p>
    <w:p w14:paraId="62637B1C" w14:textId="1FC074B2" w:rsidR="00822AE3" w:rsidRDefault="00822AE3" w:rsidP="003B6316">
      <w:pPr>
        <w:pStyle w:val="PL"/>
        <w:rPr>
          <w:ins w:id="613" w:author="NTT DOCOMO, INC." w:date="2020-04-08T16:30:00Z"/>
        </w:rPr>
      </w:pPr>
      <w:ins w:id="614" w:author="NTT DOCOMO, INC." w:date="2020-04-08T16:30:00Z">
        <w:r w:rsidRPr="00F537EB">
          <w:t xml:space="preserve">            </w:t>
        </w:r>
        <w:r>
          <w:t xml:space="preserve">-- R1 9-2: </w:t>
        </w:r>
      </w:ins>
      <w:ins w:id="615" w:author="NTT DOCOMO, INC." w:date="2020-04-08T16:31:00Z">
        <w:r w:rsidRPr="00822AE3">
          <w:t>Supported 2 symbols DMRS for msgA PUSCH</w:t>
        </w:r>
      </w:ins>
    </w:p>
    <w:p w14:paraId="0E9E4839" w14:textId="5A3308B9" w:rsidR="00822AE3" w:rsidRDefault="00822AE3" w:rsidP="003B6316">
      <w:pPr>
        <w:pStyle w:val="PL"/>
        <w:rPr>
          <w:ins w:id="616" w:author="NTT DOCOMO, INC." w:date="2020-04-08T16:31:00Z"/>
        </w:rPr>
      </w:pPr>
      <w:ins w:id="617" w:author="NTT DOCOMO, INC." w:date="2020-04-08T16:31:00Z">
        <w:r w:rsidRPr="00F537EB">
          <w:t xml:space="preserve">    </w:t>
        </w:r>
        <w:r>
          <w:t>twoSymbols</w:t>
        </w:r>
      </w:ins>
      <w:ins w:id="618" w:author="NTT DOCOMO, INC." w:date="2020-04-08T16:34:00Z">
        <w:r>
          <w:t>DMRS-MsgA-PUSCH</w:t>
        </w:r>
      </w:ins>
      <w:ins w:id="619" w:author="NTT DOCOMO, INC." w:date="2020-04-08T16:35:00Z">
        <w:r>
          <w:t>-r16</w:t>
        </w:r>
      </w:ins>
      <w:ins w:id="620" w:author="NTT DOCOMO, INC." w:date="2020-04-08T16:34:00Z">
        <w:r>
          <w:t xml:space="preserve">               </w:t>
        </w:r>
        <w:r w:rsidRPr="00F537EB">
          <w:t>ENUMERATED {supported}</w:t>
        </w:r>
        <w:r>
          <w:t xml:space="preserve">                      OPTIONAL</w:t>
        </w:r>
      </w:ins>
    </w:p>
    <w:p w14:paraId="0259AD82" w14:textId="16A9E40B" w:rsidR="008C6383" w:rsidRPr="00F537EB" w:rsidRDefault="008C6383" w:rsidP="003B6316">
      <w:pPr>
        <w:pStyle w:val="PL"/>
      </w:pPr>
      <w:ins w:id="621"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622" w:name="_Toc20426182"/>
      <w:bookmarkStart w:id="623" w:name="_Toc29321579"/>
      <w:bookmarkStart w:id="624" w:name="_Toc36757370"/>
      <w:bookmarkStart w:id="625" w:name="_Toc36836911"/>
      <w:bookmarkStart w:id="626" w:name="_Toc36843888"/>
      <w:bookmarkStart w:id="627" w:name="_Toc37068177"/>
      <w:r w:rsidRPr="00F537EB">
        <w:t>–</w:t>
      </w:r>
      <w:r w:rsidRPr="00F537EB">
        <w:tab/>
      </w:r>
      <w:r w:rsidRPr="00F537EB">
        <w:rPr>
          <w:i/>
        </w:rPr>
        <w:t>Phy-ParametersMRDC</w:t>
      </w:r>
      <w:bookmarkEnd w:id="622"/>
      <w:bookmarkEnd w:id="623"/>
      <w:bookmarkEnd w:id="624"/>
      <w:bookmarkEnd w:id="625"/>
      <w:bookmarkEnd w:id="626"/>
      <w:bookmarkEnd w:id="627"/>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628" w:name="_Toc20426183"/>
      <w:bookmarkStart w:id="629" w:name="_Toc29321580"/>
      <w:bookmarkStart w:id="630" w:name="_Toc36757371"/>
      <w:bookmarkStart w:id="631" w:name="_Toc36836912"/>
      <w:bookmarkStart w:id="632" w:name="_Toc36843889"/>
      <w:bookmarkStart w:id="633" w:name="_Toc37068178"/>
      <w:r w:rsidRPr="00F537EB">
        <w:t>–</w:t>
      </w:r>
      <w:r w:rsidRPr="00F537EB">
        <w:tab/>
      </w:r>
      <w:r w:rsidRPr="00F537EB">
        <w:rPr>
          <w:i/>
          <w:noProof/>
        </w:rPr>
        <w:t>ProcessingParameters</w:t>
      </w:r>
      <w:bookmarkEnd w:id="628"/>
      <w:bookmarkEnd w:id="629"/>
      <w:bookmarkEnd w:id="630"/>
      <w:bookmarkEnd w:id="631"/>
      <w:bookmarkEnd w:id="632"/>
      <w:bookmarkEnd w:id="633"/>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634" w:name="_Toc20426184"/>
      <w:bookmarkStart w:id="635" w:name="_Toc29321581"/>
      <w:bookmarkStart w:id="636" w:name="_Toc36757372"/>
      <w:bookmarkStart w:id="637" w:name="_Toc36836913"/>
      <w:bookmarkStart w:id="638" w:name="_Toc36843890"/>
      <w:bookmarkStart w:id="639" w:name="_Toc37068179"/>
      <w:r w:rsidRPr="00F537EB">
        <w:t>–</w:t>
      </w:r>
      <w:r w:rsidRPr="00F537EB">
        <w:tab/>
      </w:r>
      <w:r w:rsidRPr="00F537EB">
        <w:rPr>
          <w:i/>
          <w:noProof/>
        </w:rPr>
        <w:t>RAT-Type</w:t>
      </w:r>
      <w:bookmarkEnd w:id="634"/>
      <w:bookmarkEnd w:id="635"/>
      <w:bookmarkEnd w:id="636"/>
      <w:bookmarkEnd w:id="637"/>
      <w:bookmarkEnd w:id="638"/>
      <w:bookmarkEnd w:id="639"/>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640" w:name="_Toc20426185"/>
      <w:bookmarkStart w:id="641" w:name="_Toc29321582"/>
      <w:bookmarkStart w:id="642" w:name="_Toc36757373"/>
      <w:bookmarkStart w:id="643" w:name="_Toc36836914"/>
      <w:bookmarkStart w:id="644" w:name="_Toc36843891"/>
      <w:bookmarkStart w:id="645" w:name="_Toc37068180"/>
      <w:r w:rsidRPr="00F537EB">
        <w:rPr>
          <w:rFonts w:eastAsia="Malgun Gothic"/>
        </w:rPr>
        <w:t>–</w:t>
      </w:r>
      <w:r w:rsidRPr="00F537EB">
        <w:rPr>
          <w:rFonts w:eastAsia="Malgun Gothic"/>
        </w:rPr>
        <w:tab/>
      </w:r>
      <w:r w:rsidRPr="00F537EB">
        <w:rPr>
          <w:rFonts w:eastAsia="Malgun Gothic"/>
          <w:i/>
        </w:rPr>
        <w:t>RF-Parameters</w:t>
      </w:r>
      <w:bookmarkEnd w:id="640"/>
      <w:bookmarkEnd w:id="641"/>
      <w:bookmarkEnd w:id="642"/>
      <w:bookmarkEnd w:id="643"/>
      <w:bookmarkEnd w:id="644"/>
      <w:bookmarkEnd w:id="645"/>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646" w:author="NTT DOCOMO, INC." w:date="2020-04-08T16:21:00Z"/>
        </w:rPr>
      </w:pPr>
      <w:r w:rsidRPr="00F537EB">
        <w:t xml:space="preserve">    ]]</w:t>
      </w:r>
      <w:ins w:id="647" w:author="NTT DOCOMO, INC." w:date="2020-04-08T16:21:00Z">
        <w:r w:rsidR="00AC270E">
          <w:t>,</w:t>
        </w:r>
      </w:ins>
    </w:p>
    <w:p w14:paraId="75443513" w14:textId="110A67C7" w:rsidR="00E43C61" w:rsidRDefault="00E43C61" w:rsidP="003B6316">
      <w:pPr>
        <w:pStyle w:val="PL"/>
        <w:rPr>
          <w:ins w:id="648" w:author="NTT DOCOMO, INC." w:date="2020-04-08T16:27:00Z"/>
        </w:rPr>
      </w:pPr>
      <w:ins w:id="649" w:author="NTT DOCOMO, INC." w:date="2020-04-08T17:40:00Z">
        <w:r w:rsidRPr="00F537EB">
          <w:t xml:space="preserve">    </w:t>
        </w:r>
        <w:r>
          <w:t xml:space="preserve"> </w:t>
        </w:r>
      </w:ins>
      <w:ins w:id="650" w:author="NTT DOCOMO, INC." w:date="2020-04-08T16:21:00Z">
        <w:r w:rsidR="00AC270E">
          <w:t>[</w:t>
        </w:r>
        <w:r>
          <w:t>[</w:t>
        </w:r>
      </w:ins>
    </w:p>
    <w:p w14:paraId="2DAF1FB2" w14:textId="1119A65C" w:rsidR="00FE6FE2" w:rsidRDefault="00E43C61" w:rsidP="007752E8">
      <w:pPr>
        <w:pStyle w:val="PL"/>
        <w:tabs>
          <w:tab w:val="clear" w:pos="9216"/>
        </w:tabs>
        <w:rPr>
          <w:ins w:id="651" w:author="NTT DOCOMO, INC." w:date="2020-04-08T16:21:00Z"/>
        </w:rPr>
      </w:pPr>
      <w:ins w:id="652" w:author="NTT DOCOMO, INC." w:date="2020-04-08T17:40:00Z">
        <w:r w:rsidRPr="00F537EB">
          <w:t xml:space="preserve">    </w:t>
        </w:r>
      </w:ins>
      <w:ins w:id="653"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654" w:author="NTT DOCOMO, INC." w:date="2020-04-08T16:21:00Z"/>
        </w:rPr>
      </w:pPr>
      <w:ins w:id="655" w:author="NTT DOCOMO, INC." w:date="2020-04-08T17:40:00Z">
        <w:r w:rsidRPr="00F537EB">
          <w:t xml:space="preserve">    </w:t>
        </w:r>
      </w:ins>
      <w:ins w:id="656" w:author="NTT DOCOMO, INC." w:date="2020-04-08T16:23:00Z">
        <w:r w:rsidR="00AC270E">
          <w:t>twoStepRACH-r16</w:t>
        </w:r>
      </w:ins>
      <w:ins w:id="657" w:author="NTT DOCOMO, INC." w:date="2020-04-08T17:51:00Z">
        <w:r w:rsidR="007752E8">
          <w:t xml:space="preserve">                   </w:t>
        </w:r>
      </w:ins>
      <w:ins w:id="658" w:author="NTT DOCOMO, INC." w:date="2020-04-08T16:24:00Z">
        <w:r w:rsidR="00AC270E">
          <w:t>ENUMERATED {supported}</w:t>
        </w:r>
      </w:ins>
      <w:ins w:id="659" w:author="NTT DOCOMO, INC." w:date="2020-04-08T17:51:00Z">
        <w:r w:rsidR="007752E8">
          <w:t xml:space="preserve">                        </w:t>
        </w:r>
      </w:ins>
      <w:ins w:id="660" w:author="NTT DOCOMO, INC." w:date="2020-04-08T16:24:00Z">
        <w:r w:rsidR="00FE6FE2">
          <w:t>OPTIONAL</w:t>
        </w:r>
      </w:ins>
      <w:ins w:id="661" w:author="NTT DOCOMO, INC." w:date="2020-04-08T17:41:00Z">
        <w:r w:rsidR="00CA705C">
          <w:t>,</w:t>
        </w:r>
      </w:ins>
    </w:p>
    <w:p w14:paraId="7D07CE1B" w14:textId="57B5899B" w:rsidR="00E43C61" w:rsidRDefault="00E43C61" w:rsidP="003B6316">
      <w:pPr>
        <w:pStyle w:val="PL"/>
        <w:rPr>
          <w:ins w:id="662" w:author="NTT DOCOMO, INC." w:date="2020-04-08T17:40:00Z"/>
          <w:rFonts w:eastAsiaTheme="minorEastAsia"/>
          <w:lang w:eastAsia="ja-JP"/>
        </w:rPr>
      </w:pPr>
      <w:ins w:id="663" w:author="NTT DOCOMO, INC." w:date="2020-04-08T17:39:00Z">
        <w:r>
          <w:rPr>
            <w:rFonts w:eastAsiaTheme="minorEastAsia" w:hint="eastAsia"/>
            <w:lang w:eastAsia="ja-JP"/>
          </w:rPr>
          <w:t xml:space="preserve">     </w:t>
        </w:r>
      </w:ins>
      <w:ins w:id="664"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665" w:author="NTT DOCOMO, INC." w:date="2020-04-09T14:54:00Z"/>
          <w:rFonts w:eastAsiaTheme="minorEastAsia"/>
          <w:lang w:eastAsia="ja-JP"/>
        </w:rPr>
      </w:pPr>
      <w:ins w:id="666" w:author="NTT DOCOMO, INC." w:date="2020-04-08T17:40:00Z">
        <w:r>
          <w:rPr>
            <w:rFonts w:eastAsiaTheme="minorEastAsia"/>
            <w:lang w:eastAsia="ja-JP"/>
          </w:rPr>
          <w:t xml:space="preserve">     unlicensedParameters</w:t>
        </w:r>
      </w:ins>
      <w:ins w:id="667" w:author="NTT DOCOMO, INC." w:date="2020-04-08T17:41:00Z">
        <w:r>
          <w:rPr>
            <w:rFonts w:eastAsiaTheme="minorEastAsia"/>
            <w:lang w:eastAsia="ja-JP"/>
          </w:rPr>
          <w:t>PerBand</w:t>
        </w:r>
      </w:ins>
      <w:ins w:id="668" w:author="NTT DOCOMO, INC." w:date="2020-04-08T17:50:00Z">
        <w:r w:rsidR="007752E8">
          <w:rPr>
            <w:rFonts w:eastAsiaTheme="minorEastAsia"/>
            <w:lang w:eastAsia="ja-JP"/>
          </w:rPr>
          <w:t>-r16</w:t>
        </w:r>
      </w:ins>
      <w:ins w:id="669" w:author="NTT DOCOMO, INC." w:date="2020-04-08T17:41:00Z">
        <w:r>
          <w:rPr>
            <w:rFonts w:eastAsiaTheme="minorEastAsia"/>
            <w:lang w:eastAsia="ja-JP"/>
          </w:rPr>
          <w:t xml:space="preserve">    UnlicensedParametersPerBand</w:t>
        </w:r>
      </w:ins>
      <w:ins w:id="670" w:author="NTT DOCOMO, INC." w:date="2020-04-08T17:50:00Z">
        <w:r w:rsidR="007752E8">
          <w:rPr>
            <w:rFonts w:eastAsiaTheme="minorEastAsia"/>
            <w:lang w:eastAsia="ja-JP"/>
          </w:rPr>
          <w:t>-r16</w:t>
        </w:r>
      </w:ins>
      <w:ins w:id="671" w:author="NTT DOCOMO, INC." w:date="2020-04-08T17:51:00Z">
        <w:r w:rsidR="007752E8">
          <w:rPr>
            <w:rFonts w:eastAsiaTheme="minorEastAsia"/>
            <w:lang w:eastAsia="ja-JP"/>
          </w:rPr>
          <w:t xml:space="preserve">                  </w:t>
        </w:r>
      </w:ins>
      <w:ins w:id="672" w:author="NTT DOCOMO, INC." w:date="2020-04-08T17:41:00Z">
        <w:r>
          <w:rPr>
            <w:rFonts w:eastAsiaTheme="minorEastAsia"/>
            <w:lang w:eastAsia="ja-JP"/>
          </w:rPr>
          <w:t>OPTIONAL</w:t>
        </w:r>
      </w:ins>
      <w:ins w:id="673" w:author="NTT DOCOMO, INC." w:date="2020-04-09T14:54:00Z">
        <w:r w:rsidR="002325B4">
          <w:rPr>
            <w:rFonts w:eastAsiaTheme="minorEastAsia"/>
            <w:lang w:eastAsia="ja-JP"/>
          </w:rPr>
          <w:t>,</w:t>
        </w:r>
      </w:ins>
    </w:p>
    <w:p w14:paraId="4A3FFFF2" w14:textId="05D23D63" w:rsidR="002325B4" w:rsidRDefault="002325B4" w:rsidP="003B6316">
      <w:pPr>
        <w:pStyle w:val="PL"/>
        <w:rPr>
          <w:ins w:id="674" w:author="NTT DOCOMO, INC." w:date="2020-04-09T14:55:00Z"/>
          <w:rFonts w:eastAsiaTheme="minorEastAsia"/>
          <w:lang w:eastAsia="ja-JP"/>
        </w:rPr>
      </w:pPr>
      <w:ins w:id="675" w:author="NTT DOCOMO, INC." w:date="2020-04-09T14:54:00Z">
        <w:r>
          <w:rPr>
            <w:rFonts w:eastAsiaTheme="minorEastAsia"/>
            <w:lang w:eastAsia="ja-JP"/>
          </w:rPr>
          <w:t xml:space="preserve">     -- R1 15: </w:t>
        </w:r>
      </w:ins>
      <w:ins w:id="676" w:author="NTT DOCOMO, INC." w:date="2020-04-09T14:55:00Z">
        <w:r w:rsidRPr="002325B4">
          <w:rPr>
            <w:rFonts w:eastAsiaTheme="minorEastAsia"/>
            <w:lang w:eastAsia="ja-JP"/>
          </w:rPr>
          <w:t>5G_V2X_NRSL</w:t>
        </w:r>
      </w:ins>
    </w:p>
    <w:p w14:paraId="6D89C27A" w14:textId="6759B73E" w:rsidR="002325B4" w:rsidRPr="00E43C61" w:rsidRDefault="002325B4" w:rsidP="003B6316">
      <w:pPr>
        <w:pStyle w:val="PL"/>
        <w:rPr>
          <w:ins w:id="677" w:author="NTT DOCOMO, INC." w:date="2020-04-08T17:39:00Z"/>
        </w:rPr>
      </w:pPr>
      <w:ins w:id="678" w:author="NTT DOCOMO, INC." w:date="2020-04-09T14:55:00Z">
        <w:r>
          <w:rPr>
            <w:rFonts w:eastAsiaTheme="minorEastAsia"/>
            <w:lang w:eastAsia="ja-JP"/>
          </w:rPr>
          <w:t xml:space="preserve">     sidelinkParametersPerBand-r16      SidelinkParametersPerBand-r16                     OPTIONAL</w:t>
        </w:r>
      </w:ins>
    </w:p>
    <w:p w14:paraId="5BC8D3AB" w14:textId="26B4B170" w:rsidR="00AC270E" w:rsidRPr="00F537EB" w:rsidRDefault="00AC270E" w:rsidP="003B6316">
      <w:pPr>
        <w:pStyle w:val="PL"/>
      </w:pPr>
      <w:ins w:id="679"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680" w:name="_Toc20426186"/>
      <w:bookmarkStart w:id="681" w:name="_Toc29321583"/>
      <w:bookmarkStart w:id="682" w:name="_Toc36757374"/>
      <w:bookmarkStart w:id="683" w:name="_Toc36836915"/>
      <w:bookmarkStart w:id="684" w:name="_Toc36843892"/>
      <w:bookmarkStart w:id="685" w:name="_Toc37068181"/>
      <w:r w:rsidRPr="00F537EB">
        <w:t>–</w:t>
      </w:r>
      <w:r w:rsidRPr="00F537EB">
        <w:tab/>
      </w:r>
      <w:r w:rsidRPr="00F537EB">
        <w:rPr>
          <w:i/>
        </w:rPr>
        <w:t>RF-ParametersMRDC</w:t>
      </w:r>
      <w:bookmarkEnd w:id="680"/>
      <w:bookmarkEnd w:id="681"/>
      <w:bookmarkEnd w:id="682"/>
      <w:bookmarkEnd w:id="683"/>
      <w:bookmarkEnd w:id="684"/>
      <w:bookmarkEnd w:id="685"/>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686" w:name="_Toc20426187"/>
      <w:bookmarkStart w:id="687" w:name="_Toc29321584"/>
      <w:bookmarkStart w:id="688" w:name="_Toc36757375"/>
      <w:bookmarkStart w:id="689" w:name="_Toc36836916"/>
      <w:bookmarkStart w:id="690" w:name="_Toc36843893"/>
      <w:bookmarkStart w:id="691" w:name="_Toc37068182"/>
      <w:r w:rsidRPr="00F537EB">
        <w:rPr>
          <w:rFonts w:eastAsia="Malgun Gothic"/>
        </w:rPr>
        <w:t>–</w:t>
      </w:r>
      <w:r w:rsidRPr="00F537EB">
        <w:rPr>
          <w:rFonts w:eastAsia="Malgun Gothic"/>
        </w:rPr>
        <w:tab/>
      </w:r>
      <w:r w:rsidRPr="00F537EB">
        <w:rPr>
          <w:rFonts w:eastAsia="Malgun Gothic"/>
          <w:i/>
        </w:rPr>
        <w:t>RLC-Parameters</w:t>
      </w:r>
      <w:bookmarkEnd w:id="686"/>
      <w:bookmarkEnd w:id="687"/>
      <w:bookmarkEnd w:id="688"/>
      <w:bookmarkEnd w:id="689"/>
      <w:bookmarkEnd w:id="690"/>
      <w:bookmarkEnd w:id="691"/>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692" w:name="_Toc20426188"/>
      <w:bookmarkStart w:id="693" w:name="_Toc29321585"/>
      <w:bookmarkStart w:id="694" w:name="_Toc36757376"/>
      <w:bookmarkStart w:id="695" w:name="_Toc36836917"/>
      <w:bookmarkStart w:id="696" w:name="_Toc36843894"/>
      <w:bookmarkStart w:id="697" w:name="_Toc37068183"/>
      <w:r w:rsidRPr="00F537EB">
        <w:rPr>
          <w:rFonts w:eastAsia="Malgun Gothic"/>
        </w:rPr>
        <w:t>–</w:t>
      </w:r>
      <w:r w:rsidRPr="00F537EB">
        <w:rPr>
          <w:rFonts w:eastAsia="Malgun Gothic"/>
        </w:rPr>
        <w:tab/>
      </w:r>
      <w:r w:rsidRPr="00F537EB">
        <w:rPr>
          <w:rFonts w:eastAsia="Malgun Gothic"/>
          <w:i/>
        </w:rPr>
        <w:t>SDAP-Parameters</w:t>
      </w:r>
      <w:bookmarkEnd w:id="692"/>
      <w:bookmarkEnd w:id="693"/>
      <w:bookmarkEnd w:id="694"/>
      <w:bookmarkEnd w:id="695"/>
      <w:bookmarkEnd w:id="696"/>
      <w:bookmarkEnd w:id="697"/>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698" w:author="NTT DOCOMO, INC." w:date="2020-04-09T14:55:00Z"/>
          <w:rFonts w:eastAsiaTheme="minorEastAsia"/>
        </w:rPr>
      </w:pPr>
    </w:p>
    <w:p w14:paraId="58E1C94A" w14:textId="49644B8C" w:rsidR="00075ADB" w:rsidRDefault="00075ADB" w:rsidP="00F85E17">
      <w:pPr>
        <w:pStyle w:val="Heading4"/>
        <w:rPr>
          <w:ins w:id="699" w:author="NTT DOCOMO, INC." w:date="2020-04-09T14:56:00Z"/>
          <w:rFonts w:eastAsiaTheme="minorEastAsia"/>
        </w:rPr>
      </w:pPr>
      <w:ins w:id="700" w:author="NTT DOCOMO, INC." w:date="2020-04-09T14:56:00Z">
        <w:r w:rsidRPr="00F537EB">
          <w:t>–</w:t>
        </w:r>
        <w:r>
          <w:tab/>
        </w:r>
        <w:r w:rsidRPr="00F85E17">
          <w:rPr>
            <w:i/>
          </w:rPr>
          <w:t>SidelinkParametersPerBand</w:t>
        </w:r>
      </w:ins>
    </w:p>
    <w:p w14:paraId="556F9C71" w14:textId="18C0DBE5" w:rsidR="00075ADB" w:rsidRDefault="00F85E17" w:rsidP="00C1597C">
      <w:pPr>
        <w:rPr>
          <w:ins w:id="701" w:author="NTT DOCOMO, INC." w:date="2020-04-09T14:57:00Z"/>
          <w:rFonts w:eastAsiaTheme="minorEastAsia"/>
        </w:rPr>
      </w:pPr>
      <w:ins w:id="702" w:author="NTT DOCOMO, INC." w:date="2020-04-09T14:57:00Z">
        <w:r>
          <w:rPr>
            <w:rFonts w:eastAsiaTheme="minorEastAsia"/>
          </w:rPr>
          <w:t xml:space="preserve">The IE </w:t>
        </w:r>
        <w:r w:rsidRPr="00F85E17">
          <w:rPr>
            <w:rFonts w:eastAsiaTheme="minorEastAsia"/>
            <w:i/>
          </w:rPr>
          <w:t>SidelinkParametersPerBand</w:t>
        </w:r>
        <w:r w:rsidRPr="00F85E17">
          <w:rPr>
            <w:rFonts w:eastAsiaTheme="minorEastAsia"/>
          </w:rPr>
          <w:t xml:space="preserve"> is used to convey </w:t>
        </w:r>
        <w:r>
          <w:rPr>
            <w:rFonts w:eastAsiaTheme="minorEastAsia"/>
          </w:rPr>
          <w:t>sidelink</w:t>
        </w:r>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703" w:author="NTT DOCOMO, INC." w:date="2020-04-09T14:58:00Z"/>
          <w:rFonts w:eastAsiaTheme="minorEastAsia"/>
          <w:bCs/>
          <w:i/>
          <w:iCs/>
        </w:rPr>
      </w:pPr>
      <w:ins w:id="704" w:author="NTT DOCOMO, INC." w:date="2020-04-09T14:58:00Z">
        <w:r>
          <w:rPr>
            <w:rFonts w:eastAsiaTheme="minorEastAsia" w:hint="eastAsia"/>
            <w:bCs/>
            <w:i/>
            <w:iCs/>
          </w:rPr>
          <w:t>SidelinkParametersPerBand</w:t>
        </w:r>
        <w:r w:rsidRPr="0043015F">
          <w:rPr>
            <w:rFonts w:eastAsiaTheme="minorEastAsia" w:hint="eastAsia"/>
            <w:bCs/>
            <w:iCs/>
          </w:rPr>
          <w:t xml:space="preserve"> information element</w:t>
        </w:r>
      </w:ins>
    </w:p>
    <w:p w14:paraId="2E34BCBC" w14:textId="2A015D05" w:rsidR="005112C3" w:rsidRDefault="0043015F" w:rsidP="0043015F">
      <w:pPr>
        <w:pStyle w:val="PL"/>
        <w:rPr>
          <w:ins w:id="705" w:author="NTT DOCOMO, INC." w:date="2020-04-09T14:59:00Z"/>
          <w:rFonts w:eastAsiaTheme="minorEastAsia"/>
          <w:lang w:eastAsia="ja-JP"/>
        </w:rPr>
      </w:pPr>
      <w:ins w:id="706" w:author="NTT DOCOMO, INC." w:date="2020-04-09T14:59:00Z">
        <w:r>
          <w:rPr>
            <w:rFonts w:eastAsiaTheme="minorEastAsia" w:hint="eastAsia"/>
            <w:lang w:eastAsia="ja-JP"/>
          </w:rPr>
          <w:t>-- ASN1START</w:t>
        </w:r>
      </w:ins>
    </w:p>
    <w:p w14:paraId="76C5833D" w14:textId="06371692" w:rsidR="0043015F" w:rsidRDefault="0043015F" w:rsidP="0043015F">
      <w:pPr>
        <w:pStyle w:val="PL"/>
        <w:rPr>
          <w:ins w:id="707" w:author="NTT DOCOMO, INC." w:date="2020-04-09T14:59:00Z"/>
          <w:rFonts w:eastAsiaTheme="minorEastAsia"/>
          <w:lang w:eastAsia="ja-JP"/>
        </w:rPr>
      </w:pPr>
      <w:ins w:id="708"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709" w:author="NTT DOCOMO, INC." w:date="2020-04-09T15:00:00Z"/>
          <w:rFonts w:eastAsiaTheme="minorEastAsia"/>
        </w:rPr>
      </w:pPr>
    </w:p>
    <w:p w14:paraId="6843E0C3" w14:textId="155CFBEC" w:rsidR="0043015F" w:rsidRDefault="00BA6447" w:rsidP="0043015F">
      <w:pPr>
        <w:pStyle w:val="PL"/>
        <w:rPr>
          <w:ins w:id="710" w:author="NTT DOCOMO, INC." w:date="2020-04-09T15:00:00Z"/>
          <w:rFonts w:eastAsiaTheme="minorEastAsia"/>
          <w:lang w:eastAsia="ja-JP"/>
        </w:rPr>
      </w:pPr>
      <w:ins w:id="711"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712" w:author="NTT DOCOMO, INC." w:date="2020-04-09T15:03:00Z"/>
          <w:rFonts w:eastAsiaTheme="minorEastAsia"/>
          <w:lang w:eastAsia="ja-JP"/>
        </w:rPr>
      </w:pPr>
      <w:ins w:id="713"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714" w:author="NTT DOCOMO, INC." w:date="2020-04-09T15:04:00Z"/>
          <w:rFonts w:eastAsiaTheme="minorEastAsia"/>
          <w:lang w:eastAsia="ja-JP"/>
        </w:rPr>
      </w:pPr>
      <w:ins w:id="715" w:author="NTT DOCOMO, INC." w:date="2020-04-09T15:03:00Z">
        <w:r>
          <w:rPr>
            <w:rFonts w:eastAsiaTheme="minorEastAsia"/>
            <w:lang w:eastAsia="ja-JP"/>
          </w:rPr>
          <w:t xml:space="preserve">    gnss</w:t>
        </w:r>
      </w:ins>
      <w:ins w:id="716"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717" w:author="NTT DOCOMO, INC." w:date="2020-04-09T15:18:00Z"/>
          <w:rFonts w:eastAsiaTheme="minorEastAsia"/>
          <w:lang w:eastAsia="ja-JP"/>
        </w:rPr>
      </w:pPr>
      <w:ins w:id="718"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719" w:author="NTT DOCOMO, INC." w:date="2020-04-09T15:17:00Z"/>
          <w:rFonts w:eastAsiaTheme="minorEastAsia"/>
          <w:lang w:eastAsia="ja-JP"/>
        </w:rPr>
      </w:pPr>
      <w:ins w:id="720" w:author="NTT DOCOMO, INC." w:date="2020-04-09T15:18:00Z">
        <w:r>
          <w:rPr>
            <w:rFonts w:eastAsiaTheme="minorEastAsia"/>
            <w:lang w:eastAsia="ja-JP"/>
          </w:rPr>
          <w:t xml:space="preserve">    eutra-SidelinkMode4-r16</w:t>
        </w:r>
      </w:ins>
      <w:ins w:id="721"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722" w:author="NTT DOCOMO, INC." w:date="2020-04-09T15:15:00Z"/>
          <w:rFonts w:eastAsiaTheme="minorEastAsia"/>
          <w:lang w:eastAsia="ja-JP"/>
        </w:rPr>
      </w:pPr>
      <w:ins w:id="723" w:author="NTT DOCOMO, INC." w:date="2020-04-09T15:15:00Z">
        <w:r>
          <w:rPr>
            <w:rFonts w:eastAsiaTheme="minorEastAsia" w:hint="eastAsia"/>
            <w:lang w:eastAsia="ja-JP"/>
          </w:rPr>
          <w:t xml:space="preserve">    -- R1 15-10: </w:t>
        </w:r>
      </w:ins>
      <w:ins w:id="724"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725" w:author="NTT DOCOMO, INC." w:date="2020-04-09T15:17:00Z"/>
          <w:rFonts w:eastAsiaTheme="minorEastAsia"/>
          <w:lang w:eastAsia="ja-JP"/>
        </w:rPr>
      </w:pPr>
      <w:ins w:id="726"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727" w:author="NTT DOCOMO, INC." w:date="2020-04-09T15:14:00Z"/>
          <w:rFonts w:eastAsiaTheme="minorEastAsia"/>
          <w:lang w:eastAsia="ja-JP"/>
        </w:rPr>
      </w:pPr>
      <w:ins w:id="728"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729" w:author="NTT DOCOMO, INC." w:date="2020-04-09T15:14:00Z"/>
          <w:rFonts w:eastAsiaTheme="minorEastAsia"/>
          <w:lang w:eastAsia="ja-JP"/>
        </w:rPr>
      </w:pPr>
      <w:ins w:id="730" w:author="NTT DOCOMO, INC." w:date="2020-04-09T15:14:00Z">
        <w:r>
          <w:rPr>
            <w:rFonts w:eastAsiaTheme="minorEastAsia" w:hint="eastAsia"/>
            <w:lang w:eastAsia="ja-JP"/>
          </w:rPr>
          <w:t xml:space="preserve">    psfch-F0-r16                                   </w:t>
        </w:r>
      </w:ins>
      <w:ins w:id="731"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732" w:author="NTT DOCOMO, INC." w:date="2020-04-09T15:13:00Z"/>
          <w:rFonts w:eastAsiaTheme="minorEastAsia"/>
          <w:lang w:eastAsia="ja-JP"/>
        </w:rPr>
      </w:pPr>
      <w:ins w:id="733"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734" w:author="NTT DOCOMO, INC." w:date="2020-04-09T15:11:00Z"/>
          <w:rFonts w:eastAsiaTheme="minorEastAsia"/>
          <w:lang w:eastAsia="ja-JP"/>
        </w:rPr>
      </w:pPr>
      <w:ins w:id="735" w:author="NTT DOCOMO, INC." w:date="2020-04-09T15:13:00Z">
        <w:r>
          <w:rPr>
            <w:rFonts w:eastAsiaTheme="minorEastAsia"/>
            <w:lang w:eastAsia="ja-JP"/>
          </w:rPr>
          <w:t xml:space="preserve">    lowSE-64</w:t>
        </w:r>
      </w:ins>
      <w:ins w:id="736"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737" w:author="NTT DOCOMO, INC." w:date="2020-04-09T15:11:00Z"/>
          <w:rFonts w:eastAsiaTheme="minorEastAsia"/>
          <w:lang w:eastAsia="ja-JP"/>
        </w:rPr>
      </w:pPr>
      <w:ins w:id="738"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739" w:author="NTT DOCOMO, INC." w:date="2020-04-09T15:11:00Z"/>
          <w:rFonts w:eastAsiaTheme="minorEastAsia"/>
          <w:lang w:eastAsia="ja-JP"/>
        </w:rPr>
      </w:pPr>
      <w:ins w:id="740"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741" w:author="NTT DOCOMO, INC." w:date="2020-04-09T15:10:00Z"/>
          <w:rFonts w:eastAsiaTheme="minorEastAsia"/>
          <w:lang w:eastAsia="ja-JP"/>
        </w:rPr>
      </w:pPr>
      <w:ins w:id="742"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743" w:author="NTT DOCOMO, INC." w:date="2020-04-09T15:08:00Z"/>
          <w:rFonts w:eastAsiaTheme="minorEastAsia"/>
          <w:lang w:eastAsia="ja-JP"/>
        </w:rPr>
      </w:pPr>
      <w:ins w:id="744" w:author="NTT DOCOMO, INC." w:date="2020-04-09T15:10:00Z">
        <w:r>
          <w:rPr>
            <w:rFonts w:eastAsiaTheme="minorEastAsia" w:hint="eastAsia"/>
            <w:lang w:eastAsia="ja-JP"/>
          </w:rPr>
          <w:t xml:space="preserve">    gnb-SyncSource-r16                           </w:t>
        </w:r>
      </w:ins>
      <w:ins w:id="745"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746" w:author="NTT DOCOMO, INC." w:date="2020-04-09T15:00:00Z"/>
          <w:rFonts w:eastAsiaTheme="minorEastAsia"/>
          <w:lang w:eastAsia="ja-JP"/>
        </w:rPr>
      </w:pPr>
      <w:ins w:id="747"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748" w:author="NTT DOCOMO, INC." w:date="2020-04-09T15:08:00Z"/>
          <w:rFonts w:eastAsiaTheme="minorEastAsia"/>
          <w:lang w:eastAsia="ja-JP"/>
        </w:rPr>
      </w:pPr>
      <w:ins w:id="749" w:author="NTT DOCOMO, INC." w:date="2020-04-09T15:08:00Z">
        <w:r>
          <w:rPr>
            <w:rFonts w:eastAsiaTheme="minorEastAsia"/>
            <w:lang w:eastAsia="ja-JP"/>
          </w:rPr>
          <w:t xml:space="preserve">    </w:t>
        </w:r>
      </w:ins>
      <w:ins w:id="750" w:author="NTT DOCOMO, INC." w:date="2020-04-09T15:09:00Z">
        <w:r>
          <w:rPr>
            <w:rFonts w:eastAsiaTheme="minorEastAsia"/>
            <w:lang w:eastAsia="ja-JP"/>
          </w:rPr>
          <w:t>shorter-</w:t>
        </w:r>
      </w:ins>
      <w:ins w:id="751" w:author="NTT DOCOMO, INC." w:date="2020-04-09T15:08:00Z">
        <w:r>
          <w:rPr>
            <w:rFonts w:eastAsiaTheme="minorEastAsia"/>
            <w:lang w:eastAsia="ja-JP"/>
          </w:rPr>
          <w:t>SL-Slot</w:t>
        </w:r>
      </w:ins>
      <w:ins w:id="752"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753" w:author="NTT DOCOMO, INC." w:date="2020-04-09T15:00:00Z"/>
          <w:rFonts w:eastAsiaTheme="minorEastAsia"/>
          <w:lang w:eastAsia="ja-JP"/>
        </w:rPr>
      </w:pPr>
      <w:ins w:id="754" w:author="NTT DOCOMO, INC." w:date="2020-04-09T15:00:00Z">
        <w:r>
          <w:rPr>
            <w:rFonts w:eastAsiaTheme="minorEastAsia"/>
            <w:lang w:eastAsia="ja-JP"/>
          </w:rPr>
          <w:t>}</w:t>
        </w:r>
      </w:ins>
    </w:p>
    <w:p w14:paraId="0325664E" w14:textId="77777777" w:rsidR="0043015F" w:rsidRDefault="0043015F" w:rsidP="0043015F">
      <w:pPr>
        <w:pStyle w:val="PL"/>
        <w:rPr>
          <w:ins w:id="755" w:author="NTT DOCOMO, INC." w:date="2020-04-09T14:59:00Z"/>
          <w:rFonts w:eastAsiaTheme="minorEastAsia"/>
        </w:rPr>
      </w:pPr>
    </w:p>
    <w:p w14:paraId="5C70BBA8" w14:textId="571E4ED2" w:rsidR="0043015F" w:rsidRDefault="0043015F" w:rsidP="0043015F">
      <w:pPr>
        <w:pStyle w:val="PL"/>
        <w:rPr>
          <w:ins w:id="756" w:author="NTT DOCOMO, INC." w:date="2020-04-09T14:59:00Z"/>
          <w:rFonts w:eastAsiaTheme="minorEastAsia"/>
          <w:lang w:eastAsia="ja-JP"/>
        </w:rPr>
      </w:pPr>
      <w:ins w:id="757"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758" w:author="NTT DOCOMO, INC." w:date="2020-04-09T14:59:00Z"/>
          <w:rFonts w:eastAsiaTheme="minorEastAsia"/>
          <w:lang w:eastAsia="ja-JP"/>
        </w:rPr>
      </w:pPr>
      <w:ins w:id="759" w:author="NTT DOCOMO, INC." w:date="2020-04-09T14:59:00Z">
        <w:r>
          <w:rPr>
            <w:rFonts w:eastAsiaTheme="minorEastAsia" w:hint="eastAsia"/>
            <w:lang w:eastAsia="ja-JP"/>
          </w:rPr>
          <w:t>-- ASN1STOP</w:t>
        </w:r>
      </w:ins>
    </w:p>
    <w:p w14:paraId="4E415DD4" w14:textId="77777777" w:rsidR="0043015F" w:rsidRPr="0043015F" w:rsidRDefault="0043015F" w:rsidP="00C1597C"/>
    <w:p w14:paraId="6D743876" w14:textId="77777777" w:rsidR="009B7EC4" w:rsidRPr="00F537EB" w:rsidRDefault="009B7EC4" w:rsidP="00706D38">
      <w:pPr>
        <w:pStyle w:val="Heading4"/>
      </w:pPr>
      <w:bookmarkStart w:id="760" w:name="_Toc20426189"/>
      <w:bookmarkStart w:id="761" w:name="_Toc29321586"/>
      <w:bookmarkStart w:id="762" w:name="_Toc36757377"/>
      <w:bookmarkStart w:id="763" w:name="_Toc36836918"/>
      <w:bookmarkStart w:id="764" w:name="_Toc36843895"/>
      <w:bookmarkStart w:id="765" w:name="_Toc37068184"/>
      <w:r w:rsidRPr="00F537EB">
        <w:t>–</w:t>
      </w:r>
      <w:r w:rsidRPr="00F537EB">
        <w:tab/>
      </w:r>
      <w:r w:rsidRPr="00F537EB">
        <w:rPr>
          <w:i/>
          <w:noProof/>
        </w:rPr>
        <w:t>SRS-SwitchingTimeNR</w:t>
      </w:r>
      <w:bookmarkEnd w:id="760"/>
      <w:bookmarkEnd w:id="761"/>
      <w:bookmarkEnd w:id="762"/>
      <w:bookmarkEnd w:id="763"/>
      <w:bookmarkEnd w:id="764"/>
      <w:bookmarkEnd w:id="765"/>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766" w:name="_Toc20426190"/>
      <w:bookmarkStart w:id="767" w:name="_Toc29321587"/>
      <w:bookmarkStart w:id="768" w:name="_Toc36757378"/>
      <w:bookmarkStart w:id="769" w:name="_Toc36836919"/>
      <w:bookmarkStart w:id="770" w:name="_Toc36843896"/>
      <w:bookmarkStart w:id="771" w:name="_Toc37068185"/>
      <w:r w:rsidRPr="00F537EB">
        <w:t>–</w:t>
      </w:r>
      <w:r w:rsidRPr="00F537EB">
        <w:tab/>
      </w:r>
      <w:r w:rsidRPr="00F537EB">
        <w:rPr>
          <w:i/>
          <w:noProof/>
        </w:rPr>
        <w:t>SRS-SwitchingTimeEUTRA</w:t>
      </w:r>
      <w:bookmarkEnd w:id="766"/>
      <w:bookmarkEnd w:id="767"/>
      <w:bookmarkEnd w:id="768"/>
      <w:bookmarkEnd w:id="769"/>
      <w:bookmarkEnd w:id="770"/>
      <w:bookmarkEnd w:id="771"/>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772" w:name="_Toc20426191"/>
      <w:bookmarkStart w:id="773" w:name="_Toc29321588"/>
      <w:bookmarkStart w:id="774" w:name="_Toc36757379"/>
      <w:bookmarkStart w:id="775" w:name="_Toc36836920"/>
      <w:bookmarkStart w:id="776" w:name="_Toc36843897"/>
      <w:bookmarkStart w:id="777" w:name="_Toc37068186"/>
      <w:r w:rsidRPr="00F537EB">
        <w:t>–</w:t>
      </w:r>
      <w:r w:rsidRPr="00F537EB">
        <w:tab/>
      </w:r>
      <w:r w:rsidRPr="00F537EB">
        <w:rPr>
          <w:i/>
          <w:noProof/>
        </w:rPr>
        <w:t>SupportedBandwidth</w:t>
      </w:r>
      <w:bookmarkEnd w:id="772"/>
      <w:bookmarkEnd w:id="773"/>
      <w:bookmarkEnd w:id="774"/>
      <w:bookmarkEnd w:id="775"/>
      <w:bookmarkEnd w:id="776"/>
      <w:bookmarkEnd w:id="777"/>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778" w:name="_Toc20426192"/>
      <w:bookmarkStart w:id="779" w:name="_Toc29321589"/>
      <w:bookmarkStart w:id="780" w:name="_Toc36757380"/>
      <w:bookmarkStart w:id="781" w:name="_Toc36836921"/>
      <w:bookmarkStart w:id="782" w:name="_Toc36843898"/>
      <w:bookmarkStart w:id="783" w:name="_Toc37068187"/>
      <w:r w:rsidRPr="00F537EB">
        <w:t>–</w:t>
      </w:r>
      <w:r w:rsidRPr="00F537EB">
        <w:tab/>
      </w:r>
      <w:r w:rsidRPr="00F537EB">
        <w:rPr>
          <w:i/>
          <w:noProof/>
        </w:rPr>
        <w:t>UE-CapabilityRAT-ContainerList</w:t>
      </w:r>
      <w:bookmarkEnd w:id="778"/>
      <w:bookmarkEnd w:id="779"/>
      <w:bookmarkEnd w:id="780"/>
      <w:bookmarkEnd w:id="781"/>
      <w:bookmarkEnd w:id="782"/>
      <w:bookmarkEnd w:id="783"/>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784" w:name="_Toc20426193"/>
      <w:bookmarkStart w:id="785" w:name="_Toc29321590"/>
      <w:bookmarkStart w:id="786" w:name="_Toc36757381"/>
      <w:bookmarkStart w:id="787" w:name="_Toc36836922"/>
      <w:bookmarkStart w:id="788" w:name="_Toc36843899"/>
      <w:bookmarkStart w:id="789" w:name="_Toc37068188"/>
      <w:r w:rsidRPr="00F537EB">
        <w:t>–</w:t>
      </w:r>
      <w:r w:rsidRPr="00F537EB">
        <w:tab/>
      </w:r>
      <w:r w:rsidRPr="00F537EB">
        <w:rPr>
          <w:i/>
        </w:rPr>
        <w:t>UE-CapabilityRAT-RequestList</w:t>
      </w:r>
      <w:bookmarkEnd w:id="784"/>
      <w:bookmarkEnd w:id="785"/>
      <w:bookmarkEnd w:id="786"/>
      <w:bookmarkEnd w:id="787"/>
      <w:bookmarkEnd w:id="788"/>
      <w:bookmarkEnd w:id="789"/>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790" w:name="_Toc20426194"/>
      <w:bookmarkStart w:id="791" w:name="_Toc29321591"/>
      <w:bookmarkStart w:id="792" w:name="_Toc36757382"/>
      <w:bookmarkStart w:id="793" w:name="_Toc36836923"/>
      <w:bookmarkStart w:id="794" w:name="_Toc36843900"/>
      <w:bookmarkStart w:id="795" w:name="_Toc37068189"/>
      <w:r w:rsidRPr="00F537EB">
        <w:t>–</w:t>
      </w:r>
      <w:r w:rsidRPr="00F537EB">
        <w:tab/>
      </w:r>
      <w:r w:rsidRPr="00F537EB">
        <w:rPr>
          <w:i/>
        </w:rPr>
        <w:t>UE-CapabilityRequestFilterCommon</w:t>
      </w:r>
      <w:bookmarkEnd w:id="790"/>
      <w:bookmarkEnd w:id="791"/>
      <w:bookmarkEnd w:id="792"/>
      <w:bookmarkEnd w:id="793"/>
      <w:bookmarkEnd w:id="794"/>
      <w:bookmarkEnd w:id="795"/>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UE-CapabilityRequestFilterCommon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796" w:name="_Toc20426195"/>
      <w:bookmarkStart w:id="797" w:name="_Toc29321592"/>
      <w:bookmarkStart w:id="798" w:name="_Toc36757383"/>
      <w:bookmarkStart w:id="799" w:name="_Toc36836924"/>
      <w:bookmarkStart w:id="800" w:name="_Toc36843901"/>
      <w:bookmarkStart w:id="801" w:name="_Toc37068190"/>
      <w:r w:rsidRPr="00F537EB">
        <w:t>–</w:t>
      </w:r>
      <w:r w:rsidRPr="00F537EB">
        <w:tab/>
      </w:r>
      <w:r w:rsidRPr="00F537EB">
        <w:rPr>
          <w:i/>
        </w:rPr>
        <w:t>UE-CapabilityRequestFilterNR</w:t>
      </w:r>
      <w:bookmarkEnd w:id="796"/>
      <w:bookmarkEnd w:id="797"/>
      <w:bookmarkEnd w:id="798"/>
      <w:bookmarkEnd w:id="799"/>
      <w:bookmarkEnd w:id="800"/>
      <w:bookmarkEnd w:id="801"/>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802" w:name="_Toc20426196"/>
      <w:bookmarkStart w:id="803" w:name="_Toc29321593"/>
      <w:bookmarkStart w:id="804" w:name="_Toc36757384"/>
      <w:bookmarkStart w:id="805" w:name="_Toc36836925"/>
      <w:bookmarkStart w:id="806" w:name="_Toc36843902"/>
      <w:bookmarkStart w:id="807" w:name="_Toc37068191"/>
      <w:r w:rsidRPr="00F537EB">
        <w:t>–</w:t>
      </w:r>
      <w:r w:rsidRPr="00F537EB">
        <w:tab/>
      </w:r>
      <w:r w:rsidRPr="00F537EB">
        <w:rPr>
          <w:i/>
          <w:noProof/>
        </w:rPr>
        <w:t>UE-MRDC-Capability</w:t>
      </w:r>
      <w:bookmarkEnd w:id="802"/>
      <w:bookmarkEnd w:id="803"/>
      <w:bookmarkEnd w:id="804"/>
      <w:bookmarkEnd w:id="805"/>
      <w:bookmarkEnd w:id="806"/>
      <w:bookmarkEnd w:id="807"/>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808"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808"/>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809" w:name="_Hlk20467765"/>
      <w:r w:rsidR="00F832AB" w:rsidRPr="00F537EB">
        <w:t xml:space="preserve">      </w:t>
      </w:r>
      <w:r w:rsidRPr="00F537EB">
        <w:t xml:space="preserve">  </w:t>
      </w:r>
      <w:bookmarkEnd w:id="809"/>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810" w:name="_Toc20426197"/>
      <w:bookmarkStart w:id="811" w:name="_Toc29321594"/>
      <w:bookmarkStart w:id="812" w:name="_Toc36757385"/>
      <w:bookmarkStart w:id="813" w:name="_Toc36836926"/>
      <w:bookmarkStart w:id="814" w:name="_Toc36843903"/>
      <w:bookmarkStart w:id="815" w:name="_Toc37068192"/>
      <w:r w:rsidRPr="00F537EB">
        <w:t>–</w:t>
      </w:r>
      <w:r w:rsidRPr="00F537EB">
        <w:tab/>
      </w:r>
      <w:bookmarkStart w:id="816" w:name="_Hlk726563"/>
      <w:r w:rsidRPr="00F537EB">
        <w:rPr>
          <w:i/>
          <w:noProof/>
        </w:rPr>
        <w:t>UE-NR-Capability</w:t>
      </w:r>
      <w:bookmarkEnd w:id="810"/>
      <w:bookmarkEnd w:id="811"/>
      <w:bookmarkEnd w:id="812"/>
      <w:bookmarkEnd w:id="813"/>
      <w:bookmarkEnd w:id="814"/>
      <w:bookmarkEnd w:id="815"/>
      <w:bookmarkEnd w:id="816"/>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817" w:name="_Hlk515667603"/>
      <w:r w:rsidRPr="00F537EB">
        <w:t xml:space="preserve">    rf-Parameters                   RF-Parameters,</w:t>
      </w:r>
    </w:p>
    <w:bookmarkEnd w:id="817"/>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818" w:name="_Hlk726539"/>
      <w:r w:rsidRPr="00F537EB">
        <w:t>UE-NR-Capability-</w:t>
      </w:r>
      <w:r w:rsidR="00006651" w:rsidRPr="00F537EB">
        <w:t>v</w:t>
      </w:r>
      <w:r w:rsidRPr="00F537EB">
        <w:t xml:space="preserve">1540 </w:t>
      </w:r>
      <w:bookmarkEnd w:id="818"/>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r w:rsidRPr="00F537EB">
              <w:rPr>
                <w:b/>
                <w:i/>
                <w:szCs w:val="22"/>
              </w:rPr>
              <w:t>rssi-CO-Measurements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819" w:author="NTT DOCOMO, INC." w:date="2020-04-08T17:43:00Z"/>
          <w:rFonts w:eastAsiaTheme="minorEastAsia"/>
        </w:rPr>
      </w:pPr>
    </w:p>
    <w:p w14:paraId="3DA2547B" w14:textId="4B53712A" w:rsidR="00DE5C85" w:rsidRDefault="00DE5C85" w:rsidP="00425F7C">
      <w:pPr>
        <w:pStyle w:val="Heading4"/>
        <w:rPr>
          <w:ins w:id="820" w:author="NTT DOCOMO, INC." w:date="2020-04-08T17:43:00Z"/>
          <w:rFonts w:eastAsiaTheme="minorEastAsia"/>
        </w:rPr>
      </w:pPr>
      <w:ins w:id="821" w:author="NTT DOCOMO, INC." w:date="2020-04-08T17:44:00Z">
        <w:r w:rsidRPr="00F537EB">
          <w:t>–</w:t>
        </w:r>
        <w:r>
          <w:tab/>
          <w:t>UnlicensedParametersPerBand</w:t>
        </w:r>
      </w:ins>
    </w:p>
    <w:p w14:paraId="676427FB" w14:textId="7534E9D6" w:rsidR="00DE5C85" w:rsidRPr="00F537EB" w:rsidRDefault="00DE5C85" w:rsidP="00DE5C85">
      <w:pPr>
        <w:rPr>
          <w:ins w:id="822" w:author="NTT DOCOMO, INC." w:date="2020-04-08T17:45:00Z"/>
        </w:rPr>
      </w:pPr>
      <w:ins w:id="823" w:author="NTT DOCOMO, INC." w:date="2020-04-08T17:45:00Z">
        <w:r w:rsidRPr="00F537EB">
          <w:t xml:space="preserve">The IE </w:t>
        </w:r>
        <w:r>
          <w:rPr>
            <w:i/>
          </w:rPr>
          <w:t>Unlicensed</w:t>
        </w:r>
        <w:r w:rsidRPr="00F537EB">
          <w:rPr>
            <w:i/>
          </w:rPr>
          <w:t>ParametersPerBand</w:t>
        </w:r>
        <w:r w:rsidRPr="00F537EB">
          <w:t xml:space="preserve"> is used to convey </w:t>
        </w:r>
        <w:r>
          <w:t>unlicensed operation</w:t>
        </w:r>
        <w:r w:rsidRPr="00F537EB">
          <w:t xml:space="preserve"> related parameters specific for a certain </w:t>
        </w:r>
      </w:ins>
      <w:ins w:id="824" w:author="NTT DOCOMO, INC." w:date="2020-04-08T17:46:00Z">
        <w:r>
          <w:t xml:space="preserve">unlicensed </w:t>
        </w:r>
      </w:ins>
      <w:ins w:id="825" w:author="NTT DOCOMO, INC." w:date="2020-04-08T17:45:00Z">
        <w:r w:rsidRPr="00F537EB">
          <w:t>band (not per feature set or band combination).</w:t>
        </w:r>
      </w:ins>
    </w:p>
    <w:p w14:paraId="756A9A72" w14:textId="2DB98A48" w:rsidR="00DE5C85" w:rsidRDefault="00425F7C" w:rsidP="00425F7C">
      <w:pPr>
        <w:pStyle w:val="TH"/>
        <w:rPr>
          <w:ins w:id="826" w:author="NTT DOCOMO, INC." w:date="2020-04-08T17:47:00Z"/>
          <w:rFonts w:eastAsiaTheme="minorEastAsia"/>
          <w:bCs/>
          <w:iCs/>
        </w:rPr>
      </w:pPr>
      <w:ins w:id="827" w:author="NTT DOCOMO, INC." w:date="2020-04-08T17:46:00Z">
        <w:r>
          <w:rPr>
            <w:rFonts w:eastAsiaTheme="minorEastAsia" w:hint="eastAsia"/>
            <w:bCs/>
            <w:i/>
            <w:iCs/>
          </w:rPr>
          <w:t>UnlicensedParametersPerBand</w:t>
        </w:r>
        <w:r w:rsidRPr="00425F7C">
          <w:rPr>
            <w:rFonts w:eastAsiaTheme="minorEastAsia" w:hint="eastAsia"/>
            <w:bCs/>
            <w:iCs/>
          </w:rPr>
          <w:t xml:space="preserve"> information element</w:t>
        </w:r>
      </w:ins>
    </w:p>
    <w:p w14:paraId="61DA5DD6" w14:textId="77777777" w:rsidR="00F870DC" w:rsidRDefault="00F870DC" w:rsidP="00F870DC">
      <w:pPr>
        <w:pStyle w:val="PL"/>
        <w:rPr>
          <w:ins w:id="828" w:author="Intel Corp - Naveen Palle" w:date="2020-04-09T22:56:00Z"/>
          <w:rFonts w:eastAsiaTheme="minorEastAsia"/>
          <w:lang w:eastAsia="ja-JP"/>
        </w:rPr>
      </w:pPr>
      <w:ins w:id="829"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830" w:author="Intel Corp - Naveen Palle" w:date="2020-04-09T22:56:00Z"/>
          <w:rFonts w:eastAsiaTheme="minorEastAsia"/>
          <w:lang w:eastAsia="ja-JP"/>
        </w:rPr>
      </w:pPr>
      <w:ins w:id="831"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832" w:author="Intel Corp - Naveen Palle" w:date="2020-04-09T22:56:00Z"/>
          <w:rFonts w:eastAsiaTheme="minorEastAsia"/>
        </w:rPr>
      </w:pPr>
    </w:p>
    <w:p w14:paraId="7023E261" w14:textId="77777777" w:rsidR="00F870DC" w:rsidRDefault="00F870DC" w:rsidP="00F870DC">
      <w:pPr>
        <w:pStyle w:val="PL"/>
        <w:rPr>
          <w:ins w:id="833" w:author="Intel Corp - Naveen Palle" w:date="2020-04-09T22:56:00Z"/>
          <w:rFonts w:eastAsiaTheme="minorEastAsia"/>
          <w:lang w:eastAsia="ja-JP"/>
        </w:rPr>
      </w:pPr>
      <w:ins w:id="834"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EF18076" w14:textId="3B397091" w:rsidR="00F870DC" w:rsidRDefault="000C0D5F" w:rsidP="00F870DC">
      <w:pPr>
        <w:pStyle w:val="PL"/>
        <w:rPr>
          <w:ins w:id="835" w:author="Intel Corp - Naveen Palle" w:date="2020-04-09T22:56:00Z"/>
          <w:rFonts w:eastAsiaTheme="minorEastAsia"/>
          <w:lang w:eastAsia="ja-JP"/>
        </w:rPr>
      </w:pPr>
      <w:ins w:id="836" w:author="Intel_yh" w:date="2020-05-13T15:52:00Z">
        <w:r>
          <w:rPr>
            <w:rFonts w:eastAsiaTheme="minorEastAsia"/>
            <w:lang w:eastAsia="ja-JP"/>
          </w:rPr>
          <w:tab/>
        </w:r>
      </w:ins>
      <w:ins w:id="837"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838" w:author="Intel Corp - Naveen Palle" w:date="2020-04-09T22:56:00Z"/>
          <w:rFonts w:eastAsiaTheme="minorEastAsia"/>
          <w:lang w:eastAsia="ja-JP"/>
        </w:rPr>
      </w:pPr>
      <w:ins w:id="839" w:author="Intel Corp - Naveen Palle" w:date="2020-04-09T22:56:00Z">
        <w:r>
          <w:rPr>
            <w:rFonts w:eastAsiaTheme="minorEastAsia"/>
            <w:lang w:eastAsia="ja-JP"/>
          </w:rPr>
          <w:t xml:space="preserve">     dynamicChannelAccess-r16                        ENUMERATED {supported}                OPTIONAL,</w:t>
        </w:r>
      </w:ins>
    </w:p>
    <w:p w14:paraId="238D04F0" w14:textId="665FDE53" w:rsidR="00F870DC" w:rsidRDefault="000C0D5F" w:rsidP="00F870DC">
      <w:pPr>
        <w:pStyle w:val="PL"/>
        <w:rPr>
          <w:ins w:id="840" w:author="Intel Corp - Naveen Palle" w:date="2020-04-09T22:56:00Z"/>
          <w:rFonts w:eastAsiaTheme="minorEastAsia"/>
          <w:lang w:eastAsia="ja-JP"/>
        </w:rPr>
      </w:pPr>
      <w:ins w:id="841" w:author="Intel_yh" w:date="2020-05-13T15:52:00Z">
        <w:r>
          <w:rPr>
            <w:rFonts w:eastAsiaTheme="minorEastAsia"/>
            <w:lang w:eastAsia="ja-JP"/>
          </w:rPr>
          <w:tab/>
        </w:r>
      </w:ins>
      <w:ins w:id="842" w:author="Intel Corp - Naveen Palle" w:date="2020-04-09T22:56:00Z">
        <w:r w:rsidR="00F870DC">
          <w:rPr>
            <w:rFonts w:eastAsiaTheme="minorEastAsia"/>
            <w:lang w:eastAsia="ja-JP"/>
          </w:rPr>
          <w:t>-- R1 10-</w:t>
        </w:r>
      </w:ins>
      <w:ins w:id="843" w:author="Intel_yh" w:date="2020-05-13T15:48:00Z">
        <w:r w:rsidR="0047741C">
          <w:rPr>
            <w:rFonts w:eastAsiaTheme="minorEastAsia"/>
            <w:lang w:eastAsia="ja-JP"/>
          </w:rPr>
          <w:t>1a</w:t>
        </w:r>
      </w:ins>
      <w:ins w:id="844" w:author="Intel Corp - Naveen Palle" w:date="2020-04-09T22:56:00Z">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845" w:author="Intel_yh" w:date="2020-05-13T15:48:00Z"/>
          <w:rFonts w:eastAsiaTheme="minorEastAsia"/>
          <w:lang w:eastAsia="ja-JP"/>
        </w:rPr>
      </w:pPr>
      <w:ins w:id="846" w:author="Intel Corp - Naveen Palle" w:date="2020-04-09T22:56:00Z">
        <w:r>
          <w:rPr>
            <w:rFonts w:eastAsiaTheme="minorEastAsia"/>
            <w:lang w:eastAsia="ja-JP"/>
          </w:rPr>
          <w:t xml:space="preserve">        semi-StaticChannelAccess-r16                   </w:t>
        </w:r>
      </w:ins>
      <w:ins w:id="847"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848" w:author="Intel_yh" w:date="2020-05-13T15:48:00Z"/>
          <w:rFonts w:eastAsiaTheme="minorEastAsia"/>
          <w:lang w:eastAsia="ja-JP"/>
        </w:rPr>
      </w:pPr>
    </w:p>
    <w:p w14:paraId="5B4664DD" w14:textId="77A86AEC" w:rsidR="0047741C" w:rsidRDefault="0047741C" w:rsidP="0047741C">
      <w:pPr>
        <w:pStyle w:val="PL"/>
        <w:rPr>
          <w:ins w:id="849" w:author="Intel_yh" w:date="2020-05-13T15:50:00Z"/>
          <w:rFonts w:eastAsiaTheme="minorEastAsia"/>
          <w:lang w:eastAsia="ja-JP"/>
        </w:rPr>
      </w:pPr>
      <w:ins w:id="850" w:author="Intel_yh" w:date="2020-05-13T15:49:00Z">
        <w:r>
          <w:rPr>
            <w:rFonts w:eastAsiaTheme="minorEastAsia"/>
            <w:lang w:eastAsia="ja-JP"/>
          </w:rPr>
          <w:tab/>
          <w:t xml:space="preserve">-- </w:t>
        </w:r>
      </w:ins>
      <w:ins w:id="851" w:author="Intel_yh" w:date="2020-05-13T15:50:00Z">
        <w:r>
          <w:rPr>
            <w:rFonts w:eastAsiaTheme="minorEastAsia"/>
            <w:lang w:eastAsia="ja-JP"/>
          </w:rPr>
          <w:t xml:space="preserve">R1 </w:t>
        </w:r>
      </w:ins>
      <w:ins w:id="852" w:author="Intel_yh" w:date="2020-05-13T15:49:00Z">
        <w:r w:rsidRPr="0047741C">
          <w:rPr>
            <w:rFonts w:eastAsiaTheme="minorEastAsia"/>
            <w:lang w:eastAsia="ja-JP"/>
          </w:rPr>
          <w:t>10-2</w:t>
        </w:r>
      </w:ins>
      <w:ins w:id="853" w:author="Intel_yh" w:date="2020-05-13T15:50:00Z">
        <w:r>
          <w:rPr>
            <w:rFonts w:eastAsiaTheme="minorEastAsia"/>
            <w:lang w:eastAsia="ja-JP"/>
          </w:rPr>
          <w:t>:</w:t>
        </w:r>
      </w:ins>
      <w:ins w:id="854" w:author="Intel_yh" w:date="2020-05-13T15:49:00Z">
        <w:r w:rsidRPr="0047741C">
          <w:rPr>
            <w:rFonts w:eastAsiaTheme="minorEastAsia"/>
            <w:lang w:eastAsia="ja-JP"/>
          </w:rPr>
          <w:tab/>
        </w:r>
      </w:ins>
      <w:ins w:id="855" w:author="Intel_yh" w:date="2020-05-13T15:50:00Z">
        <w:r>
          <w:rPr>
            <w:rFonts w:eastAsiaTheme="minorEastAsia"/>
            <w:lang w:eastAsia="ja-JP"/>
          </w:rPr>
          <w:tab/>
        </w:r>
      </w:ins>
      <w:ins w:id="856"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857" w:author="Intel_yh" w:date="2020-05-13T15:49:00Z"/>
          <w:rFonts w:eastAsiaTheme="minorEastAsia"/>
          <w:lang w:eastAsia="ja-JP"/>
        </w:rPr>
      </w:pPr>
      <w:ins w:id="858" w:author="Intel_yh" w:date="2020-05-13T15:50:00Z">
        <w:r>
          <w:rPr>
            <w:rFonts w:eastAsiaTheme="minorEastAsia"/>
            <w:lang w:eastAsia="ja-JP"/>
          </w:rPr>
          <w:tab/>
        </w:r>
      </w:ins>
      <w:ins w:id="859" w:author="Intel_yh" w:date="2020-05-13T15:51:00Z">
        <w:r>
          <w:rPr>
            <w:rFonts w:eastAsiaTheme="minorEastAsia"/>
            <w:lang w:eastAsia="ja-JP"/>
          </w:rPr>
          <w:t>ssb</w:t>
        </w:r>
      </w:ins>
      <w:ins w:id="860" w:author="Intel_yh" w:date="2020-05-13T15:50:00Z">
        <w:r>
          <w:rPr>
            <w:rFonts w:eastAsiaTheme="minorEastAsia"/>
            <w:lang w:eastAsia="ja-JP"/>
          </w:rPr>
          <w:t>-</w:t>
        </w:r>
      </w:ins>
      <w:ins w:id="861" w:author="Intel_yh" w:date="2020-05-13T15:51:00Z">
        <w:r>
          <w:rPr>
            <w:rFonts w:eastAsiaTheme="minorEastAsia"/>
            <w:lang w:eastAsia="ja-JP"/>
          </w:rPr>
          <w:t>based-RRM-dynamic</w:t>
        </w:r>
        <w:r w:rsidR="000C0D5F">
          <w:rPr>
            <w:rFonts w:eastAsiaTheme="minorEastAsia"/>
            <w:lang w:eastAsia="ja-JP"/>
          </w:rPr>
          <w:t>ChannelAccess</w:t>
        </w:r>
      </w:ins>
      <w:ins w:id="862"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863" w:author="Intel_yh" w:date="2020-05-13T15:49:00Z"/>
          <w:rFonts w:eastAsiaTheme="minorEastAsia"/>
          <w:lang w:eastAsia="ja-JP"/>
        </w:rPr>
      </w:pPr>
      <w:ins w:id="864" w:author="Intel_yh" w:date="2020-05-13T15:52:00Z">
        <w:r>
          <w:rPr>
            <w:rFonts w:eastAsiaTheme="minorEastAsia"/>
            <w:lang w:eastAsia="ja-JP"/>
          </w:rPr>
          <w:tab/>
        </w:r>
      </w:ins>
      <w:ins w:id="865" w:author="Intel_yh" w:date="2020-05-13T15:49:00Z">
        <w:r w:rsidR="0047741C">
          <w:rPr>
            <w:rFonts w:eastAsiaTheme="minorEastAsia"/>
            <w:lang w:eastAsia="ja-JP"/>
          </w:rPr>
          <w:t xml:space="preserve">-- </w:t>
        </w:r>
      </w:ins>
      <w:ins w:id="866" w:author="Intel_yh" w:date="2020-05-13T15:50:00Z">
        <w:r w:rsidR="0047741C">
          <w:rPr>
            <w:rFonts w:eastAsiaTheme="minorEastAsia"/>
            <w:lang w:eastAsia="ja-JP"/>
          </w:rPr>
          <w:t xml:space="preserve">R1 </w:t>
        </w:r>
      </w:ins>
      <w:ins w:id="867" w:author="Intel_yh" w:date="2020-05-13T15:49:00Z">
        <w:r w:rsidR="0047741C" w:rsidRPr="0047741C">
          <w:rPr>
            <w:rFonts w:eastAsiaTheme="minorEastAsia"/>
            <w:lang w:eastAsia="ja-JP"/>
          </w:rPr>
          <w:t>10-2a</w:t>
        </w:r>
      </w:ins>
      <w:ins w:id="868" w:author="Intel_yh" w:date="2020-05-13T15:50:00Z">
        <w:r w:rsidR="0047741C">
          <w:rPr>
            <w:rFonts w:eastAsiaTheme="minorEastAsia"/>
            <w:lang w:eastAsia="ja-JP"/>
          </w:rPr>
          <w:t>:</w:t>
        </w:r>
      </w:ins>
      <w:ins w:id="869"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870" w:author="Intel_yh" w:date="2020-05-13T15:52:00Z"/>
          <w:rFonts w:eastAsiaTheme="minorEastAsia"/>
          <w:lang w:eastAsia="ja-JP"/>
        </w:rPr>
      </w:pPr>
      <w:ins w:id="871" w:author="Intel_yh" w:date="2020-05-13T15:52:00Z">
        <w:r>
          <w:rPr>
            <w:rFonts w:eastAsiaTheme="minorEastAsia"/>
            <w:lang w:eastAsia="ja-JP"/>
          </w:rPr>
          <w:tab/>
          <w:t>ssb-based-RRM-</w:t>
        </w:r>
      </w:ins>
      <w:ins w:id="872" w:author="Intel_yh" w:date="2020-05-13T15:53:00Z">
        <w:r>
          <w:rPr>
            <w:rFonts w:eastAsiaTheme="minorEastAsia"/>
            <w:lang w:eastAsia="ja-JP"/>
          </w:rPr>
          <w:t>semi-static</w:t>
        </w:r>
      </w:ins>
      <w:ins w:id="873" w:author="Intel_yh" w:date="2020-05-13T15:52:00Z">
        <w:r>
          <w:rPr>
            <w:rFonts w:eastAsiaTheme="minorEastAsia"/>
            <w:lang w:eastAsia="ja-JP"/>
          </w:rPr>
          <w:t xml:space="preserve">ChannelAccess-r16    </w:t>
        </w:r>
      </w:ins>
      <w:ins w:id="874" w:author="Intel_yh" w:date="2020-05-13T15:54:00Z">
        <w:r>
          <w:rPr>
            <w:rFonts w:eastAsiaTheme="minorEastAsia"/>
            <w:lang w:eastAsia="ja-JP"/>
          </w:rPr>
          <w:tab/>
        </w:r>
      </w:ins>
      <w:ins w:id="875" w:author="Intel_yh" w:date="2020-05-13T15:52:00Z">
        <w:r>
          <w:rPr>
            <w:rFonts w:eastAsiaTheme="minorEastAsia"/>
            <w:lang w:eastAsia="ja-JP"/>
          </w:rPr>
          <w:t>ENUMERATED {supported}                OPTIONAL,</w:t>
        </w:r>
      </w:ins>
    </w:p>
    <w:p w14:paraId="0B03A0EE" w14:textId="57584958" w:rsidR="0047741C" w:rsidRDefault="0047741C" w:rsidP="0047741C">
      <w:pPr>
        <w:pStyle w:val="PL"/>
        <w:rPr>
          <w:ins w:id="876" w:author="Intel_yh" w:date="2020-05-13T15:53:00Z"/>
          <w:rFonts w:eastAsiaTheme="minorEastAsia"/>
          <w:lang w:eastAsia="ja-JP"/>
        </w:rPr>
      </w:pPr>
      <w:ins w:id="877" w:author="Intel_yh" w:date="2020-05-13T15:49:00Z">
        <w:r>
          <w:rPr>
            <w:rFonts w:eastAsiaTheme="minorEastAsia"/>
            <w:lang w:eastAsia="ja-JP"/>
          </w:rPr>
          <w:tab/>
          <w:t xml:space="preserve">-- </w:t>
        </w:r>
      </w:ins>
      <w:ins w:id="878" w:author="Intel_yh" w:date="2020-05-13T15:50:00Z">
        <w:r>
          <w:rPr>
            <w:rFonts w:eastAsiaTheme="minorEastAsia"/>
            <w:lang w:eastAsia="ja-JP"/>
          </w:rPr>
          <w:t xml:space="preserve">R1 </w:t>
        </w:r>
      </w:ins>
      <w:ins w:id="879" w:author="Intel_yh" w:date="2020-05-13T15:49:00Z">
        <w:r w:rsidRPr="0047741C">
          <w:rPr>
            <w:rFonts w:eastAsiaTheme="minorEastAsia"/>
            <w:lang w:eastAsia="ja-JP"/>
          </w:rPr>
          <w:t>10-2b</w:t>
        </w:r>
      </w:ins>
      <w:ins w:id="880" w:author="Intel_yh" w:date="2020-05-13T15:50:00Z">
        <w:r>
          <w:rPr>
            <w:rFonts w:eastAsiaTheme="minorEastAsia"/>
            <w:lang w:eastAsia="ja-JP"/>
          </w:rPr>
          <w:t>:</w:t>
        </w:r>
      </w:ins>
      <w:ins w:id="881"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882" w:author="Intel_yh" w:date="2020-05-13T15:49:00Z"/>
          <w:rFonts w:eastAsiaTheme="minorEastAsia"/>
          <w:lang w:eastAsia="ja-JP"/>
        </w:rPr>
      </w:pPr>
      <w:ins w:id="883" w:author="Intel_yh" w:date="2020-05-13T15:53:00Z">
        <w:r>
          <w:rPr>
            <w:rFonts w:eastAsiaTheme="minorEastAsia"/>
            <w:lang w:eastAsia="ja-JP"/>
          </w:rPr>
          <w:tab/>
        </w:r>
      </w:ins>
      <w:ins w:id="884" w:author="Intel_yh" w:date="2020-05-13T15:54:00Z">
        <w:r>
          <w:rPr>
            <w:rFonts w:eastAsiaTheme="minorEastAsia"/>
            <w:lang w:eastAsia="ja-JP"/>
          </w:rPr>
          <w:t>m</w:t>
        </w:r>
      </w:ins>
      <w:ins w:id="885" w:author="Intel_yh" w:date="2020-05-13T15:53:00Z">
        <w:r>
          <w:rPr>
            <w:rFonts w:eastAsiaTheme="minorEastAsia"/>
            <w:lang w:eastAsia="ja-JP"/>
          </w:rPr>
          <w:t>ib-Reading</w:t>
        </w:r>
      </w:ins>
      <w:ins w:id="886"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887" w:author="Intel_yh" w:date="2020-05-13T15:49:00Z"/>
          <w:rFonts w:eastAsiaTheme="minorEastAsia"/>
          <w:lang w:eastAsia="ja-JP"/>
        </w:rPr>
      </w:pPr>
      <w:ins w:id="888" w:author="Intel_yh" w:date="2020-05-13T15:49:00Z">
        <w:r>
          <w:rPr>
            <w:rFonts w:eastAsiaTheme="minorEastAsia"/>
            <w:lang w:eastAsia="ja-JP"/>
          </w:rPr>
          <w:tab/>
          <w:t xml:space="preserve">-- </w:t>
        </w:r>
      </w:ins>
      <w:ins w:id="889" w:author="Intel_yh" w:date="2020-05-13T15:50:00Z">
        <w:r>
          <w:rPr>
            <w:rFonts w:eastAsiaTheme="minorEastAsia"/>
            <w:lang w:eastAsia="ja-JP"/>
          </w:rPr>
          <w:t xml:space="preserve">R1 </w:t>
        </w:r>
      </w:ins>
      <w:ins w:id="890" w:author="Intel_yh" w:date="2020-05-13T15:49:00Z">
        <w:r w:rsidRPr="0047741C">
          <w:rPr>
            <w:rFonts w:eastAsiaTheme="minorEastAsia"/>
            <w:lang w:eastAsia="ja-JP"/>
          </w:rPr>
          <w:t>10-2c</w:t>
        </w:r>
      </w:ins>
      <w:ins w:id="891" w:author="Intel_yh" w:date="2020-05-13T15:50:00Z">
        <w:r>
          <w:rPr>
            <w:rFonts w:eastAsiaTheme="minorEastAsia"/>
            <w:lang w:eastAsia="ja-JP"/>
          </w:rPr>
          <w:t>:</w:t>
        </w:r>
      </w:ins>
      <w:ins w:id="892"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893" w:author="Intel_yh" w:date="2020-05-13T15:54:00Z"/>
          <w:rFonts w:eastAsiaTheme="minorEastAsia"/>
          <w:lang w:eastAsia="ja-JP"/>
        </w:rPr>
      </w:pPr>
      <w:ins w:id="894" w:author="Intel_yh" w:date="2020-05-13T15:49:00Z">
        <w:r>
          <w:rPr>
            <w:rFonts w:eastAsiaTheme="minorEastAsia"/>
            <w:lang w:eastAsia="ja-JP"/>
          </w:rPr>
          <w:tab/>
        </w:r>
      </w:ins>
      <w:ins w:id="895" w:author="Intel_yh" w:date="2020-05-13T15:54:00Z">
        <w:r w:rsidR="000C0D5F">
          <w:rPr>
            <w:rFonts w:eastAsiaTheme="minorEastAsia"/>
            <w:lang w:eastAsia="ja-JP"/>
          </w:rPr>
          <w:t>ssb-based-R</w:t>
        </w:r>
      </w:ins>
      <w:ins w:id="896" w:author="Intel_yh" w:date="2020-05-13T15:55:00Z">
        <w:r w:rsidR="000C0D5F">
          <w:rPr>
            <w:rFonts w:eastAsiaTheme="minorEastAsia"/>
            <w:lang w:eastAsia="ja-JP"/>
          </w:rPr>
          <w:t>L</w:t>
        </w:r>
      </w:ins>
      <w:ins w:id="897"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898" w:author="Intel_yh" w:date="2020-05-13T15:49:00Z"/>
          <w:rFonts w:eastAsiaTheme="minorEastAsia"/>
          <w:lang w:eastAsia="ja-JP"/>
        </w:rPr>
      </w:pPr>
      <w:ins w:id="899" w:author="Intel_yh" w:date="2020-05-13T15:54:00Z">
        <w:r>
          <w:rPr>
            <w:rFonts w:eastAsiaTheme="minorEastAsia"/>
            <w:lang w:eastAsia="ja-JP"/>
          </w:rPr>
          <w:tab/>
        </w:r>
      </w:ins>
      <w:ins w:id="900" w:author="Intel_yh" w:date="2020-05-13T15:49:00Z">
        <w:r w:rsidR="0047741C">
          <w:rPr>
            <w:rFonts w:eastAsiaTheme="minorEastAsia"/>
            <w:lang w:eastAsia="ja-JP"/>
          </w:rPr>
          <w:t xml:space="preserve">-- </w:t>
        </w:r>
      </w:ins>
      <w:ins w:id="901" w:author="Intel_yh" w:date="2020-05-13T15:50:00Z">
        <w:r w:rsidR="0047741C">
          <w:rPr>
            <w:rFonts w:eastAsiaTheme="minorEastAsia"/>
            <w:lang w:eastAsia="ja-JP"/>
          </w:rPr>
          <w:t xml:space="preserve">R1 </w:t>
        </w:r>
      </w:ins>
      <w:ins w:id="902" w:author="Intel_yh" w:date="2020-05-13T15:49:00Z">
        <w:r w:rsidR="0047741C" w:rsidRPr="0047741C">
          <w:rPr>
            <w:rFonts w:eastAsiaTheme="minorEastAsia"/>
            <w:lang w:eastAsia="ja-JP"/>
          </w:rPr>
          <w:t>10-2d</w:t>
        </w:r>
      </w:ins>
      <w:ins w:id="903" w:author="Intel_yh" w:date="2020-05-13T15:50:00Z">
        <w:r w:rsidR="0047741C">
          <w:rPr>
            <w:rFonts w:eastAsiaTheme="minorEastAsia"/>
            <w:lang w:eastAsia="ja-JP"/>
          </w:rPr>
          <w:t>:</w:t>
        </w:r>
      </w:ins>
      <w:ins w:id="904"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905" w:author="Intel_yh" w:date="2020-05-13T15:55:00Z"/>
          <w:rFonts w:eastAsiaTheme="minorEastAsia"/>
          <w:lang w:eastAsia="ja-JP"/>
        </w:rPr>
      </w:pPr>
      <w:ins w:id="906" w:author="Intel_yh" w:date="2020-05-13T15:49:00Z">
        <w:r>
          <w:rPr>
            <w:rFonts w:eastAsiaTheme="minorEastAsia"/>
            <w:lang w:eastAsia="ja-JP"/>
          </w:rPr>
          <w:tab/>
        </w:r>
      </w:ins>
      <w:ins w:id="907"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908" w:author="Intel_yh" w:date="2020-05-13T15:55:00Z"/>
          <w:rFonts w:eastAsiaTheme="minorEastAsia"/>
          <w:lang w:eastAsia="ja-JP"/>
        </w:rPr>
      </w:pPr>
      <w:ins w:id="909" w:author="Intel_yh" w:date="2020-05-13T15:55:00Z">
        <w:r>
          <w:rPr>
            <w:rFonts w:eastAsiaTheme="minorEastAsia"/>
            <w:lang w:eastAsia="ja-JP"/>
          </w:rPr>
          <w:tab/>
        </w:r>
      </w:ins>
      <w:ins w:id="910" w:author="Intel_yh" w:date="2020-05-13T15:49:00Z">
        <w:r w:rsidR="0047741C">
          <w:rPr>
            <w:rFonts w:eastAsiaTheme="minorEastAsia"/>
            <w:lang w:eastAsia="ja-JP"/>
          </w:rPr>
          <w:t xml:space="preserve">-- </w:t>
        </w:r>
      </w:ins>
      <w:ins w:id="911" w:author="Intel_yh" w:date="2020-05-13T15:50:00Z">
        <w:r w:rsidR="0047741C">
          <w:rPr>
            <w:rFonts w:eastAsiaTheme="minorEastAsia"/>
            <w:lang w:eastAsia="ja-JP"/>
          </w:rPr>
          <w:t xml:space="preserve">R1 </w:t>
        </w:r>
      </w:ins>
      <w:ins w:id="912" w:author="Intel_yh" w:date="2020-05-13T15:49:00Z">
        <w:r w:rsidR="0047741C" w:rsidRPr="0047741C">
          <w:rPr>
            <w:rFonts w:eastAsiaTheme="minorEastAsia"/>
            <w:lang w:eastAsia="ja-JP"/>
          </w:rPr>
          <w:t>10-2e</w:t>
        </w:r>
      </w:ins>
      <w:ins w:id="913" w:author="Intel_yh" w:date="2020-05-13T15:50:00Z">
        <w:r w:rsidR="0047741C">
          <w:rPr>
            <w:rFonts w:eastAsiaTheme="minorEastAsia"/>
            <w:lang w:eastAsia="ja-JP"/>
          </w:rPr>
          <w:t>:</w:t>
        </w:r>
      </w:ins>
      <w:ins w:id="914"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915" w:author="Intel_yh" w:date="2020-05-13T15:55:00Z"/>
          <w:rFonts w:eastAsiaTheme="minorEastAsia"/>
          <w:lang w:eastAsia="ja-JP"/>
        </w:rPr>
      </w:pPr>
      <w:ins w:id="916" w:author="Intel_yh" w:date="2020-05-13T15:55:00Z">
        <w:r>
          <w:rPr>
            <w:rFonts w:eastAsiaTheme="minorEastAsia"/>
            <w:lang w:eastAsia="ja-JP"/>
          </w:rPr>
          <w:tab/>
        </w:r>
      </w:ins>
      <w:ins w:id="917" w:author="Intel_yh" w:date="2020-05-13T15:57:00Z">
        <w:r>
          <w:rPr>
            <w:rFonts w:eastAsiaTheme="minorEastAsia"/>
            <w:lang w:eastAsia="ja-JP"/>
          </w:rPr>
          <w:t>s</w:t>
        </w:r>
      </w:ins>
      <w:ins w:id="918"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919" w:author="Intel_yh" w:date="2020-05-13T15:49:00Z"/>
          <w:rFonts w:eastAsiaTheme="minorEastAsia"/>
          <w:lang w:eastAsia="ja-JP"/>
        </w:rPr>
      </w:pPr>
      <w:ins w:id="920" w:author="Intel_yh" w:date="2020-05-13T15:49:00Z">
        <w:r>
          <w:rPr>
            <w:rFonts w:eastAsiaTheme="minorEastAsia"/>
            <w:lang w:eastAsia="ja-JP"/>
          </w:rPr>
          <w:tab/>
          <w:t xml:space="preserve">-- </w:t>
        </w:r>
      </w:ins>
      <w:ins w:id="921" w:author="Intel_yh" w:date="2020-05-13T15:50:00Z">
        <w:r>
          <w:rPr>
            <w:rFonts w:eastAsiaTheme="minorEastAsia"/>
            <w:lang w:eastAsia="ja-JP"/>
          </w:rPr>
          <w:t xml:space="preserve">R1 </w:t>
        </w:r>
      </w:ins>
      <w:ins w:id="922" w:author="Intel_yh" w:date="2020-05-13T15:49:00Z">
        <w:r w:rsidRPr="0047741C">
          <w:rPr>
            <w:rFonts w:eastAsiaTheme="minorEastAsia"/>
            <w:lang w:eastAsia="ja-JP"/>
          </w:rPr>
          <w:t>10-2f</w:t>
        </w:r>
      </w:ins>
      <w:ins w:id="923" w:author="Intel_yh" w:date="2020-05-13T15:50:00Z">
        <w:r>
          <w:rPr>
            <w:rFonts w:eastAsiaTheme="minorEastAsia"/>
            <w:lang w:eastAsia="ja-JP"/>
          </w:rPr>
          <w:t>:</w:t>
        </w:r>
      </w:ins>
      <w:ins w:id="924"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925" w:author="Intel_yh" w:date="2020-05-13T15:48:00Z"/>
          <w:rFonts w:eastAsiaTheme="minorEastAsia"/>
          <w:lang w:eastAsia="ja-JP"/>
        </w:rPr>
      </w:pPr>
      <w:ins w:id="926" w:author="Intel_yh" w:date="2020-05-13T15:55:00Z">
        <w:r>
          <w:rPr>
            <w:rFonts w:eastAsiaTheme="minorEastAsia"/>
            <w:lang w:eastAsia="ja-JP"/>
          </w:rPr>
          <w:tab/>
        </w:r>
      </w:ins>
      <w:ins w:id="927"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928" w:author="Intel_yh" w:date="2020-05-13T15:48:00Z"/>
          <w:rFonts w:eastAsiaTheme="minorEastAsia"/>
          <w:lang w:eastAsia="ja-JP"/>
        </w:rPr>
      </w:pPr>
    </w:p>
    <w:p w14:paraId="10432D53" w14:textId="07515128" w:rsidR="00F870DC" w:rsidRDefault="00F870DC" w:rsidP="00F870DC">
      <w:pPr>
        <w:pStyle w:val="PL"/>
        <w:rPr>
          <w:ins w:id="929" w:author="Intel Corp - Naveen Palle" w:date="2020-04-09T22:56:00Z"/>
          <w:rFonts w:eastAsiaTheme="minorEastAsia"/>
          <w:lang w:eastAsia="ja-JP"/>
        </w:rPr>
      </w:pPr>
    </w:p>
    <w:p w14:paraId="446366E2" w14:textId="2736B236" w:rsidR="000C0D5F" w:rsidRPr="000C0D5F" w:rsidRDefault="000C0D5F" w:rsidP="000C0D5F">
      <w:pPr>
        <w:pStyle w:val="PL"/>
        <w:rPr>
          <w:ins w:id="930" w:author="Intel_yh" w:date="2020-05-13T15:58:00Z"/>
          <w:rFonts w:eastAsiaTheme="minorEastAsia"/>
          <w:lang w:eastAsia="ja-JP"/>
        </w:rPr>
      </w:pPr>
      <w:ins w:id="931" w:author="Intel_yh" w:date="2020-05-13T16:00:00Z">
        <w:r>
          <w:rPr>
            <w:rFonts w:eastAsiaTheme="minorEastAsia"/>
            <w:lang w:eastAsia="ja-JP"/>
          </w:rPr>
          <w:tab/>
          <w:t xml:space="preserve">-- R1 </w:t>
        </w:r>
      </w:ins>
      <w:ins w:id="932" w:author="Intel_yh" w:date="2020-05-13T15:58:00Z">
        <w:r w:rsidRPr="000C0D5F">
          <w:rPr>
            <w:rFonts w:eastAsiaTheme="minorEastAsia"/>
            <w:lang w:eastAsia="ja-JP"/>
          </w:rPr>
          <w:t>10-7</w:t>
        </w:r>
      </w:ins>
      <w:ins w:id="933" w:author="Intel_yh" w:date="2020-05-13T16:00:00Z">
        <w:r>
          <w:rPr>
            <w:rFonts w:eastAsiaTheme="minorEastAsia"/>
            <w:lang w:eastAsia="ja-JP"/>
          </w:rPr>
          <w:t>:</w:t>
        </w:r>
      </w:ins>
      <w:ins w:id="934"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935" w:author="Intel_yh" w:date="2020-05-13T16:11:00Z"/>
          <w:rFonts w:eastAsiaTheme="minorEastAsia"/>
          <w:lang w:eastAsia="ja-JP"/>
        </w:rPr>
      </w:pPr>
      <w:ins w:id="936" w:author="Intel_yh" w:date="2020-05-13T16:11:00Z">
        <w:r>
          <w:rPr>
            <w:rFonts w:eastAsiaTheme="minorEastAsia"/>
            <w:lang w:eastAsia="ja-JP"/>
          </w:rPr>
          <w:tab/>
          <w:t>ul-channelAccess10MHz</w:t>
        </w:r>
      </w:ins>
      <w:ins w:id="937" w:author="Intel_yh" w:date="2020-05-13T16:24:00Z">
        <w:r w:rsidR="00CD378F">
          <w:rPr>
            <w:rFonts w:eastAsiaTheme="minorEastAsia"/>
            <w:lang w:eastAsia="ja-JP"/>
          </w:rPr>
          <w:t>-r16</w:t>
        </w:r>
      </w:ins>
      <w:ins w:id="938"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939" w:author="Intel_yh" w:date="2020-05-13T16:02:00Z"/>
          <w:rFonts w:eastAsiaTheme="minorEastAsia"/>
          <w:lang w:eastAsia="ja-JP"/>
        </w:rPr>
      </w:pPr>
      <w:ins w:id="940"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941" w:author="Intel_yh" w:date="2020-05-13T16:26:00Z">
        <w:r w:rsidR="00CD378F">
          <w:rPr>
            <w:rFonts w:eastAsiaTheme="minorEastAsia"/>
            <w:lang w:eastAsia="ja-JP"/>
          </w:rPr>
          <w:t>; FFS:</w:t>
        </w:r>
      </w:ins>
      <w:ins w:id="942"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943" w:author="Intel_yh" w:date="2020-05-13T16:02:00Z"/>
          <w:rFonts w:eastAsiaTheme="minorEastAsia"/>
          <w:lang w:eastAsia="ja-JP"/>
        </w:rPr>
      </w:pPr>
      <w:ins w:id="944"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945" w:author="Intel_yh" w:date="2020-05-13T16:02:00Z"/>
          <w:rFonts w:eastAsiaTheme="minorEastAsia"/>
          <w:lang w:eastAsia="ja-JP"/>
        </w:rPr>
      </w:pPr>
    </w:p>
    <w:p w14:paraId="4F91E7BA" w14:textId="5DB4226A" w:rsidR="000C0D5F" w:rsidRPr="000C0D5F" w:rsidRDefault="000C0D5F" w:rsidP="000C0D5F">
      <w:pPr>
        <w:pStyle w:val="PL"/>
        <w:rPr>
          <w:ins w:id="946" w:author="Intel_yh" w:date="2020-05-13T16:00:00Z"/>
          <w:rFonts w:eastAsiaTheme="minorEastAsia"/>
          <w:lang w:eastAsia="ja-JP"/>
        </w:rPr>
      </w:pPr>
      <w:ins w:id="947" w:author="Intel_yh" w:date="2020-05-13T16:01:00Z">
        <w:r>
          <w:rPr>
            <w:rFonts w:eastAsiaTheme="minorEastAsia"/>
            <w:lang w:eastAsia="ja-JP"/>
          </w:rPr>
          <w:tab/>
          <w:t xml:space="preserve">-- R1 </w:t>
        </w:r>
      </w:ins>
      <w:ins w:id="948" w:author="Intel_yh" w:date="2020-05-13T16:00:00Z">
        <w:r w:rsidRPr="000C0D5F">
          <w:rPr>
            <w:rFonts w:eastAsiaTheme="minorEastAsia"/>
            <w:lang w:eastAsia="ja-JP"/>
          </w:rPr>
          <w:t>10-11</w:t>
        </w:r>
      </w:ins>
      <w:ins w:id="949" w:author="Intel_yh" w:date="2020-05-13T16:14:00Z">
        <w:r w:rsidR="001B6A58">
          <w:rPr>
            <w:rFonts w:eastAsiaTheme="minorEastAsia"/>
            <w:lang w:eastAsia="ja-JP"/>
          </w:rPr>
          <w:t>:</w:t>
        </w:r>
      </w:ins>
      <w:ins w:id="950" w:author="Intel_yh" w:date="2020-05-13T16:00:00Z">
        <w:r w:rsidRPr="000C0D5F">
          <w:rPr>
            <w:rFonts w:eastAsiaTheme="minorEastAsia"/>
            <w:lang w:eastAsia="ja-JP"/>
          </w:rPr>
          <w:t>SRS starting position at any OFDM symbol in a slot</w:t>
        </w:r>
      </w:ins>
      <w:ins w:id="951"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952" w:author="Intel_yh" w:date="2020-05-13T16:14:00Z"/>
          <w:rFonts w:eastAsiaTheme="minorEastAsia"/>
          <w:lang w:eastAsia="ja-JP"/>
        </w:rPr>
      </w:pPr>
      <w:ins w:id="953" w:author="Intel_yh" w:date="2020-05-13T16:14:00Z">
        <w:r>
          <w:rPr>
            <w:rFonts w:eastAsiaTheme="minorEastAsia"/>
            <w:lang w:eastAsia="ja-JP"/>
          </w:rPr>
          <w:tab/>
          <w:t>srs-startanyOFDM-symbol</w:t>
        </w:r>
      </w:ins>
      <w:ins w:id="954" w:author="Intel_yh" w:date="2020-05-13T16:24:00Z">
        <w:r w:rsidR="00CD378F">
          <w:rPr>
            <w:rFonts w:eastAsiaTheme="minorEastAsia"/>
            <w:lang w:eastAsia="ja-JP"/>
          </w:rPr>
          <w:t>-r16</w:t>
        </w:r>
      </w:ins>
      <w:ins w:id="955"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956" w:author="Intel_yh" w:date="2020-05-13T16:05:00Z"/>
          <w:rFonts w:eastAsiaTheme="minorEastAsia"/>
          <w:lang w:eastAsia="ja-JP"/>
        </w:rPr>
      </w:pPr>
      <w:ins w:id="957"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958" w:author="Intel_yh" w:date="2020-05-13T16:05:00Z"/>
          <w:rFonts w:eastAsiaTheme="minorEastAsia"/>
          <w:lang w:eastAsia="ja-JP"/>
        </w:rPr>
      </w:pPr>
      <w:ins w:id="959"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960" w:author="Intel_yh" w:date="2020-05-13T16:05:00Z"/>
          <w:rFonts w:eastAsiaTheme="minorEastAsia"/>
          <w:lang w:eastAsia="ja-JP"/>
        </w:rPr>
      </w:pPr>
      <w:ins w:id="961"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962" w:author="Intel_yh" w:date="2020-05-13T16:05:00Z"/>
          <w:rFonts w:eastAsiaTheme="minorEastAsia"/>
          <w:lang w:eastAsia="ja-JP"/>
        </w:rPr>
      </w:pPr>
      <w:ins w:id="963"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964" w:author="Intel_yh" w:date="2020-05-13T16:00:00Z"/>
          <w:rFonts w:eastAsiaTheme="minorEastAsia"/>
          <w:lang w:eastAsia="ja-JP"/>
        </w:rPr>
      </w:pPr>
      <w:ins w:id="965" w:author="Intel_yh" w:date="2020-05-13T16:01:00Z">
        <w:r>
          <w:rPr>
            <w:rFonts w:eastAsiaTheme="minorEastAsia"/>
            <w:lang w:eastAsia="ja-JP"/>
          </w:rPr>
          <w:tab/>
          <w:t xml:space="preserve">-- R1 </w:t>
        </w:r>
      </w:ins>
      <w:ins w:id="966" w:author="Intel_yh" w:date="2020-05-13T16:00:00Z">
        <w:r w:rsidRPr="000C0D5F">
          <w:rPr>
            <w:rFonts w:eastAsiaTheme="minorEastAsia"/>
            <w:lang w:eastAsia="ja-JP"/>
          </w:rPr>
          <w:t>10-23</w:t>
        </w:r>
      </w:ins>
      <w:ins w:id="967" w:author="Intel_yh" w:date="2020-05-13T16:14:00Z">
        <w:r w:rsidR="001B6A58">
          <w:rPr>
            <w:rFonts w:eastAsiaTheme="minorEastAsia"/>
            <w:lang w:eastAsia="ja-JP"/>
          </w:rPr>
          <w:t>:</w:t>
        </w:r>
      </w:ins>
      <w:ins w:id="968"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969" w:author="Intel_yh" w:date="2020-05-13T16:06:00Z"/>
          <w:rFonts w:eastAsiaTheme="minorEastAsia"/>
          <w:lang w:eastAsia="ja-JP"/>
        </w:rPr>
      </w:pPr>
      <w:ins w:id="970" w:author="Intel_yh" w:date="2020-05-13T16:06:00Z">
        <w:r>
          <w:rPr>
            <w:rFonts w:eastAsiaTheme="minorEastAsia" w:hint="eastAsia"/>
            <w:lang w:eastAsia="ja-JP"/>
          </w:rPr>
          <w:t xml:space="preserve">    cgi-AcquisitionOffSyncRasterSSB-r16          </w:t>
        </w:r>
      </w:ins>
      <w:ins w:id="971" w:author="Intel_yh" w:date="2020-05-13T16:25:00Z">
        <w:r w:rsidR="00CD378F">
          <w:rPr>
            <w:rFonts w:eastAsiaTheme="minorEastAsia"/>
            <w:lang w:eastAsia="ja-JP"/>
          </w:rPr>
          <w:tab/>
        </w:r>
      </w:ins>
      <w:ins w:id="972"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973" w:author="Intel_yh" w:date="2020-05-13T16:00:00Z"/>
          <w:rFonts w:eastAsiaTheme="minorEastAsia"/>
          <w:lang w:eastAsia="ja-JP"/>
        </w:rPr>
      </w:pPr>
      <w:ins w:id="974" w:author="Intel_yh" w:date="2020-05-13T16:01:00Z">
        <w:r>
          <w:rPr>
            <w:rFonts w:eastAsiaTheme="minorEastAsia"/>
            <w:lang w:eastAsia="ja-JP"/>
          </w:rPr>
          <w:tab/>
          <w:t xml:space="preserve">-- R1 </w:t>
        </w:r>
      </w:ins>
      <w:ins w:id="975" w:author="Intel_yh" w:date="2020-05-13T16:00:00Z">
        <w:r w:rsidRPr="000C0D5F">
          <w:rPr>
            <w:rFonts w:eastAsiaTheme="minorEastAsia"/>
            <w:lang w:eastAsia="ja-JP"/>
          </w:rPr>
          <w:t>10-25</w:t>
        </w:r>
      </w:ins>
      <w:ins w:id="976" w:author="Intel_yh" w:date="2020-05-13T16:14:00Z">
        <w:r w:rsidR="001B6A58">
          <w:rPr>
            <w:rFonts w:eastAsiaTheme="minorEastAsia"/>
            <w:lang w:eastAsia="ja-JP"/>
          </w:rPr>
          <w:t xml:space="preserve">: </w:t>
        </w:r>
      </w:ins>
      <w:ins w:id="977"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978" w:author="Intel_yh" w:date="2020-05-13T16:08:00Z"/>
          <w:rFonts w:eastAsiaTheme="minorEastAsia"/>
          <w:lang w:eastAsia="ja-JP"/>
        </w:rPr>
      </w:pPr>
      <w:ins w:id="979"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980" w:author="Intel_yh" w:date="2020-05-13T16:25:00Z">
        <w:r w:rsidR="00CD378F">
          <w:rPr>
            <w:rFonts w:eastAsiaTheme="minorEastAsia"/>
            <w:lang w:eastAsia="ja-JP"/>
          </w:rPr>
          <w:tab/>
        </w:r>
      </w:ins>
      <w:ins w:id="981" w:author="Intel_yh" w:date="2020-05-13T16:08:00Z">
        <w:r>
          <w:rPr>
            <w:rFonts w:eastAsiaTheme="minorEastAsia"/>
            <w:lang w:eastAsia="ja-JP"/>
          </w:rPr>
          <w:t>ENUMERATED {supported}           OPTIONAL,</w:t>
        </w:r>
      </w:ins>
    </w:p>
    <w:p w14:paraId="7F895E36" w14:textId="77777777" w:rsidR="001B6A58" w:rsidRDefault="001B6A58" w:rsidP="001B6A58">
      <w:pPr>
        <w:pStyle w:val="PL"/>
        <w:rPr>
          <w:ins w:id="982" w:author="Intel_yh" w:date="2020-05-13T16:08:00Z"/>
          <w:rFonts w:eastAsiaTheme="minorEastAsia"/>
          <w:lang w:eastAsia="ja-JP"/>
        </w:rPr>
      </w:pPr>
      <w:ins w:id="983"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984" w:author="Intel_yh" w:date="2020-05-13T16:08:00Z"/>
          <w:rFonts w:eastAsiaTheme="minorEastAsia"/>
          <w:lang w:eastAsia="ja-JP"/>
        </w:rPr>
      </w:pPr>
      <w:ins w:id="985" w:author="Intel_yh" w:date="2020-05-13T16:08:00Z">
        <w:r>
          <w:rPr>
            <w:rFonts w:eastAsiaTheme="minorEastAsia" w:hint="eastAsia"/>
            <w:lang w:eastAsia="ja-JP"/>
          </w:rPr>
          <w:t xml:space="preserve">    prach-Wideband-r16</w:t>
        </w:r>
        <w:r>
          <w:rPr>
            <w:rFonts w:eastAsiaTheme="minorEastAsia"/>
            <w:lang w:eastAsia="ja-JP"/>
          </w:rPr>
          <w:t xml:space="preserve">                              </w:t>
        </w:r>
      </w:ins>
      <w:ins w:id="986" w:author="Intel_yh" w:date="2020-05-13T16:25:00Z">
        <w:r w:rsidR="00CD378F">
          <w:rPr>
            <w:rFonts w:eastAsiaTheme="minorEastAsia"/>
            <w:lang w:eastAsia="ja-JP"/>
          </w:rPr>
          <w:tab/>
        </w:r>
      </w:ins>
      <w:ins w:id="987" w:author="Intel_yh" w:date="2020-05-13T16:08:00Z">
        <w:r>
          <w:rPr>
            <w:rFonts w:eastAsiaTheme="minorEastAsia"/>
            <w:lang w:eastAsia="ja-JP"/>
          </w:rPr>
          <w:t>ENUMERATED {supported}           OPTIONAL,</w:t>
        </w:r>
      </w:ins>
    </w:p>
    <w:p w14:paraId="58BEF069" w14:textId="77777777" w:rsidR="001B6A58" w:rsidRDefault="001B6A58" w:rsidP="001B6A58">
      <w:pPr>
        <w:pStyle w:val="PL"/>
        <w:rPr>
          <w:ins w:id="988" w:author="Intel_yh" w:date="2020-05-13T16:09:00Z"/>
          <w:rFonts w:eastAsiaTheme="minorEastAsia"/>
          <w:lang w:eastAsia="ja-JP"/>
        </w:rPr>
      </w:pPr>
      <w:ins w:id="989"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990" w:author="Intel_yh" w:date="2020-05-13T16:09:00Z"/>
          <w:rFonts w:eastAsiaTheme="minorEastAsia"/>
          <w:lang w:eastAsia="ja-JP"/>
        </w:rPr>
      </w:pPr>
      <w:ins w:id="991" w:author="Intel_yh" w:date="2020-05-13T16:09:00Z">
        <w:r>
          <w:rPr>
            <w:rFonts w:eastAsiaTheme="minorEastAsia" w:hint="eastAsia"/>
            <w:lang w:eastAsia="ja-JP"/>
          </w:rPr>
          <w:t xml:space="preserve">    availableRB-Set-DCI-</w:t>
        </w:r>
        <w:r>
          <w:rPr>
            <w:rFonts w:eastAsiaTheme="minorEastAsia"/>
            <w:lang w:eastAsia="ja-JP"/>
          </w:rPr>
          <w:t xml:space="preserve">2-0-r16                   </w:t>
        </w:r>
      </w:ins>
      <w:ins w:id="992" w:author="Intel_yh" w:date="2020-05-13T16:25:00Z">
        <w:r w:rsidR="00CD378F">
          <w:rPr>
            <w:rFonts w:eastAsiaTheme="minorEastAsia"/>
            <w:lang w:eastAsia="ja-JP"/>
          </w:rPr>
          <w:tab/>
        </w:r>
      </w:ins>
      <w:ins w:id="993" w:author="Intel_yh" w:date="2020-05-13T16:09:00Z">
        <w:r>
          <w:rPr>
            <w:rFonts w:eastAsiaTheme="minorEastAsia"/>
            <w:lang w:eastAsia="ja-JP"/>
          </w:rPr>
          <w:t>ENUMERATED {supported}           OPTIONAL,</w:t>
        </w:r>
      </w:ins>
    </w:p>
    <w:p w14:paraId="0BB633D9" w14:textId="77777777" w:rsidR="001B6A58" w:rsidRDefault="001B6A58" w:rsidP="001B6A58">
      <w:pPr>
        <w:pStyle w:val="PL"/>
        <w:rPr>
          <w:ins w:id="994" w:author="Intel_yh" w:date="2020-05-13T16:09:00Z"/>
          <w:rFonts w:eastAsiaTheme="minorEastAsia"/>
          <w:lang w:eastAsia="ja-JP"/>
        </w:rPr>
      </w:pPr>
      <w:ins w:id="995"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996" w:author="Intel_yh" w:date="2020-05-13T16:09:00Z"/>
          <w:rFonts w:eastAsiaTheme="minorEastAsia"/>
          <w:lang w:eastAsia="ja-JP"/>
        </w:rPr>
      </w:pPr>
      <w:ins w:id="997" w:author="Intel_yh" w:date="2020-05-13T16:09:00Z">
        <w:r>
          <w:rPr>
            <w:rFonts w:eastAsiaTheme="minorEastAsia" w:hint="eastAsia"/>
            <w:lang w:eastAsia="ja-JP"/>
          </w:rPr>
          <w:t xml:space="preserve">    cot-Duration-DCI-2-0-r16</w:t>
        </w:r>
        <w:r>
          <w:rPr>
            <w:rFonts w:eastAsiaTheme="minorEastAsia"/>
            <w:lang w:eastAsia="ja-JP"/>
          </w:rPr>
          <w:t xml:space="preserve">                     </w:t>
        </w:r>
      </w:ins>
      <w:ins w:id="998" w:author="Intel_yh" w:date="2020-05-13T16:25:00Z">
        <w:r w:rsidR="00CD378F">
          <w:rPr>
            <w:rFonts w:eastAsiaTheme="minorEastAsia"/>
            <w:lang w:eastAsia="ja-JP"/>
          </w:rPr>
          <w:tab/>
        </w:r>
      </w:ins>
      <w:ins w:id="999" w:author="Intel_yh" w:date="2020-05-13T16:09:00Z">
        <w:r>
          <w:rPr>
            <w:rFonts w:eastAsiaTheme="minorEastAsia"/>
            <w:lang w:eastAsia="ja-JP"/>
          </w:rPr>
          <w:t>ENUMERATED {supported}           OPTIONAL,</w:t>
        </w:r>
      </w:ins>
    </w:p>
    <w:p w14:paraId="15E68DE2" w14:textId="63FA70A1" w:rsidR="000C0D5F" w:rsidRDefault="000C0D5F" w:rsidP="000C0D5F">
      <w:pPr>
        <w:pStyle w:val="PL"/>
        <w:rPr>
          <w:ins w:id="1000" w:author="Intel_yh" w:date="2020-05-13T16:15:00Z"/>
          <w:rFonts w:eastAsiaTheme="minorEastAsia"/>
          <w:lang w:eastAsia="ja-JP"/>
        </w:rPr>
      </w:pPr>
      <w:ins w:id="1001" w:author="Intel_yh" w:date="2020-05-13T16:01:00Z">
        <w:r>
          <w:rPr>
            <w:rFonts w:eastAsiaTheme="minorEastAsia"/>
            <w:lang w:eastAsia="ja-JP"/>
          </w:rPr>
          <w:tab/>
          <w:t xml:space="preserve">-- R1 </w:t>
        </w:r>
      </w:ins>
      <w:ins w:id="1002"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003"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004" w:author="Intel_yh" w:date="2020-05-13T16:00:00Z"/>
          <w:rFonts w:eastAsiaTheme="minorEastAsia"/>
          <w:lang w:eastAsia="ja-JP"/>
        </w:rPr>
      </w:pPr>
      <w:ins w:id="1005" w:author="Intel_yh" w:date="2020-05-13T16:15:00Z">
        <w:r>
          <w:rPr>
            <w:rFonts w:eastAsiaTheme="minorEastAsia"/>
            <w:lang w:eastAsia="ja-JP"/>
          </w:rPr>
          <w:tab/>
          <w:t>typeB</w:t>
        </w:r>
      </w:ins>
      <w:ins w:id="1006" w:author="Intel_yh" w:date="2020-05-13T16:16:00Z">
        <w:r>
          <w:rPr>
            <w:rFonts w:eastAsiaTheme="minorEastAsia"/>
            <w:lang w:eastAsia="ja-JP"/>
          </w:rPr>
          <w:t>-PDSCH-length</w:t>
        </w:r>
      </w:ins>
      <w:ins w:id="1007" w:author="Intel_yh" w:date="2020-05-13T16:25:00Z">
        <w:r w:rsidR="00CD378F">
          <w:rPr>
            <w:rFonts w:eastAsiaTheme="minorEastAsia"/>
            <w:lang w:eastAsia="ja-JP"/>
          </w:rPr>
          <w:t>-r16</w:t>
        </w:r>
      </w:ins>
      <w:ins w:id="1008" w:author="Intel_yh" w:date="2020-05-13T16:17:00Z">
        <w:r>
          <w:rPr>
            <w:rFonts w:eastAsiaTheme="minorEastAsia"/>
            <w:lang w:eastAsia="ja-JP"/>
          </w:rPr>
          <w:t xml:space="preserve">                      </w:t>
        </w:r>
      </w:ins>
      <w:ins w:id="1009" w:author="Intel_yh" w:date="2020-05-13T16:25:00Z">
        <w:r w:rsidR="00CD378F">
          <w:rPr>
            <w:rFonts w:eastAsiaTheme="minorEastAsia"/>
            <w:lang w:eastAsia="ja-JP"/>
          </w:rPr>
          <w:tab/>
        </w:r>
      </w:ins>
      <w:ins w:id="1010" w:author="Intel_yh" w:date="2020-05-13T16:17:00Z">
        <w:r>
          <w:rPr>
            <w:rFonts w:eastAsiaTheme="minorEastAsia"/>
            <w:lang w:eastAsia="ja-JP"/>
          </w:rPr>
          <w:t>ENUMERATED {supported}           OPTIONAL,</w:t>
        </w:r>
      </w:ins>
    </w:p>
    <w:p w14:paraId="48DDD105" w14:textId="6977845E" w:rsidR="000C0D5F" w:rsidRDefault="000C0D5F" w:rsidP="000C0D5F">
      <w:pPr>
        <w:pStyle w:val="PL"/>
        <w:rPr>
          <w:ins w:id="1011" w:author="Intel_yh" w:date="2020-05-13T16:17:00Z"/>
          <w:rFonts w:eastAsiaTheme="minorEastAsia"/>
          <w:lang w:eastAsia="ja-JP"/>
        </w:rPr>
      </w:pPr>
      <w:ins w:id="1012" w:author="Intel_yh" w:date="2020-05-13T16:01:00Z">
        <w:r>
          <w:rPr>
            <w:rFonts w:eastAsiaTheme="minorEastAsia"/>
            <w:lang w:eastAsia="ja-JP"/>
          </w:rPr>
          <w:tab/>
          <w:t xml:space="preserve">-- R1 </w:t>
        </w:r>
      </w:ins>
      <w:ins w:id="1013"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014"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015" w:author="Intel_yh" w:date="2020-05-13T16:18:00Z"/>
          <w:rFonts w:eastAsiaTheme="minorEastAsia"/>
          <w:lang w:eastAsia="ja-JP"/>
        </w:rPr>
      </w:pPr>
      <w:ins w:id="1016" w:author="Intel_yh" w:date="2020-05-13T16:17:00Z">
        <w:r>
          <w:rPr>
            <w:rFonts w:eastAsiaTheme="minorEastAsia"/>
            <w:lang w:eastAsia="ja-JP"/>
          </w:rPr>
          <w:tab/>
          <w:t>searchSpace</w:t>
        </w:r>
      </w:ins>
      <w:ins w:id="1017" w:author="Intel_yh" w:date="2020-05-13T16:18:00Z">
        <w:r w:rsidR="00CD378F">
          <w:rPr>
            <w:rFonts w:eastAsiaTheme="minorEastAsia"/>
            <w:lang w:eastAsia="ja-JP"/>
          </w:rPr>
          <w:t>SetGroupSwitching</w:t>
        </w:r>
      </w:ins>
      <w:ins w:id="1018" w:author="Intel_yh" w:date="2020-05-13T16:21:00Z">
        <w:r w:rsidR="00CD378F">
          <w:rPr>
            <w:rFonts w:eastAsiaTheme="minorEastAsia"/>
            <w:lang w:eastAsia="ja-JP"/>
          </w:rPr>
          <w:t>withDCI</w:t>
        </w:r>
      </w:ins>
      <w:ins w:id="1019" w:author="Intel_yh" w:date="2020-05-13T16:25:00Z">
        <w:r w:rsidR="00CD378F">
          <w:rPr>
            <w:rFonts w:eastAsiaTheme="minorEastAsia"/>
            <w:lang w:eastAsia="ja-JP"/>
          </w:rPr>
          <w:t>-r16</w:t>
        </w:r>
      </w:ins>
      <w:ins w:id="1020"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021" w:author="Intel_yh" w:date="2020-05-13T16:18:00Z"/>
          <w:rFonts w:eastAsiaTheme="minorEastAsia"/>
          <w:lang w:eastAsia="ja-JP"/>
        </w:rPr>
      </w:pPr>
      <w:ins w:id="1022" w:author="Intel_yh" w:date="2020-05-13T16:01:00Z">
        <w:r>
          <w:rPr>
            <w:rFonts w:eastAsiaTheme="minorEastAsia"/>
            <w:lang w:eastAsia="ja-JP"/>
          </w:rPr>
          <w:tab/>
          <w:t xml:space="preserve">-- R1 </w:t>
        </w:r>
      </w:ins>
      <w:ins w:id="1023"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024"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025" w:author="Intel_yh" w:date="2020-05-13T16:19:00Z"/>
          <w:rFonts w:eastAsiaTheme="minorEastAsia"/>
          <w:lang w:eastAsia="ja-JP"/>
        </w:rPr>
      </w:pPr>
      <w:ins w:id="1026" w:author="Intel_yh" w:date="2020-05-13T16:19:00Z">
        <w:r>
          <w:rPr>
            <w:rFonts w:eastAsiaTheme="minorEastAsia"/>
            <w:lang w:eastAsia="ja-JP"/>
          </w:rPr>
          <w:tab/>
          <w:t>searchSpaceSetGroupSwitching</w:t>
        </w:r>
      </w:ins>
      <w:ins w:id="1027" w:author="Intel_yh" w:date="2020-05-13T16:21:00Z">
        <w:r>
          <w:rPr>
            <w:rFonts w:eastAsiaTheme="minorEastAsia"/>
            <w:lang w:eastAsia="ja-JP"/>
          </w:rPr>
          <w:t>withoutDCI</w:t>
        </w:r>
      </w:ins>
      <w:ins w:id="1028" w:author="Intel_yh" w:date="2020-05-13T16:25:00Z">
        <w:r>
          <w:rPr>
            <w:rFonts w:eastAsiaTheme="minorEastAsia"/>
            <w:lang w:eastAsia="ja-JP"/>
          </w:rPr>
          <w:t>-r16</w:t>
        </w:r>
      </w:ins>
      <w:ins w:id="1029"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030" w:author="Intel_yh" w:date="2020-05-13T16:19:00Z"/>
          <w:rFonts w:eastAsiaTheme="minorEastAsia"/>
          <w:lang w:eastAsia="ja-JP"/>
        </w:rPr>
      </w:pPr>
      <w:ins w:id="1031" w:author="Intel_yh" w:date="2020-05-13T16:01:00Z">
        <w:r>
          <w:rPr>
            <w:rFonts w:eastAsiaTheme="minorEastAsia"/>
            <w:lang w:eastAsia="ja-JP"/>
          </w:rPr>
          <w:tab/>
          <w:t xml:space="preserve">-- R1 </w:t>
        </w:r>
      </w:ins>
      <w:ins w:id="1032"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033" w:author="Intel_yh" w:date="2020-05-13T16:20:00Z"/>
          <w:rFonts w:eastAsiaTheme="minorEastAsia"/>
          <w:lang w:eastAsia="ja-JP"/>
        </w:rPr>
      </w:pPr>
      <w:ins w:id="1034" w:author="Intel_yh" w:date="2020-05-13T16:19:00Z">
        <w:r>
          <w:rPr>
            <w:rFonts w:eastAsiaTheme="minorEastAsia"/>
            <w:lang w:eastAsia="ja-JP"/>
          </w:rPr>
          <w:tab/>
          <w:t>jointSearchSpaceGroupSwitchingAcrossCells</w:t>
        </w:r>
      </w:ins>
      <w:ins w:id="1035" w:author="Intel_yh" w:date="2020-05-13T16:25:00Z">
        <w:r>
          <w:rPr>
            <w:rFonts w:eastAsiaTheme="minorEastAsia"/>
            <w:lang w:eastAsia="ja-JP"/>
          </w:rPr>
          <w:t>-r16</w:t>
        </w:r>
      </w:ins>
      <w:ins w:id="1036" w:author="Intel_yh" w:date="2020-05-13T16:20:00Z">
        <w:r w:rsidRPr="00CD378F">
          <w:rPr>
            <w:rFonts w:eastAsiaTheme="minorEastAsia"/>
            <w:lang w:eastAsia="ja-JP"/>
          </w:rPr>
          <w:t xml:space="preserve"> </w:t>
        </w:r>
        <w:r>
          <w:rPr>
            <w:rFonts w:eastAsiaTheme="minorEastAsia"/>
            <w:lang w:eastAsia="ja-JP"/>
          </w:rPr>
          <w:tab/>
        </w:r>
      </w:ins>
      <w:ins w:id="1037" w:author="Intel_yh" w:date="2020-05-13T16:22:00Z">
        <w:r>
          <w:rPr>
            <w:rFonts w:eastAsiaTheme="minorEastAsia"/>
            <w:lang w:eastAsia="ja-JP"/>
          </w:rPr>
          <w:tab/>
        </w:r>
      </w:ins>
      <w:ins w:id="1038" w:author="Intel_yh" w:date="2020-05-13T16:20:00Z">
        <w:r>
          <w:rPr>
            <w:rFonts w:eastAsiaTheme="minorEastAsia"/>
            <w:lang w:eastAsia="ja-JP"/>
          </w:rPr>
          <w:t>ENUMERATED {supported}           OPTIONAL,</w:t>
        </w:r>
      </w:ins>
    </w:p>
    <w:p w14:paraId="0C64C1EF" w14:textId="47F4178F" w:rsidR="000C0D5F" w:rsidRDefault="000C0D5F" w:rsidP="000C0D5F">
      <w:pPr>
        <w:pStyle w:val="PL"/>
        <w:rPr>
          <w:ins w:id="1039" w:author="Intel_yh" w:date="2020-05-13T16:20:00Z"/>
          <w:rFonts w:eastAsiaTheme="minorEastAsia"/>
          <w:lang w:eastAsia="ja-JP"/>
        </w:rPr>
      </w:pPr>
      <w:ins w:id="1040" w:author="Intel_yh" w:date="2020-05-13T16:01:00Z">
        <w:r>
          <w:rPr>
            <w:rFonts w:eastAsiaTheme="minorEastAsia"/>
            <w:lang w:eastAsia="ja-JP"/>
          </w:rPr>
          <w:tab/>
          <w:t xml:space="preserve">-- R1 </w:t>
        </w:r>
      </w:ins>
      <w:ins w:id="1041"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042"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043" w:author="Intel_yh" w:date="2020-05-13T16:00:00Z"/>
          <w:rFonts w:eastAsiaTheme="minorEastAsia"/>
          <w:lang w:eastAsia="ja-JP"/>
        </w:rPr>
      </w:pPr>
      <w:ins w:id="1044" w:author="Intel_yh" w:date="2020-05-13T16:20:00Z">
        <w:r>
          <w:rPr>
            <w:rFonts w:eastAsiaTheme="minorEastAsia"/>
            <w:lang w:eastAsia="ja-JP"/>
          </w:rPr>
          <w:tab/>
          <w:t>searchSpaceSetGroupSwitchingcapability2</w:t>
        </w:r>
      </w:ins>
      <w:ins w:id="1045" w:author="Intel_yh" w:date="2020-05-13T16:25:00Z">
        <w:r>
          <w:rPr>
            <w:rFonts w:eastAsiaTheme="minorEastAsia"/>
            <w:lang w:eastAsia="ja-JP"/>
          </w:rPr>
          <w:t>-r16</w:t>
        </w:r>
      </w:ins>
      <w:ins w:id="1046"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047" w:author="Intel_yh" w:date="2020-05-13T16:21:00Z"/>
          <w:rFonts w:eastAsiaTheme="minorEastAsia"/>
          <w:lang w:eastAsia="ja-JP"/>
        </w:rPr>
      </w:pPr>
      <w:ins w:id="1048" w:author="Intel_yh" w:date="2020-05-13T16:01:00Z">
        <w:r>
          <w:rPr>
            <w:rFonts w:eastAsiaTheme="minorEastAsia"/>
            <w:lang w:eastAsia="ja-JP"/>
          </w:rPr>
          <w:tab/>
          <w:t xml:space="preserve">-- R1 </w:t>
        </w:r>
      </w:ins>
      <w:ins w:id="1049"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050" w:author="Intel_yh" w:date="2020-05-13T16:00:00Z"/>
          <w:rFonts w:eastAsiaTheme="minorEastAsia"/>
          <w:lang w:eastAsia="ja-JP"/>
        </w:rPr>
      </w:pPr>
      <w:ins w:id="1051" w:author="Intel_yh" w:date="2020-05-13T16:21:00Z">
        <w:r>
          <w:rPr>
            <w:rFonts w:eastAsiaTheme="minorEastAsia"/>
            <w:lang w:eastAsia="ja-JP"/>
          </w:rPr>
          <w:tab/>
        </w:r>
      </w:ins>
      <w:ins w:id="1052" w:author="Intel_yh" w:date="2020-05-13T16:22:00Z">
        <w:r>
          <w:rPr>
            <w:rFonts w:eastAsiaTheme="minorEastAsia"/>
            <w:lang w:eastAsia="ja-JP"/>
          </w:rPr>
          <w:t>non-numericalPDSCH-HARQ-timing</w:t>
        </w:r>
      </w:ins>
      <w:ins w:id="1053" w:author="Intel_yh" w:date="2020-05-13T16:25:00Z">
        <w:r>
          <w:rPr>
            <w:rFonts w:eastAsiaTheme="minorEastAsia"/>
            <w:lang w:eastAsia="ja-JP"/>
          </w:rPr>
          <w:t>-r16</w:t>
        </w:r>
      </w:ins>
      <w:ins w:id="1054"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055" w:author="Intel_yh" w:date="2020-05-13T16:22:00Z"/>
          <w:rFonts w:eastAsiaTheme="minorEastAsia"/>
          <w:lang w:eastAsia="ja-JP"/>
        </w:rPr>
      </w:pPr>
      <w:ins w:id="1056" w:author="Intel_yh" w:date="2020-05-13T16:01:00Z">
        <w:r>
          <w:rPr>
            <w:rFonts w:eastAsiaTheme="minorEastAsia"/>
            <w:lang w:eastAsia="ja-JP"/>
          </w:rPr>
          <w:tab/>
          <w:t xml:space="preserve">-- R1 </w:t>
        </w:r>
      </w:ins>
      <w:ins w:id="1057"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058" w:author="Intel_yh" w:date="2020-05-13T16:00:00Z"/>
          <w:rFonts w:eastAsiaTheme="minorEastAsia"/>
          <w:lang w:eastAsia="ja-JP"/>
        </w:rPr>
      </w:pPr>
      <w:ins w:id="1059" w:author="Intel_yh" w:date="2020-05-13T16:22:00Z">
        <w:r>
          <w:rPr>
            <w:rFonts w:eastAsiaTheme="minorEastAsia"/>
            <w:lang w:eastAsia="ja-JP"/>
          </w:rPr>
          <w:tab/>
          <w:t>enhancedDynamicHARQ-codebook</w:t>
        </w:r>
      </w:ins>
      <w:ins w:id="1060" w:author="Intel_yh" w:date="2020-05-13T16:25:00Z">
        <w:r>
          <w:rPr>
            <w:rFonts w:eastAsiaTheme="minorEastAsia"/>
            <w:lang w:eastAsia="ja-JP"/>
          </w:rPr>
          <w:t>-r16</w:t>
        </w:r>
      </w:ins>
      <w:ins w:id="1061"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062" w:author="Intel_yh" w:date="2020-05-13T16:23:00Z"/>
          <w:rFonts w:eastAsiaTheme="minorEastAsia"/>
          <w:lang w:eastAsia="ja-JP"/>
        </w:rPr>
      </w:pPr>
      <w:ins w:id="1063" w:author="Intel_yh" w:date="2020-05-13T16:01:00Z">
        <w:r>
          <w:rPr>
            <w:rFonts w:eastAsiaTheme="minorEastAsia"/>
            <w:lang w:eastAsia="ja-JP"/>
          </w:rPr>
          <w:tab/>
          <w:t xml:space="preserve">-- R1 </w:t>
        </w:r>
      </w:ins>
      <w:ins w:id="1064" w:author="Intel_yh" w:date="2020-05-13T16:00:00Z">
        <w:r w:rsidRPr="000C0D5F">
          <w:rPr>
            <w:rFonts w:eastAsiaTheme="minorEastAsia"/>
            <w:lang w:eastAsia="ja-JP"/>
          </w:rPr>
          <w:t>10-16</w:t>
        </w:r>
        <w:r w:rsidRPr="000C0D5F">
          <w:rPr>
            <w:rFonts w:eastAsiaTheme="minorEastAsia"/>
            <w:lang w:eastAsia="ja-JP"/>
          </w:rPr>
          <w:tab/>
          <w:t>One-shot HARQ ACK feedback</w:t>
        </w:r>
      </w:ins>
      <w:ins w:id="1065"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066" w:author="Intel_yh" w:date="2020-05-13T16:23:00Z"/>
          <w:rFonts w:eastAsiaTheme="minorEastAsia"/>
          <w:lang w:eastAsia="ja-JP"/>
        </w:rPr>
      </w:pPr>
      <w:ins w:id="1067" w:author="Intel_yh" w:date="2020-05-13T16:23:00Z">
        <w:r>
          <w:rPr>
            <w:rFonts w:eastAsiaTheme="minorEastAsia"/>
            <w:lang w:eastAsia="ja-JP"/>
          </w:rPr>
          <w:tab/>
          <w:t>oneShotHARQ-feedback</w:t>
        </w:r>
      </w:ins>
      <w:ins w:id="1068" w:author="Intel_yh" w:date="2020-05-13T16:25:00Z">
        <w:r>
          <w:rPr>
            <w:rFonts w:eastAsiaTheme="minorEastAsia"/>
            <w:lang w:eastAsia="ja-JP"/>
          </w:rPr>
          <w:t>-r16</w:t>
        </w:r>
      </w:ins>
      <w:ins w:id="1069"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70" w:author="Intel_yh" w:date="2020-05-13T16:25:00Z">
        <w:r>
          <w:rPr>
            <w:rFonts w:eastAsiaTheme="minorEastAsia"/>
            <w:lang w:eastAsia="ja-JP"/>
          </w:rPr>
          <w:tab/>
        </w:r>
        <w:r>
          <w:rPr>
            <w:rFonts w:eastAsiaTheme="minorEastAsia"/>
            <w:lang w:eastAsia="ja-JP"/>
          </w:rPr>
          <w:tab/>
        </w:r>
      </w:ins>
      <w:ins w:id="1071" w:author="Intel_yh" w:date="2020-05-13T16:23:00Z">
        <w:r>
          <w:rPr>
            <w:rFonts w:eastAsiaTheme="minorEastAsia"/>
            <w:lang w:eastAsia="ja-JP"/>
          </w:rPr>
          <w:t>ENUMERATED {supported}           OPTIONAL,</w:t>
        </w:r>
      </w:ins>
    </w:p>
    <w:p w14:paraId="73857DF4" w14:textId="160F3560" w:rsidR="000C0D5F" w:rsidRDefault="000C0D5F" w:rsidP="000C0D5F">
      <w:pPr>
        <w:pStyle w:val="PL"/>
        <w:rPr>
          <w:ins w:id="1072" w:author="Intel_yh" w:date="2020-05-13T16:23:00Z"/>
          <w:rFonts w:eastAsiaTheme="minorEastAsia"/>
          <w:lang w:eastAsia="ja-JP"/>
        </w:rPr>
      </w:pPr>
      <w:ins w:id="1073" w:author="Intel_yh" w:date="2020-05-13T16:01:00Z">
        <w:r>
          <w:rPr>
            <w:rFonts w:eastAsiaTheme="minorEastAsia"/>
            <w:lang w:eastAsia="ja-JP"/>
          </w:rPr>
          <w:tab/>
          <w:t xml:space="preserve">-- R1 </w:t>
        </w:r>
      </w:ins>
      <w:ins w:id="1074" w:author="Intel_yh" w:date="2020-05-13T16:00:00Z">
        <w:r w:rsidRPr="000C0D5F">
          <w:rPr>
            <w:rFonts w:eastAsiaTheme="minorEastAsia"/>
            <w:lang w:eastAsia="ja-JP"/>
          </w:rPr>
          <w:t>10-17</w:t>
        </w:r>
        <w:r w:rsidRPr="000C0D5F">
          <w:rPr>
            <w:rFonts w:eastAsiaTheme="minorEastAsia"/>
            <w:lang w:eastAsia="ja-JP"/>
          </w:rPr>
          <w:tab/>
          <w:t>Multi-PUSCH UL grant</w:t>
        </w:r>
      </w:ins>
      <w:ins w:id="1075"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076" w:author="Intel_yh" w:date="2020-05-13T16:00:00Z"/>
          <w:rFonts w:eastAsiaTheme="minorEastAsia"/>
          <w:lang w:eastAsia="ja-JP"/>
        </w:rPr>
      </w:pPr>
      <w:ins w:id="1077" w:author="Intel_yh" w:date="2020-05-13T16:23:00Z">
        <w:r>
          <w:rPr>
            <w:rFonts w:eastAsiaTheme="minorEastAsia"/>
            <w:lang w:eastAsia="ja-JP"/>
          </w:rPr>
          <w:tab/>
          <w:t>multiPDSCH-UL-grant</w:t>
        </w:r>
      </w:ins>
      <w:ins w:id="1078"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079"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080" w:author="Intel_yh" w:date="2020-05-13T16:25:00Z">
        <w:r>
          <w:rPr>
            <w:rFonts w:eastAsiaTheme="minorEastAsia"/>
            <w:lang w:eastAsia="ja-JP"/>
          </w:rPr>
          <w:tab/>
        </w:r>
        <w:r>
          <w:rPr>
            <w:rFonts w:eastAsiaTheme="minorEastAsia"/>
            <w:lang w:eastAsia="ja-JP"/>
          </w:rPr>
          <w:tab/>
        </w:r>
      </w:ins>
      <w:ins w:id="1081"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082" w:author="Intel_yh" w:date="2020-05-13T16:00:00Z"/>
          <w:rFonts w:eastAsiaTheme="minorEastAsia"/>
          <w:lang w:eastAsia="ja-JP"/>
        </w:rPr>
      </w:pPr>
      <w:ins w:id="1083" w:author="Intel_yh" w:date="2020-05-13T16:01:00Z">
        <w:r>
          <w:rPr>
            <w:rFonts w:eastAsiaTheme="minorEastAsia"/>
            <w:lang w:eastAsia="ja-JP"/>
          </w:rPr>
          <w:tab/>
          <w:t xml:space="preserve">-- R1 </w:t>
        </w:r>
      </w:ins>
      <w:ins w:id="1084"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085" w:author="Intel_yh" w:date="2020-05-13T16:04:00Z"/>
          <w:rFonts w:eastAsiaTheme="minorEastAsia"/>
          <w:lang w:eastAsia="ja-JP"/>
        </w:rPr>
      </w:pPr>
      <w:ins w:id="1086" w:author="Intel_yh" w:date="2020-05-13T16:04:00Z">
        <w:r>
          <w:rPr>
            <w:rFonts w:eastAsiaTheme="minorEastAsia"/>
            <w:lang w:eastAsia="ja-JP"/>
          </w:rPr>
          <w:t xml:space="preserve">    dl-RxWithRB-Subset-r16                           </w:t>
        </w:r>
      </w:ins>
      <w:ins w:id="1087" w:author="Intel_yh" w:date="2020-05-13T16:25:00Z">
        <w:r w:rsidR="00CD378F">
          <w:rPr>
            <w:rFonts w:eastAsiaTheme="minorEastAsia"/>
            <w:lang w:eastAsia="ja-JP"/>
          </w:rPr>
          <w:tab/>
        </w:r>
        <w:r w:rsidR="00CD378F">
          <w:rPr>
            <w:rFonts w:eastAsiaTheme="minorEastAsia"/>
            <w:lang w:eastAsia="ja-JP"/>
          </w:rPr>
          <w:tab/>
        </w:r>
      </w:ins>
      <w:ins w:id="1088"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089" w:author="Intel_yh" w:date="2020-05-13T16:04:00Z"/>
          <w:rFonts w:eastAsiaTheme="minorEastAsia"/>
          <w:lang w:eastAsia="ja-JP"/>
        </w:rPr>
      </w:pPr>
      <w:ins w:id="1090"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091" w:author="Intel_yh" w:date="2020-05-13T16:04:00Z"/>
          <w:rFonts w:eastAsiaTheme="minorEastAsia"/>
          <w:lang w:eastAsia="ja-JP"/>
        </w:rPr>
      </w:pPr>
      <w:ins w:id="1092" w:author="Intel_yh" w:date="2020-05-13T16:04:00Z">
        <w:r>
          <w:rPr>
            <w:rFonts w:eastAsiaTheme="minorEastAsia"/>
            <w:lang w:eastAsia="ja-JP"/>
          </w:rPr>
          <w:t xml:space="preserve">    ul-TxWithRB-Subset-r16                           </w:t>
        </w:r>
      </w:ins>
      <w:ins w:id="1093" w:author="Intel_yh" w:date="2020-05-13T16:25:00Z">
        <w:r w:rsidR="00CD378F">
          <w:rPr>
            <w:rFonts w:eastAsiaTheme="minorEastAsia"/>
            <w:lang w:eastAsia="ja-JP"/>
          </w:rPr>
          <w:tab/>
        </w:r>
        <w:r w:rsidR="00CD378F">
          <w:rPr>
            <w:rFonts w:eastAsiaTheme="minorEastAsia"/>
            <w:lang w:eastAsia="ja-JP"/>
          </w:rPr>
          <w:tab/>
        </w:r>
      </w:ins>
      <w:ins w:id="1094"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095" w:author="Intel_yh" w:date="2020-05-13T16:00:00Z"/>
          <w:rFonts w:eastAsiaTheme="minorEastAsia"/>
          <w:lang w:eastAsia="ja-JP"/>
        </w:rPr>
      </w:pPr>
      <w:ins w:id="1096" w:author="Intel_yh" w:date="2020-05-13T16:01:00Z">
        <w:r>
          <w:rPr>
            <w:rFonts w:eastAsiaTheme="minorEastAsia"/>
            <w:lang w:eastAsia="ja-JP"/>
          </w:rPr>
          <w:tab/>
          <w:t xml:space="preserve">-- R1 </w:t>
        </w:r>
      </w:ins>
      <w:ins w:id="1097"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098" w:author="Intel_yh" w:date="2020-05-13T16:08:00Z"/>
          <w:rFonts w:eastAsiaTheme="minorEastAsia"/>
          <w:lang w:eastAsia="ja-JP"/>
        </w:rPr>
      </w:pPr>
      <w:ins w:id="1099" w:author="Intel_yh" w:date="2020-05-13T16:08:00Z">
        <w:r>
          <w:rPr>
            <w:rFonts w:eastAsiaTheme="minorEastAsia" w:hint="eastAsia"/>
            <w:lang w:eastAsia="ja-JP"/>
          </w:rPr>
          <w:t xml:space="preserve">    </w:t>
        </w:r>
        <w:r>
          <w:rPr>
            <w:rFonts w:eastAsiaTheme="minorEastAsia"/>
            <w:lang w:eastAsia="ja-JP"/>
          </w:rPr>
          <w:t>csi-RS-RLM</w:t>
        </w:r>
      </w:ins>
      <w:ins w:id="1100" w:author="Intel_yh" w:date="2020-05-13T16:24:00Z">
        <w:r w:rsidR="00CD378F">
          <w:rPr>
            <w:rFonts w:eastAsiaTheme="minorEastAsia"/>
            <w:lang w:eastAsia="ja-JP"/>
          </w:rPr>
          <w:t>-SSA</w:t>
        </w:r>
      </w:ins>
      <w:ins w:id="1101" w:author="Intel_yh" w:date="2020-05-13T16:08:00Z">
        <w:r>
          <w:rPr>
            <w:rFonts w:eastAsiaTheme="minorEastAsia"/>
            <w:lang w:eastAsia="ja-JP"/>
          </w:rPr>
          <w:t xml:space="preserve">-r16     </w:t>
        </w:r>
      </w:ins>
      <w:ins w:id="1102"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103" w:author="Intel_yh" w:date="2020-05-13T16:08:00Z">
        <w:r>
          <w:rPr>
            <w:rFonts w:eastAsiaTheme="minorEastAsia"/>
            <w:lang w:eastAsia="ja-JP"/>
          </w:rPr>
          <w:t>ENUMERATED {supported}           OPTIONAL,</w:t>
        </w:r>
      </w:ins>
    </w:p>
    <w:p w14:paraId="7430BB5A" w14:textId="1FBAB84D" w:rsidR="000C0D5F" w:rsidRDefault="000C0D5F" w:rsidP="000C0D5F">
      <w:pPr>
        <w:pStyle w:val="PL"/>
        <w:rPr>
          <w:ins w:id="1104" w:author="Intel_yh" w:date="2020-05-13T16:23:00Z"/>
          <w:rFonts w:eastAsiaTheme="minorEastAsia"/>
          <w:lang w:eastAsia="ja-JP"/>
        </w:rPr>
      </w:pPr>
      <w:ins w:id="1105" w:author="Intel_yh" w:date="2020-05-13T16:01:00Z">
        <w:r>
          <w:rPr>
            <w:rFonts w:eastAsiaTheme="minorEastAsia"/>
            <w:lang w:eastAsia="ja-JP"/>
          </w:rPr>
          <w:tab/>
          <w:t xml:space="preserve">-- R1 </w:t>
        </w:r>
      </w:ins>
      <w:ins w:id="1106"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107" w:author="Intel_yh" w:date="2020-05-13T16:26:00Z"/>
          <w:rFonts w:eastAsiaTheme="minorEastAsia"/>
          <w:lang w:eastAsia="ja-JP"/>
        </w:rPr>
      </w:pPr>
      <w:ins w:id="1108"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109" w:author="Intel_yh" w:date="2020-05-13T16:00:00Z"/>
          <w:rFonts w:eastAsiaTheme="minorEastAsia"/>
          <w:lang w:eastAsia="ja-JP"/>
        </w:rPr>
      </w:pPr>
    </w:p>
    <w:p w14:paraId="0C906396" w14:textId="0A734ACC" w:rsidR="000C0D5F" w:rsidRDefault="000C0D5F" w:rsidP="000C0D5F">
      <w:pPr>
        <w:pStyle w:val="PL"/>
        <w:rPr>
          <w:ins w:id="1110" w:author="Intel_yh" w:date="2020-05-13T16:26:00Z"/>
          <w:rFonts w:eastAsiaTheme="minorEastAsia"/>
          <w:lang w:eastAsia="ja-JP"/>
        </w:rPr>
      </w:pPr>
      <w:ins w:id="1111" w:author="Intel_yh" w:date="2020-05-13T16:01:00Z">
        <w:r>
          <w:rPr>
            <w:rFonts w:eastAsiaTheme="minorEastAsia"/>
            <w:lang w:eastAsia="ja-JP"/>
          </w:rPr>
          <w:tab/>
          <w:t xml:space="preserve">-- R1 </w:t>
        </w:r>
      </w:ins>
      <w:ins w:id="1112"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113" w:author="Intel_yh" w:date="2020-05-13T16:29:00Z"/>
          <w:rFonts w:eastAsiaTheme="minorEastAsia"/>
          <w:lang w:eastAsia="ja-JP"/>
        </w:rPr>
      </w:pPr>
      <w:ins w:id="1114" w:author="Intel_yh" w:date="2020-05-13T16:26:00Z">
        <w:r>
          <w:rPr>
            <w:rFonts w:eastAsiaTheme="minorEastAsia"/>
            <w:lang w:eastAsia="ja-JP"/>
          </w:rPr>
          <w:tab/>
        </w:r>
      </w:ins>
      <w:ins w:id="1115" w:author="Intel_yh" w:date="2020-05-13T16:28:00Z">
        <w:r>
          <w:rPr>
            <w:rFonts w:eastAsiaTheme="minorEastAsia"/>
            <w:lang w:eastAsia="ja-JP"/>
          </w:rPr>
          <w:t>csi-reporting</w:t>
        </w:r>
      </w:ins>
      <w:ins w:id="1116"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117" w:author="Intel_yh" w:date="2020-05-13T16:26:00Z"/>
          <w:rFonts w:eastAsiaTheme="minorEastAsia"/>
          <w:lang w:eastAsia="ja-JP"/>
        </w:rPr>
      </w:pPr>
    </w:p>
    <w:p w14:paraId="5F0D483F" w14:textId="30B77E41" w:rsidR="001B6A58" w:rsidRDefault="00CD378F" w:rsidP="001B6A58">
      <w:pPr>
        <w:pStyle w:val="PL"/>
        <w:rPr>
          <w:ins w:id="1118" w:author="Intel_yh" w:date="2020-05-13T16:10:00Z"/>
          <w:rFonts w:eastAsiaTheme="minorEastAsia"/>
          <w:lang w:eastAsia="ja-JP"/>
        </w:rPr>
      </w:pPr>
      <w:ins w:id="1119" w:author="Intel_yh" w:date="2020-05-13T16:26:00Z">
        <w:r>
          <w:rPr>
            <w:rFonts w:eastAsiaTheme="minorEastAsia"/>
            <w:lang w:eastAsia="ja-JP"/>
          </w:rPr>
          <w:tab/>
        </w:r>
      </w:ins>
      <w:ins w:id="1120"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121" w:author="Intel_yh" w:date="2020-05-13T16:10:00Z"/>
          <w:rFonts w:eastAsiaTheme="minorEastAsia"/>
          <w:lang w:eastAsia="ja-JP"/>
        </w:rPr>
      </w:pPr>
      <w:ins w:id="1122"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123" w:author="Intel_yh" w:date="2020-05-13T16:10:00Z"/>
          <w:rFonts w:eastAsiaTheme="minorEastAsia"/>
          <w:lang w:eastAsia="ja-JP"/>
        </w:rPr>
      </w:pPr>
      <w:ins w:id="1124"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125" w:author="Intel_yh" w:date="2020-05-13T16:10:00Z"/>
          <w:rFonts w:eastAsiaTheme="minorEastAsia"/>
          <w:lang w:eastAsia="ja-JP"/>
        </w:rPr>
      </w:pPr>
      <w:ins w:id="1126"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127" w:author="Intel_yh" w:date="2020-05-13T16:29:00Z"/>
          <w:rFonts w:eastAsiaTheme="minorEastAsia"/>
          <w:lang w:eastAsia="ja-JP"/>
        </w:rPr>
      </w:pPr>
      <w:ins w:id="1128"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129" w:author="Intel_yh" w:date="2020-05-13T16:30:00Z"/>
          <w:rFonts w:eastAsiaTheme="minorEastAsia"/>
          <w:lang w:eastAsia="ja-JP"/>
        </w:rPr>
      </w:pPr>
      <w:ins w:id="1130" w:author="Intel_yh" w:date="2020-05-13T16:29:00Z">
        <w:r>
          <w:rPr>
            <w:rFonts w:eastAsiaTheme="minorEastAsia"/>
            <w:lang w:eastAsia="ja-JP"/>
          </w:rPr>
          <w:tab/>
          <w:t>occ-PRB-PF2-PF3</w:t>
        </w:r>
      </w:ins>
      <w:ins w:id="1131"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132" w:author="Intel_yh" w:date="2020-05-13T16:30:00Z"/>
          <w:rFonts w:eastAsiaTheme="minorEastAsia"/>
          <w:lang w:eastAsia="ja-JP"/>
        </w:rPr>
      </w:pPr>
      <w:ins w:id="1133"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134" w:author="Intel_yh" w:date="2020-05-13T16:10:00Z"/>
          <w:rFonts w:eastAsiaTheme="minorEastAsia"/>
          <w:lang w:eastAsia="ja-JP"/>
        </w:rPr>
      </w:pPr>
      <w:ins w:id="1135"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136" w:author="Intel_yh" w:date="2020-05-13T16:10:00Z"/>
          <w:rFonts w:eastAsiaTheme="minorEastAsia"/>
          <w:lang w:eastAsia="ja-JP"/>
        </w:rPr>
      </w:pPr>
      <w:ins w:id="1137"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138" w:author="Intel_yh" w:date="2020-05-13T16:10:00Z"/>
          <w:rFonts w:eastAsiaTheme="minorEastAsia"/>
          <w:lang w:eastAsia="ja-JP"/>
        </w:rPr>
      </w:pPr>
      <w:ins w:id="1139"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140" w:author="Intel_yh" w:date="2020-05-13T16:10:00Z"/>
          <w:rFonts w:eastAsiaTheme="minorEastAsia"/>
          <w:lang w:eastAsia="ja-JP"/>
        </w:rPr>
      </w:pPr>
      <w:ins w:id="1141"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142" w:author="Intel_yh" w:date="2020-05-13T16:10:00Z"/>
          <w:rFonts w:eastAsiaTheme="minorEastAsia"/>
          <w:lang w:eastAsia="ja-JP"/>
        </w:rPr>
      </w:pPr>
      <w:ins w:id="1143"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144" w:author="Intel_yh" w:date="2020-05-13T16:10:00Z"/>
          <w:rFonts w:eastAsiaTheme="minorEastAsia"/>
          <w:lang w:eastAsia="ja-JP"/>
        </w:rPr>
      </w:pPr>
      <w:ins w:id="1145"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146" w:author="Intel_yh" w:date="2020-05-13T16:10:00Z"/>
          <w:rFonts w:eastAsiaTheme="minorEastAsia"/>
          <w:lang w:eastAsia="ja-JP"/>
        </w:rPr>
      </w:pPr>
      <w:ins w:id="1147"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148" w:author="Intel_yh" w:date="2020-05-13T16:10:00Z"/>
          <w:rFonts w:eastAsiaTheme="minorEastAsia"/>
          <w:lang w:eastAsia="ja-JP"/>
        </w:rPr>
      </w:pPr>
      <w:ins w:id="1149"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Del="00AE5D29" w:rsidRDefault="00CD378F" w:rsidP="000C0D5F">
      <w:pPr>
        <w:pStyle w:val="PL"/>
        <w:rPr>
          <w:ins w:id="1150" w:author="Intel_yh" w:date="2020-05-13T16:00:00Z"/>
          <w:del w:id="1151" w:author="Intel Corp - Naveen Palle" w:date="2020-05-13T17:43:00Z"/>
          <w:rFonts w:eastAsiaTheme="minorEastAsia"/>
          <w:lang w:eastAsia="ja-JP"/>
        </w:rPr>
      </w:pPr>
      <w:ins w:id="1152" w:author="Intel_yh" w:date="2020-05-13T16:30:00Z">
        <w:r>
          <w:rPr>
            <w:rFonts w:eastAsiaTheme="minorEastAsia"/>
            <w:lang w:eastAsia="ja-JP"/>
          </w:rPr>
          <w:tab/>
          <w:t>cg</w:t>
        </w:r>
      </w:ins>
      <w:ins w:id="1153"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6682F6A" w14:textId="6AAADB14" w:rsidR="000C0D5F" w:rsidDel="00AE5D29" w:rsidRDefault="000C0D5F" w:rsidP="00F870DC">
      <w:pPr>
        <w:pStyle w:val="PL"/>
        <w:rPr>
          <w:ins w:id="1154" w:author="Intel_yh" w:date="2020-05-13T16:02:00Z"/>
          <w:del w:id="1155" w:author="Intel Corp - Naveen Palle" w:date="2020-05-13T17:43:00Z"/>
          <w:rFonts w:eastAsiaTheme="minorEastAsia"/>
          <w:lang w:eastAsia="ja-JP"/>
        </w:rPr>
      </w:pPr>
    </w:p>
    <w:p w14:paraId="3826C6B8" w14:textId="37A36EC6" w:rsidR="000C0D5F" w:rsidDel="00AE5D29" w:rsidRDefault="000C0D5F" w:rsidP="00F870DC">
      <w:pPr>
        <w:pStyle w:val="PL"/>
        <w:rPr>
          <w:ins w:id="1156" w:author="Intel_yh" w:date="2020-05-13T16:02:00Z"/>
          <w:del w:id="1157" w:author="Intel Corp - Naveen Palle" w:date="2020-05-13T17:43:00Z"/>
          <w:rFonts w:eastAsiaTheme="minorEastAsia"/>
          <w:lang w:eastAsia="ja-JP"/>
        </w:rPr>
      </w:pPr>
    </w:p>
    <w:p w14:paraId="6412E421" w14:textId="38F9FBFA" w:rsidR="00F870DC" w:rsidRDefault="00F870DC">
      <w:pPr>
        <w:pStyle w:val="PL"/>
        <w:rPr>
          <w:ins w:id="1158" w:author="Intel Corp - Naveen Palle" w:date="2020-04-09T22:56:00Z"/>
          <w:rFonts w:eastAsiaTheme="minorEastAsia"/>
          <w:lang w:eastAsia="ja-JP"/>
        </w:rPr>
      </w:pPr>
    </w:p>
    <w:p w14:paraId="43C6B8B4" w14:textId="77777777" w:rsidR="00F870DC" w:rsidRDefault="00F870DC" w:rsidP="00F870DC">
      <w:pPr>
        <w:pStyle w:val="PL"/>
        <w:rPr>
          <w:ins w:id="1159" w:author="Intel Corp - Naveen Palle" w:date="2020-04-09T22:56:00Z"/>
          <w:rFonts w:eastAsiaTheme="minorEastAsia"/>
          <w:lang w:eastAsia="ja-JP"/>
        </w:rPr>
      </w:pPr>
      <w:ins w:id="1160" w:author="Intel Corp - Naveen Palle" w:date="2020-04-09T22:56:00Z">
        <w:r>
          <w:rPr>
            <w:rFonts w:eastAsiaTheme="minorEastAsia"/>
            <w:lang w:eastAsia="ja-JP"/>
          </w:rPr>
          <w:t>}</w:t>
        </w:r>
      </w:ins>
    </w:p>
    <w:p w14:paraId="39A8AEC1" w14:textId="77777777" w:rsidR="00F870DC" w:rsidRDefault="00F870DC" w:rsidP="00F870DC">
      <w:pPr>
        <w:pStyle w:val="PL"/>
        <w:rPr>
          <w:ins w:id="1161" w:author="Intel Corp - Naveen Palle" w:date="2020-04-09T22:56:00Z"/>
          <w:rFonts w:eastAsiaTheme="minorEastAsia"/>
        </w:rPr>
      </w:pPr>
    </w:p>
    <w:p w14:paraId="1744E208" w14:textId="77777777" w:rsidR="00F870DC" w:rsidRDefault="00F870DC" w:rsidP="00F870DC">
      <w:pPr>
        <w:pStyle w:val="PL"/>
        <w:rPr>
          <w:ins w:id="1162" w:author="Intel Corp - Naveen Palle" w:date="2020-04-09T22:56:00Z"/>
          <w:rFonts w:eastAsiaTheme="minorEastAsia"/>
          <w:lang w:eastAsia="ja-JP"/>
        </w:rPr>
      </w:pPr>
      <w:ins w:id="1163"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164" w:author="Intel Corp - Naveen Palle" w:date="2020-04-09T22:56:00Z"/>
          <w:rFonts w:eastAsiaTheme="minorEastAsia"/>
          <w:lang w:eastAsia="ja-JP"/>
        </w:rPr>
      </w:pPr>
      <w:ins w:id="1165"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166" w:name="_Toc20426209"/>
      <w:bookmarkStart w:id="1167" w:name="_Toc29321606"/>
      <w:bookmarkStart w:id="1168" w:name="_Toc36757448"/>
      <w:bookmarkStart w:id="1169" w:name="_Toc36836989"/>
      <w:bookmarkStart w:id="1170" w:name="_Toc36843966"/>
      <w:bookmarkStart w:id="1171" w:name="_Toc37068255"/>
      <w:r w:rsidRPr="00F537EB">
        <w:t>6.4</w:t>
      </w:r>
      <w:r w:rsidRPr="00F537EB">
        <w:tab/>
        <w:t>RRC multiplicity and type constraint values</w:t>
      </w:r>
      <w:bookmarkEnd w:id="1166"/>
      <w:bookmarkEnd w:id="1167"/>
      <w:bookmarkEnd w:id="1168"/>
      <w:bookmarkEnd w:id="1169"/>
      <w:bookmarkEnd w:id="1170"/>
      <w:bookmarkEnd w:id="1171"/>
    </w:p>
    <w:p w14:paraId="2B0D8C55" w14:textId="77777777" w:rsidR="002C5D28" w:rsidRPr="00F537EB" w:rsidRDefault="002C5D28" w:rsidP="002C5D28">
      <w:pPr>
        <w:pStyle w:val="Heading3"/>
      </w:pPr>
      <w:bookmarkStart w:id="1172" w:name="_Toc20426210"/>
      <w:bookmarkStart w:id="1173" w:name="_Toc29321607"/>
      <w:bookmarkStart w:id="1174" w:name="_Toc36757449"/>
      <w:bookmarkStart w:id="1175" w:name="_Toc36836990"/>
      <w:bookmarkStart w:id="1176" w:name="_Toc36843967"/>
      <w:bookmarkStart w:id="1177" w:name="_Toc37068256"/>
      <w:r w:rsidRPr="00F537EB">
        <w:t>–</w:t>
      </w:r>
      <w:r w:rsidRPr="00F537EB">
        <w:tab/>
        <w:t>Multiplicity and type constraint definitions</w:t>
      </w:r>
      <w:bookmarkEnd w:id="1172"/>
      <w:bookmarkEnd w:id="1173"/>
      <w:bookmarkEnd w:id="1174"/>
      <w:bookmarkEnd w:id="1175"/>
      <w:bookmarkEnd w:id="1176"/>
      <w:bookmarkEnd w:id="1177"/>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178" w:name="OLE_LINK21"/>
      <w:bookmarkStart w:id="1179" w:name="OLE_LINK22"/>
      <w:r w:rsidRPr="00F537EB">
        <w:t>maxLogMeasReport-r16                    INTEGER ::= 520     -- Maximum number of entries for logged measurements</w:t>
      </w:r>
    </w:p>
    <w:bookmarkEnd w:id="1178"/>
    <w:bookmarkEnd w:id="1179"/>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180"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180"/>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181"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181"/>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182" w:name="_Hlk514841633"/>
      <w:r w:rsidRPr="00F537EB">
        <w:t>maxNrofQFIs                             INTEGER ::= 64</w:t>
      </w:r>
    </w:p>
    <w:bookmarkEnd w:id="1182"/>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183" w:name="_Hlk776458"/>
      <w:r w:rsidRPr="00F537EB">
        <w:t>maxSIB                                  INTEGER::= 32       -- Maximum number of SIBs</w:t>
      </w:r>
    </w:p>
    <w:bookmarkEnd w:id="1183"/>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184"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184"/>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185" w:name="_Toc20426211"/>
      <w:bookmarkStart w:id="1186" w:name="_Toc29321608"/>
      <w:bookmarkStart w:id="1187" w:name="_Toc36757450"/>
      <w:bookmarkStart w:id="1188" w:name="_Toc36836991"/>
      <w:bookmarkStart w:id="1189" w:name="_Toc36843968"/>
      <w:bookmarkStart w:id="1190" w:name="_Toc37068257"/>
      <w:r w:rsidRPr="00F537EB">
        <w:t>–</w:t>
      </w:r>
      <w:r w:rsidRPr="00F537EB">
        <w:tab/>
      </w:r>
      <w:r w:rsidR="002C5D28" w:rsidRPr="00F537EB">
        <w:t>End of NR-RRC-Definitions</w:t>
      </w:r>
      <w:bookmarkEnd w:id="1185"/>
      <w:bookmarkEnd w:id="1186"/>
      <w:bookmarkEnd w:id="1187"/>
      <w:bookmarkEnd w:id="1188"/>
      <w:bookmarkEnd w:id="1189"/>
      <w:bookmarkEnd w:id="1190"/>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1EBF8" w14:textId="77777777" w:rsidR="00822872" w:rsidRDefault="00822872">
      <w:pPr>
        <w:spacing w:after="0"/>
      </w:pPr>
      <w:r>
        <w:separator/>
      </w:r>
    </w:p>
  </w:endnote>
  <w:endnote w:type="continuationSeparator" w:id="0">
    <w:p w14:paraId="5DF5A92F" w14:textId="77777777" w:rsidR="00822872" w:rsidRDefault="00822872">
      <w:pPr>
        <w:spacing w:after="0"/>
      </w:pPr>
      <w:r>
        <w:continuationSeparator/>
      </w:r>
    </w:p>
  </w:endnote>
  <w:endnote w:type="continuationNotice" w:id="1">
    <w:p w14:paraId="23DF1A08" w14:textId="77777777" w:rsidR="00822872" w:rsidRDefault="00822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2E3A55" w:rsidRDefault="002E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000D8" w14:textId="77777777" w:rsidR="00822872" w:rsidRDefault="00822872">
      <w:pPr>
        <w:spacing w:after="0"/>
      </w:pPr>
      <w:r>
        <w:separator/>
      </w:r>
    </w:p>
  </w:footnote>
  <w:footnote w:type="continuationSeparator" w:id="0">
    <w:p w14:paraId="77245992" w14:textId="77777777" w:rsidR="00822872" w:rsidRDefault="00822872">
      <w:pPr>
        <w:spacing w:after="0"/>
      </w:pPr>
      <w:r>
        <w:continuationSeparator/>
      </w:r>
    </w:p>
  </w:footnote>
  <w:footnote w:type="continuationNotice" w:id="1">
    <w:p w14:paraId="6B080A0C" w14:textId="77777777" w:rsidR="00822872" w:rsidRDefault="008228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2E3A55" w:rsidRDefault="002E3A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2E3A55" w:rsidRDefault="002E3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TT DOCOMO, INC.">
    <w15:presenceInfo w15:providerId="None" w15:userId="NTT DOCOMO, INC."/>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79"/>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CA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4F14"/>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872"/>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EC3"/>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5D29"/>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C746C-3AC0-4CF3-87B9-3B630B1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13191</Words>
  <Characters>104399</Characters>
  <Application>Microsoft Office Word</Application>
  <DocSecurity>0</DocSecurity>
  <Lines>2712</Lines>
  <Paragraphs>2257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160458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Intel Corp - Naveen Palle</cp:lastModifiedBy>
  <cp:revision>5</cp:revision>
  <cp:lastPrinted>2017-05-08T10:55:00Z</cp:lastPrinted>
  <dcterms:created xsi:type="dcterms:W3CDTF">2020-05-14T00:38:00Z</dcterms:created>
  <dcterms:modified xsi:type="dcterms:W3CDTF">2020-05-14T00:48:00Z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dc19317d-0ca4-4538-b47b-ec1107c1a99f</vt:lpwstr>
  </property>
  <property fmtid="{D5CDD505-2E9C-101B-9397-08002B2CF9AE}" pid="4" name="CTP_TimeStamp">
    <vt:lpwstr>2020-05-14 00:48:05Z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