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12"/>
          <w:tab w:val="right" w:pos="13323"/>
        </w:tabs>
        <w:spacing w:after="0"/>
        <w:rPr>
          <w:rFonts w:cs="Arial"/>
          <w:b/>
          <w:sz w:val="24"/>
          <w:szCs w:val="24"/>
          <w:lang w:val="de-DE"/>
        </w:rPr>
      </w:pPr>
      <w:r>
        <w:rPr>
          <w:rFonts w:eastAsia="MS Mincho"/>
          <w:b/>
          <w:sz w:val="24"/>
          <w:szCs w:val="24"/>
          <w:lang w:eastAsia="zh-CN"/>
        </w:rPr>
        <w:t>3GPP TSG RAN WG2 Meeting #110</w:t>
      </w:r>
      <w:r>
        <w:rPr>
          <w:rFonts w:cs="Arial"/>
          <w:b/>
          <w:sz w:val="24"/>
          <w:szCs w:val="24"/>
          <w:lang w:val="de-DE"/>
        </w:rPr>
        <w:t>e</w:t>
      </w:r>
      <w:r>
        <w:rPr>
          <w:rFonts w:cs="Arial"/>
          <w:b/>
          <w:sz w:val="24"/>
          <w:szCs w:val="24"/>
          <w:lang w:val="de-DE"/>
        </w:rPr>
        <w:tab/>
      </w:r>
      <w:r>
        <w:rPr>
          <w:rFonts w:cs="Arial"/>
          <w:b/>
          <w:sz w:val="24"/>
          <w:szCs w:val="24"/>
          <w:lang w:val="de-DE"/>
        </w:rPr>
        <w:t>R2-200XXXX</w:t>
      </w:r>
    </w:p>
    <w:p>
      <w:pPr>
        <w:pStyle w:val="92"/>
        <w:tabs>
          <w:tab w:val="right" w:pos="9639"/>
          <w:tab w:val="right" w:pos="13323"/>
        </w:tabs>
        <w:spacing w:after="0"/>
        <w:rPr>
          <w:rFonts w:cs="Arial"/>
          <w:b/>
          <w:sz w:val="24"/>
          <w:szCs w:val="24"/>
        </w:rPr>
      </w:pPr>
      <w:r>
        <w:rPr>
          <w:rFonts w:cs="Arial"/>
          <w:b/>
          <w:sz w:val="24"/>
          <w:szCs w:val="24"/>
        </w:rPr>
        <w:t>Electronic meeting, Jun 01 - 12, 2020</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2"/>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92"/>
              <w:spacing w:after="0"/>
              <w:jc w:val="right"/>
            </w:pPr>
          </w:p>
        </w:tc>
        <w:tc>
          <w:tcPr>
            <w:tcW w:w="1559" w:type="dxa"/>
            <w:shd w:val="pct30" w:color="FFFF00" w:fill="auto"/>
          </w:tcPr>
          <w:p>
            <w:pPr>
              <w:pStyle w:val="92"/>
              <w:spacing w:after="0"/>
              <w:jc w:val="right"/>
              <w:rPr>
                <w:b/>
                <w:sz w:val="28"/>
              </w:rPr>
            </w:pPr>
            <w:r>
              <w:rPr>
                <w:b/>
                <w:sz w:val="28"/>
              </w:rPr>
              <w:t>38.306</w:t>
            </w:r>
          </w:p>
        </w:tc>
        <w:tc>
          <w:tcPr>
            <w:tcW w:w="709" w:type="dxa"/>
          </w:tcPr>
          <w:p>
            <w:pPr>
              <w:pStyle w:val="92"/>
              <w:spacing w:after="0"/>
              <w:jc w:val="center"/>
            </w:pPr>
            <w:r>
              <w:rPr>
                <w:b/>
                <w:sz w:val="28"/>
              </w:rPr>
              <w:t>CR</w:t>
            </w:r>
          </w:p>
        </w:tc>
        <w:tc>
          <w:tcPr>
            <w:tcW w:w="1276" w:type="dxa"/>
            <w:shd w:val="pct30" w:color="FFFF00" w:fill="auto"/>
          </w:tcPr>
          <w:p>
            <w:pPr>
              <w:pStyle w:val="92"/>
              <w:spacing w:after="0"/>
            </w:pPr>
            <w:r>
              <w:rPr>
                <w:b/>
                <w:sz w:val="28"/>
              </w:rPr>
              <w:t>draftCR</w:t>
            </w:r>
          </w:p>
        </w:tc>
        <w:tc>
          <w:tcPr>
            <w:tcW w:w="709" w:type="dxa"/>
          </w:tcPr>
          <w:p>
            <w:pPr>
              <w:pStyle w:val="92"/>
              <w:tabs>
                <w:tab w:val="right" w:pos="625"/>
              </w:tabs>
              <w:spacing w:after="0"/>
              <w:jc w:val="center"/>
            </w:pPr>
            <w:r>
              <w:rPr>
                <w:b/>
                <w:bCs/>
                <w:sz w:val="28"/>
              </w:rPr>
              <w:t>rev</w:t>
            </w:r>
          </w:p>
        </w:tc>
        <w:tc>
          <w:tcPr>
            <w:tcW w:w="992" w:type="dxa"/>
            <w:shd w:val="pct30" w:color="FFFF00" w:fill="auto"/>
          </w:tcPr>
          <w:p>
            <w:pPr>
              <w:pStyle w:val="92"/>
              <w:spacing w:after="0"/>
              <w:jc w:val="center"/>
              <w:rPr>
                <w:b/>
              </w:rPr>
            </w:pPr>
            <w:r>
              <w:rPr>
                <w:b/>
                <w:sz w:val="28"/>
              </w:rPr>
              <w:t>-</w:t>
            </w:r>
          </w:p>
        </w:tc>
        <w:tc>
          <w:tcPr>
            <w:tcW w:w="2410" w:type="dxa"/>
          </w:tcPr>
          <w:p>
            <w:pPr>
              <w:pStyle w:val="92"/>
              <w:tabs>
                <w:tab w:val="right" w:pos="1825"/>
              </w:tabs>
              <w:spacing w:after="0"/>
              <w:jc w:val="center"/>
            </w:pPr>
            <w:r>
              <w:rPr>
                <w:b/>
                <w:sz w:val="28"/>
                <w:szCs w:val="28"/>
              </w:rPr>
              <w:t>Current version:</w:t>
            </w:r>
          </w:p>
        </w:tc>
        <w:tc>
          <w:tcPr>
            <w:tcW w:w="1701" w:type="dxa"/>
            <w:shd w:val="pct30" w:color="FFFF00" w:fill="auto"/>
          </w:tcPr>
          <w:p>
            <w:pPr>
              <w:pStyle w:val="92"/>
              <w:spacing w:after="0"/>
              <w:jc w:val="center"/>
              <w:rPr>
                <w:sz w:val="28"/>
              </w:rPr>
            </w:pPr>
            <w:r>
              <w:rPr>
                <w:b/>
                <w:sz w:val="28"/>
              </w:rPr>
              <w:t>16.0.0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color="auto" w:sz="4" w:space="0"/>
            </w:tcBorders>
          </w:tcPr>
          <w:p>
            <w:pPr>
              <w:pStyle w:val="92"/>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9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5"/>
                <w:rFonts w:cs="Arial"/>
                <w:b/>
                <w:i/>
                <w:color w:val="FF0000"/>
              </w:rPr>
              <w:t>HE</w:t>
            </w:r>
            <w:bookmarkStart w:id="0" w:name="_Hlt497126619"/>
            <w:r>
              <w:rPr>
                <w:rStyle w:val="55"/>
                <w:rFonts w:cs="Arial"/>
                <w:b/>
                <w:i/>
                <w:color w:val="FF0000"/>
              </w:rPr>
              <w:t>L</w:t>
            </w:r>
            <w:bookmarkEnd w:id="0"/>
            <w:r>
              <w:rPr>
                <w:rStyle w:val="55"/>
                <w:rFonts w:cs="Arial"/>
                <w:b/>
                <w:i/>
                <w:color w:val="FF0000"/>
              </w:rPr>
              <w:t>P</w:t>
            </w:r>
            <w:r>
              <w:rPr>
                <w:rStyle w:val="5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5"/>
                <w:rFonts w:cs="Arial"/>
                <w:i/>
              </w:rPr>
              <w:t>http://www.3gpp.org/Change-Requests</w:t>
            </w:r>
            <w:r>
              <w:rPr>
                <w:rStyle w:val="5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92"/>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92"/>
              <w:tabs>
                <w:tab w:val="right" w:pos="2751"/>
              </w:tabs>
              <w:spacing w:after="0"/>
              <w:rPr>
                <w:b/>
                <w:i/>
              </w:rPr>
            </w:pPr>
            <w:r>
              <w:rPr>
                <w:b/>
                <w:i/>
              </w:rPr>
              <w:t>Proposed change affects:</w:t>
            </w:r>
          </w:p>
        </w:tc>
        <w:tc>
          <w:tcPr>
            <w:tcW w:w="1418" w:type="dxa"/>
          </w:tcPr>
          <w:p>
            <w:pPr>
              <w:pStyle w:val="9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2"/>
              <w:spacing w:after="0"/>
              <w:jc w:val="center"/>
              <w:rPr>
                <w:b/>
                <w:caps/>
              </w:rPr>
            </w:pPr>
          </w:p>
        </w:tc>
        <w:tc>
          <w:tcPr>
            <w:tcW w:w="709" w:type="dxa"/>
            <w:tcBorders>
              <w:left w:val="single" w:color="auto" w:sz="4" w:space="0"/>
            </w:tcBorders>
          </w:tcPr>
          <w:p>
            <w:pPr>
              <w:pStyle w:val="9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caps/>
              </w:rPr>
            </w:pPr>
            <w:r>
              <w:rPr>
                <w:b/>
                <w:caps/>
              </w:rPr>
              <w:t>X</w:t>
            </w:r>
          </w:p>
        </w:tc>
        <w:tc>
          <w:tcPr>
            <w:tcW w:w="2126" w:type="dxa"/>
          </w:tcPr>
          <w:p>
            <w:pPr>
              <w:pStyle w:val="9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2"/>
              <w:spacing w:after="0"/>
              <w:jc w:val="center"/>
              <w:rPr>
                <w:b/>
                <w:caps/>
              </w:rPr>
            </w:pPr>
          </w:p>
        </w:tc>
        <w:tc>
          <w:tcPr>
            <w:tcW w:w="1418" w:type="dxa"/>
            <w:tcBorders>
              <w:left w:val="nil"/>
            </w:tcBorders>
          </w:tcPr>
          <w:p>
            <w:pPr>
              <w:pStyle w:val="9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92"/>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9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2"/>
              <w:spacing w:after="0"/>
              <w:ind w:left="100"/>
            </w:pPr>
            <w:r>
              <w:t>UE capabilities for RAN1 and RAN4 feature list</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2"/>
              <w:spacing w:after="0"/>
              <w:ind w:left="100"/>
            </w:pPr>
            <w:r>
              <w:t xml:space="preserve">Intel Corporation, </w:t>
            </w:r>
            <w:r>
              <w:fldChar w:fldCharType="begin"/>
            </w:r>
            <w:r>
              <w:instrText xml:space="preserve"> DOCPROPERTY  SourceIfWg  \* MERGEFORMAT </w:instrText>
            </w:r>
            <w:r>
              <w:fldChar w:fldCharType="separate"/>
            </w:r>
            <w:r>
              <w:t>NTT DOCOMO, INC.</w:t>
            </w:r>
            <w:r>
              <w:fldChar w:fldCharType="end"/>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2"/>
              <w:spacing w:after="0"/>
              <w:ind w:left="100"/>
            </w:pPr>
            <w:r>
              <w:t>R2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Work item code:</w:t>
            </w:r>
          </w:p>
        </w:tc>
        <w:tc>
          <w:tcPr>
            <w:tcW w:w="3686" w:type="dxa"/>
            <w:gridSpan w:val="5"/>
            <w:shd w:val="pct30" w:color="FFFF00" w:fill="auto"/>
          </w:tcPr>
          <w:p>
            <w:pPr>
              <w:pStyle w:val="92"/>
              <w:spacing w:after="0"/>
              <w:ind w:left="100"/>
            </w:pPr>
            <w: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pPr>
              <w:pStyle w:val="92"/>
              <w:spacing w:after="0"/>
              <w:ind w:right="100"/>
            </w:pPr>
          </w:p>
        </w:tc>
        <w:tc>
          <w:tcPr>
            <w:tcW w:w="1417" w:type="dxa"/>
            <w:gridSpan w:val="3"/>
            <w:tcBorders>
              <w:left w:val="nil"/>
            </w:tcBorders>
          </w:tcPr>
          <w:p>
            <w:pPr>
              <w:pStyle w:val="92"/>
              <w:spacing w:after="0"/>
              <w:jc w:val="right"/>
            </w:pPr>
            <w:r>
              <w:rPr>
                <w:b/>
                <w:i/>
              </w:rPr>
              <w:t>Date:</w:t>
            </w:r>
          </w:p>
        </w:tc>
        <w:tc>
          <w:tcPr>
            <w:tcW w:w="2127" w:type="dxa"/>
            <w:tcBorders>
              <w:right w:val="single" w:color="auto" w:sz="4" w:space="0"/>
            </w:tcBorders>
            <w:shd w:val="pct30" w:color="FFFF00" w:fill="auto"/>
          </w:tcPr>
          <w:p>
            <w:pPr>
              <w:pStyle w:val="92"/>
              <w:spacing w:after="0"/>
              <w:ind w:left="100"/>
            </w:pPr>
            <w:r>
              <w:t>2020-04-20</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1986" w:type="dxa"/>
            <w:gridSpan w:val="4"/>
          </w:tcPr>
          <w:p>
            <w:pPr>
              <w:pStyle w:val="92"/>
              <w:spacing w:after="0"/>
              <w:rPr>
                <w:sz w:val="8"/>
                <w:szCs w:val="8"/>
              </w:rPr>
            </w:pPr>
          </w:p>
        </w:tc>
        <w:tc>
          <w:tcPr>
            <w:tcW w:w="2267" w:type="dxa"/>
            <w:gridSpan w:val="2"/>
          </w:tcPr>
          <w:p>
            <w:pPr>
              <w:pStyle w:val="92"/>
              <w:spacing w:after="0"/>
              <w:rPr>
                <w:sz w:val="8"/>
                <w:szCs w:val="8"/>
              </w:rPr>
            </w:pPr>
          </w:p>
        </w:tc>
        <w:tc>
          <w:tcPr>
            <w:tcW w:w="1417" w:type="dxa"/>
            <w:gridSpan w:val="3"/>
          </w:tcPr>
          <w:p>
            <w:pPr>
              <w:pStyle w:val="92"/>
              <w:spacing w:after="0"/>
              <w:rPr>
                <w:sz w:val="8"/>
                <w:szCs w:val="8"/>
              </w:rPr>
            </w:pPr>
          </w:p>
        </w:tc>
        <w:tc>
          <w:tcPr>
            <w:tcW w:w="2127" w:type="dxa"/>
            <w:tcBorders>
              <w:right w:val="single" w:color="auto" w:sz="4" w:space="0"/>
            </w:tcBorders>
          </w:tcPr>
          <w:p>
            <w:pPr>
              <w:pStyle w:val="92"/>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92"/>
              <w:tabs>
                <w:tab w:val="right" w:pos="1759"/>
              </w:tabs>
              <w:spacing w:after="0"/>
              <w:rPr>
                <w:b/>
                <w:i/>
              </w:rPr>
            </w:pPr>
            <w:r>
              <w:rPr>
                <w:b/>
                <w:i/>
              </w:rPr>
              <w:t>Category:</w:t>
            </w:r>
          </w:p>
        </w:tc>
        <w:tc>
          <w:tcPr>
            <w:tcW w:w="851" w:type="dxa"/>
            <w:shd w:val="pct30" w:color="FFFF00" w:fill="auto"/>
          </w:tcPr>
          <w:p>
            <w:pPr>
              <w:pStyle w:val="92"/>
              <w:spacing w:after="0"/>
              <w:ind w:left="100" w:right="-609"/>
            </w:pPr>
            <w:r>
              <w:t>B</w:t>
            </w:r>
          </w:p>
        </w:tc>
        <w:tc>
          <w:tcPr>
            <w:tcW w:w="3402" w:type="dxa"/>
            <w:gridSpan w:val="5"/>
            <w:tcBorders>
              <w:left w:val="nil"/>
            </w:tcBorders>
          </w:tcPr>
          <w:p>
            <w:pPr>
              <w:pStyle w:val="92"/>
              <w:spacing w:after="0"/>
            </w:pPr>
          </w:p>
        </w:tc>
        <w:tc>
          <w:tcPr>
            <w:tcW w:w="1417" w:type="dxa"/>
            <w:gridSpan w:val="3"/>
            <w:tcBorders>
              <w:left w:val="nil"/>
            </w:tcBorders>
          </w:tcPr>
          <w:p>
            <w:pPr>
              <w:pStyle w:val="92"/>
              <w:spacing w:after="0"/>
              <w:jc w:val="right"/>
              <w:rPr>
                <w:b/>
                <w:i/>
              </w:rPr>
            </w:pPr>
            <w:r>
              <w:rPr>
                <w:b/>
                <w:i/>
              </w:rPr>
              <w:t>Release:</w:t>
            </w:r>
          </w:p>
        </w:tc>
        <w:tc>
          <w:tcPr>
            <w:tcW w:w="2127" w:type="dxa"/>
            <w:tcBorders>
              <w:right w:val="single" w:color="auto" w:sz="4" w:space="0"/>
            </w:tcBorders>
            <w:shd w:val="pct30" w:color="FFFF00" w:fill="auto"/>
          </w:tcPr>
          <w:p>
            <w:pPr>
              <w:pStyle w:val="92"/>
              <w:spacing w:after="0"/>
              <w:ind w:left="100"/>
            </w:pPr>
            <w:r>
              <w:t>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92"/>
              <w:spacing w:after="0"/>
              <w:rPr>
                <w:b/>
                <w:i/>
              </w:rPr>
            </w:pPr>
          </w:p>
        </w:tc>
        <w:tc>
          <w:tcPr>
            <w:tcW w:w="4677" w:type="dxa"/>
            <w:gridSpan w:val="8"/>
            <w:tcBorders>
              <w:bottom w:val="single" w:color="auto" w:sz="4" w:space="0"/>
            </w:tcBorders>
          </w:tcPr>
          <w:p>
            <w:pPr>
              <w:pStyle w:val="9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5"/>
                <w:sz w:val="18"/>
              </w:rPr>
              <w:t>TR 21.900</w:t>
            </w:r>
            <w:r>
              <w:rPr>
                <w:rStyle w:val="55"/>
                <w:sz w:val="18"/>
              </w:rPr>
              <w:fldChar w:fldCharType="end"/>
            </w:r>
            <w:r>
              <w:rPr>
                <w:sz w:val="18"/>
              </w:rPr>
              <w:t>.</w:t>
            </w:r>
          </w:p>
        </w:tc>
        <w:tc>
          <w:tcPr>
            <w:tcW w:w="3120" w:type="dxa"/>
            <w:gridSpan w:val="2"/>
            <w:tcBorders>
              <w:bottom w:val="single" w:color="auto" w:sz="4" w:space="0"/>
              <w:right w:val="single" w:color="auto" w:sz="4" w:space="0"/>
            </w:tcBorders>
          </w:tcPr>
          <w:p>
            <w:pPr>
              <w:pStyle w:val="9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92"/>
              <w:spacing w:after="0"/>
              <w:rPr>
                <w:b/>
                <w:i/>
                <w:sz w:val="8"/>
                <w:szCs w:val="8"/>
              </w:rPr>
            </w:pPr>
          </w:p>
        </w:tc>
        <w:tc>
          <w:tcPr>
            <w:tcW w:w="7797" w:type="dxa"/>
            <w:gridSpan w:val="10"/>
          </w:tcPr>
          <w:p>
            <w:pPr>
              <w:pStyle w:val="9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2"/>
              <w:spacing w:after="0"/>
            </w:pPr>
            <w:r>
              <w:t>Capture the UE capabilities based on the RAN1 and RAN4 UE feature list.</w:t>
            </w:r>
          </w:p>
          <w:p>
            <w:pPr>
              <w:pStyle w:val="92"/>
              <w:spacing w:after="0"/>
              <w:rPr>
                <w:u w:val="single"/>
              </w:rPr>
            </w:pPr>
          </w:p>
          <w:p>
            <w:pPr>
              <w:pStyle w:val="92"/>
              <w:spacing w:after="0"/>
              <w:ind w:left="100"/>
            </w:pPr>
            <w:r>
              <w:t>To be added:</w:t>
            </w:r>
          </w:p>
          <w:p>
            <w:pPr>
              <w:pStyle w:val="92"/>
              <w:numPr>
                <w:ilvl w:val="0"/>
                <w:numId w:val="2"/>
              </w:numPr>
              <w:spacing w:after="0"/>
            </w:pPr>
            <w:r>
              <w:t xml:space="preserve">List of changes </w:t>
            </w:r>
          </w:p>
          <w:p>
            <w:pPr>
              <w:pStyle w:val="92"/>
              <w:spacing w:after="0"/>
              <w:ind w:left="46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2"/>
              <w:spacing w:after="0"/>
            </w:pPr>
            <w:r>
              <w:t>To be added</w:t>
            </w:r>
          </w:p>
          <w:p>
            <w:pPr>
              <w:pStyle w:val="92"/>
              <w:spacing w:after="0"/>
              <w:ind w:left="100"/>
            </w:pPr>
          </w:p>
          <w:p>
            <w:pPr>
              <w:pStyle w:val="92"/>
              <w:spacing w:after="0"/>
              <w:rPr>
                <w:lang w:val="en-US"/>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2"/>
              <w:spacing w:after="0"/>
              <w:ind w:left="100"/>
            </w:pPr>
            <w:r>
              <w:t>RAN1 and RAN4 related UE capabilities will not be captured in specifcations</w:t>
            </w:r>
          </w:p>
        </w:tc>
      </w:tr>
      <w:tr>
        <w:tblPrEx>
          <w:tblLayout w:type="fixed"/>
          <w:tblCellMar>
            <w:top w:w="0" w:type="dxa"/>
            <w:left w:w="42" w:type="dxa"/>
            <w:bottom w:w="0" w:type="dxa"/>
            <w:right w:w="42" w:type="dxa"/>
          </w:tblCellMar>
        </w:tblPrEx>
        <w:tc>
          <w:tcPr>
            <w:tcW w:w="2694" w:type="dxa"/>
            <w:gridSpan w:val="2"/>
          </w:tcPr>
          <w:p>
            <w:pPr>
              <w:pStyle w:val="92"/>
              <w:spacing w:after="0"/>
              <w:rPr>
                <w:b/>
                <w:i/>
                <w:sz w:val="8"/>
                <w:szCs w:val="8"/>
              </w:rPr>
            </w:pPr>
          </w:p>
        </w:tc>
        <w:tc>
          <w:tcPr>
            <w:tcW w:w="6946" w:type="dxa"/>
            <w:gridSpan w:val="9"/>
          </w:tcPr>
          <w:p>
            <w:pPr>
              <w:pStyle w:val="9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2"/>
              <w:spacing w:after="0"/>
              <w:ind w:left="100"/>
            </w:pPr>
            <w:r>
              <w:t>To be added.</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2"/>
              <w:spacing w:after="0"/>
              <w:jc w:val="center"/>
              <w:rPr>
                <w:b/>
                <w:caps/>
              </w:rPr>
            </w:pPr>
            <w:r>
              <w:rPr>
                <w:b/>
                <w:caps/>
              </w:rPr>
              <w:t>N</w:t>
            </w:r>
          </w:p>
        </w:tc>
        <w:tc>
          <w:tcPr>
            <w:tcW w:w="2977" w:type="dxa"/>
            <w:gridSpan w:val="4"/>
          </w:tcPr>
          <w:p>
            <w:pPr>
              <w:pStyle w:val="92"/>
              <w:tabs>
                <w:tab w:val="right" w:pos="2893"/>
              </w:tabs>
              <w:spacing w:after="0"/>
            </w:pPr>
          </w:p>
        </w:tc>
        <w:tc>
          <w:tcPr>
            <w:tcW w:w="3401" w:type="dxa"/>
            <w:gridSpan w:val="3"/>
            <w:tcBorders>
              <w:right w:val="single" w:color="auto" w:sz="4" w:space="0"/>
            </w:tcBorders>
            <w:shd w:val="clear" w:color="FFFF00" w:fill="auto"/>
          </w:tcPr>
          <w:p>
            <w:pPr>
              <w:pStyle w:val="9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p>
        </w:tc>
        <w:tc>
          <w:tcPr>
            <w:tcW w:w="2977" w:type="dxa"/>
            <w:gridSpan w:val="4"/>
          </w:tcPr>
          <w:p>
            <w:pPr>
              <w:pStyle w:val="9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2"/>
              <w:spacing w:after="0"/>
              <w:ind w:left="99"/>
            </w:pPr>
            <w:r>
              <w:t xml:space="preserve">TS/TR .38.331, 38.822..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Test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O&amp;M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p>
        </w:tc>
        <w:tc>
          <w:tcPr>
            <w:tcW w:w="6946" w:type="dxa"/>
            <w:gridSpan w:val="9"/>
            <w:tcBorders>
              <w:right w:val="single" w:color="auto" w:sz="4" w:space="0"/>
            </w:tcBorders>
          </w:tcPr>
          <w:p>
            <w:pPr>
              <w:pStyle w:val="9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2"/>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92"/>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2"/>
              <w:spacing w:after="0"/>
              <w:ind w:left="100"/>
            </w:pPr>
          </w:p>
        </w:tc>
      </w:tr>
    </w:tbl>
    <w:p>
      <w:pPr>
        <w:pStyle w:val="92"/>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00"/>
        <w:jc w:val="center"/>
        <w:rPr>
          <w:i/>
        </w:rPr>
      </w:pPr>
      <w:bookmarkStart w:id="2" w:name="_Toc535258936"/>
      <w:r>
        <w:rPr>
          <w:i/>
        </w:rPr>
        <w:t>Start of changes</w:t>
      </w:r>
      <w:bookmarkEnd w:id="2"/>
      <w:bookmarkStart w:id="3" w:name="_Toc12750887"/>
      <w:bookmarkStart w:id="4" w:name="_Toc12750882"/>
      <w:bookmarkStart w:id="5" w:name="_Toc29382251"/>
    </w:p>
    <w:p>
      <w:pPr>
        <w:pStyle w:val="4"/>
      </w:pPr>
      <w:bookmarkStart w:id="6" w:name="_Toc37093373"/>
      <w:r>
        <w:t>4.2.7</w:t>
      </w:r>
      <w:r>
        <w:tab/>
      </w:r>
      <w:r>
        <w:t>Physical layer parameters</w:t>
      </w:r>
      <w:bookmarkEnd w:id="6"/>
    </w:p>
    <w:p>
      <w:pPr>
        <w:pStyle w:val="5"/>
      </w:pPr>
      <w:bookmarkStart w:id="7" w:name="_Toc37093374"/>
      <w:r>
        <w:t>4.2.7.1</w:t>
      </w:r>
      <w:r>
        <w:tab/>
      </w:r>
      <w:r>
        <w:rPr>
          <w:i/>
        </w:rPr>
        <w:t>BandCombinationList</w:t>
      </w:r>
      <w:r>
        <w:t xml:space="preserve"> parameters</w:t>
      </w:r>
      <w:bookmarkEnd w:id="7"/>
    </w:p>
    <w:tbl>
      <w:tblPr>
        <w:tblStyle w:val="48"/>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2"/>
            </w:pPr>
            <w:r>
              <w:t>Definitions for parameters</w:t>
            </w:r>
          </w:p>
        </w:tc>
        <w:tc>
          <w:tcPr>
            <w:tcW w:w="709" w:type="dxa"/>
          </w:tcPr>
          <w:p>
            <w:pPr>
              <w:pStyle w:val="62"/>
            </w:pPr>
            <w:r>
              <w:t>Per</w:t>
            </w:r>
          </w:p>
        </w:tc>
        <w:tc>
          <w:tcPr>
            <w:tcW w:w="567" w:type="dxa"/>
          </w:tcPr>
          <w:p>
            <w:pPr>
              <w:pStyle w:val="62"/>
            </w:pPr>
            <w:r>
              <w:t>M</w:t>
            </w:r>
          </w:p>
        </w:tc>
        <w:tc>
          <w:tcPr>
            <w:tcW w:w="709" w:type="dxa"/>
          </w:tcPr>
          <w:p>
            <w:pPr>
              <w:pStyle w:val="62"/>
            </w:pPr>
            <w:r>
              <w:t>FDD-TDD</w:t>
            </w:r>
          </w:p>
          <w:p>
            <w:pPr>
              <w:pStyle w:val="62"/>
            </w:pPr>
            <w:r>
              <w:t>DIFF</w:t>
            </w:r>
          </w:p>
        </w:tc>
        <w:tc>
          <w:tcPr>
            <w:tcW w:w="728" w:type="dxa"/>
          </w:tcPr>
          <w:p>
            <w:pPr>
              <w:pStyle w:val="62"/>
            </w:pPr>
            <w:r>
              <w:t>FR1-FR2</w:t>
            </w:r>
          </w:p>
          <w:p>
            <w:pPr>
              <w:pStyle w:val="62"/>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bandEUTRA</w:t>
            </w:r>
          </w:p>
          <w:p>
            <w:pPr>
              <w:pStyle w:val="64"/>
            </w:pPr>
            <w:r>
              <w:t>Defines supported EUTRA frequency band by NR frequency band number, as specified in TS 36.101 [14].</w:t>
            </w:r>
          </w:p>
        </w:tc>
        <w:tc>
          <w:tcPr>
            <w:tcW w:w="709" w:type="dxa"/>
          </w:tcPr>
          <w:p>
            <w:pPr>
              <w:pStyle w:val="64"/>
              <w:jc w:val="center"/>
            </w:pPr>
            <w:r>
              <w:t>Band</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lang w:eastAsia="ko-KR"/>
              </w:rPr>
            </w:pPr>
            <w:r>
              <w:rPr>
                <w:b/>
                <w:i/>
                <w:lang w:eastAsia="ko-KR"/>
              </w:rPr>
              <w:t>bandList</w:t>
            </w:r>
          </w:p>
          <w:p>
            <w:pPr>
              <w:pStyle w:val="64"/>
              <w:rPr>
                <w:b/>
                <w:i/>
              </w:rPr>
            </w:pPr>
            <w:r>
              <w:t>Each entry of the list should include at least one bandwidth class for UL or DL.</w:t>
            </w:r>
          </w:p>
        </w:tc>
        <w:tc>
          <w:tcPr>
            <w:tcW w:w="709" w:type="dxa"/>
          </w:tcPr>
          <w:p>
            <w:pPr>
              <w:pStyle w:val="64"/>
              <w:jc w:val="center"/>
            </w:pPr>
            <w:r>
              <w:rPr>
                <w:lang w:eastAsia="ko-KR"/>
              </w:rPr>
              <w:t>BC</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bandNR</w:t>
            </w:r>
          </w:p>
          <w:p>
            <w:pPr>
              <w:pStyle w:val="64"/>
            </w:pPr>
            <w:r>
              <w:t>Defines supported NR frequency band by NR frequency band number, as specified in TS 38.101-1 [2] and TS 38.101-2 [3].</w:t>
            </w:r>
          </w:p>
        </w:tc>
        <w:tc>
          <w:tcPr>
            <w:tcW w:w="709" w:type="dxa"/>
          </w:tcPr>
          <w:p>
            <w:pPr>
              <w:pStyle w:val="64"/>
              <w:jc w:val="center"/>
            </w:pPr>
            <w:r>
              <w:t>Band</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ca-BandwidthClassDL-EUTRA</w:t>
            </w:r>
          </w:p>
          <w:p>
            <w:pPr>
              <w:pStyle w:val="64"/>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pPr>
              <w:pStyle w:val="64"/>
              <w:jc w:val="center"/>
            </w:pPr>
            <w:r>
              <w:rPr>
                <w:rFonts w:cs="Arial"/>
                <w:szCs w:val="18"/>
                <w:lang w:eastAsia="ja-JP"/>
              </w:rPr>
              <w:t>Band</w:t>
            </w:r>
          </w:p>
        </w:tc>
        <w:tc>
          <w:tcPr>
            <w:tcW w:w="567" w:type="dxa"/>
          </w:tcPr>
          <w:p>
            <w:pPr>
              <w:pStyle w:val="64"/>
              <w:jc w:val="center"/>
            </w:pPr>
            <w:r>
              <w:rPr>
                <w:rFonts w:cs="Arial"/>
                <w:szCs w:val="18"/>
              </w:rPr>
              <w:t>No</w:t>
            </w:r>
          </w:p>
        </w:tc>
        <w:tc>
          <w:tcPr>
            <w:tcW w:w="709" w:type="dxa"/>
          </w:tcPr>
          <w:p>
            <w:pPr>
              <w:pStyle w:val="64"/>
              <w:jc w:val="center"/>
            </w:pPr>
            <w:r>
              <w:rPr>
                <w:rFonts w:cs="Arial"/>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ca-BandwidthClassDL-NR</w:t>
            </w:r>
          </w:p>
          <w:p>
            <w:pPr>
              <w:pStyle w:val="64"/>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w:t>
            </w:r>
          </w:p>
        </w:tc>
        <w:tc>
          <w:tcPr>
            <w:tcW w:w="709" w:type="dxa"/>
          </w:tcPr>
          <w:p>
            <w:pPr>
              <w:pStyle w:val="64"/>
              <w:jc w:val="center"/>
            </w:pPr>
            <w:r>
              <w:rPr>
                <w:rFonts w:cs="Arial"/>
                <w:szCs w:val="18"/>
                <w:lang w:eastAsia="ja-JP"/>
              </w:rPr>
              <w:t>Band</w:t>
            </w:r>
          </w:p>
        </w:tc>
        <w:tc>
          <w:tcPr>
            <w:tcW w:w="567" w:type="dxa"/>
          </w:tcPr>
          <w:p>
            <w:pPr>
              <w:pStyle w:val="64"/>
              <w:jc w:val="center"/>
            </w:pPr>
            <w:r>
              <w:rPr>
                <w:rFonts w:cs="Arial"/>
                <w:szCs w:val="18"/>
              </w:rPr>
              <w:t>No</w:t>
            </w:r>
          </w:p>
        </w:tc>
        <w:tc>
          <w:tcPr>
            <w:tcW w:w="709" w:type="dxa"/>
          </w:tcPr>
          <w:p>
            <w:pPr>
              <w:pStyle w:val="64"/>
              <w:jc w:val="center"/>
            </w:pPr>
            <w:r>
              <w:rPr>
                <w:rFonts w:cs="Arial"/>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ca-BandwidthClassUL-EUTRA</w:t>
            </w:r>
          </w:p>
          <w:p>
            <w:pPr>
              <w:pStyle w:val="64"/>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pPr>
              <w:pStyle w:val="64"/>
              <w:jc w:val="center"/>
            </w:pPr>
            <w:r>
              <w:rPr>
                <w:rFonts w:cs="Arial"/>
                <w:szCs w:val="18"/>
                <w:lang w:eastAsia="ja-JP"/>
              </w:rPr>
              <w:t>Band</w:t>
            </w:r>
          </w:p>
        </w:tc>
        <w:tc>
          <w:tcPr>
            <w:tcW w:w="567" w:type="dxa"/>
          </w:tcPr>
          <w:p>
            <w:pPr>
              <w:pStyle w:val="64"/>
              <w:jc w:val="center"/>
            </w:pPr>
            <w:r>
              <w:rPr>
                <w:rFonts w:cs="Arial"/>
                <w:szCs w:val="18"/>
              </w:rPr>
              <w:t>No</w:t>
            </w:r>
          </w:p>
        </w:tc>
        <w:tc>
          <w:tcPr>
            <w:tcW w:w="709" w:type="dxa"/>
          </w:tcPr>
          <w:p>
            <w:pPr>
              <w:pStyle w:val="64"/>
              <w:jc w:val="center"/>
            </w:pPr>
            <w:r>
              <w:rPr>
                <w:rFonts w:cs="Arial"/>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ca-BandwidthClassUL-NR</w:t>
            </w:r>
          </w:p>
          <w:p>
            <w:pPr>
              <w:pStyle w:val="64"/>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w:t>
            </w:r>
          </w:p>
        </w:tc>
        <w:tc>
          <w:tcPr>
            <w:tcW w:w="709" w:type="dxa"/>
          </w:tcPr>
          <w:p>
            <w:pPr>
              <w:pStyle w:val="64"/>
              <w:jc w:val="center"/>
            </w:pPr>
            <w:r>
              <w:rPr>
                <w:rFonts w:cs="Arial"/>
                <w:szCs w:val="18"/>
                <w:lang w:eastAsia="ja-JP"/>
              </w:rPr>
              <w:t>Band</w:t>
            </w:r>
          </w:p>
        </w:tc>
        <w:tc>
          <w:tcPr>
            <w:tcW w:w="567" w:type="dxa"/>
          </w:tcPr>
          <w:p>
            <w:pPr>
              <w:pStyle w:val="64"/>
              <w:jc w:val="center"/>
            </w:pPr>
            <w:r>
              <w:rPr>
                <w:rFonts w:cs="Arial"/>
                <w:szCs w:val="18"/>
              </w:rPr>
              <w:t>No</w:t>
            </w:r>
          </w:p>
        </w:tc>
        <w:tc>
          <w:tcPr>
            <w:tcW w:w="709" w:type="dxa"/>
          </w:tcPr>
          <w:p>
            <w:pPr>
              <w:pStyle w:val="64"/>
              <w:jc w:val="center"/>
            </w:pPr>
            <w:r>
              <w:rPr>
                <w:rFonts w:cs="Arial"/>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ca-ParametersEUTRA</w:t>
            </w:r>
          </w:p>
          <w:p>
            <w:pPr>
              <w:pStyle w:val="64"/>
            </w:pPr>
            <w:r>
              <w:t>Contains the EUTRA part of band combination parameters for a given EN-DC band combination.</w:t>
            </w:r>
          </w:p>
        </w:tc>
        <w:tc>
          <w:tcPr>
            <w:tcW w:w="709" w:type="dxa"/>
          </w:tcPr>
          <w:p>
            <w:pPr>
              <w:pStyle w:val="64"/>
              <w:jc w:val="center"/>
            </w:pPr>
            <w:r>
              <w:t>BC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ca-ParametersNR</w:t>
            </w:r>
          </w:p>
          <w:p>
            <w:pPr>
              <w:pStyle w:val="64"/>
            </w:pPr>
            <w:r>
              <w:t>Contains the NR band combination parameters for a given EN-DC and/or NR CA band combination.</w:t>
            </w:r>
          </w:p>
        </w:tc>
        <w:tc>
          <w:tcPr>
            <w:tcW w:w="709" w:type="dxa"/>
          </w:tcPr>
          <w:p>
            <w:pPr>
              <w:pStyle w:val="64"/>
              <w:jc w:val="center"/>
            </w:pPr>
            <w:r>
              <w:t>BC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608" w:hRule="atLeast"/>
          <w:tblHeader/>
        </w:trPr>
        <w:tc>
          <w:tcPr>
            <w:tcW w:w="6917" w:type="dxa"/>
          </w:tcPr>
          <w:p>
            <w:pPr>
              <w:keepNext/>
              <w:keepLines/>
              <w:spacing w:after="0"/>
              <w:rPr>
                <w:rFonts w:ascii="Arial" w:hAnsi="Arial"/>
                <w:b/>
                <w:i/>
                <w:sz w:val="18"/>
              </w:rPr>
            </w:pPr>
            <w:r>
              <w:rPr>
                <w:rFonts w:ascii="Arial" w:hAnsi="Arial"/>
                <w:b/>
                <w:i/>
                <w:sz w:val="18"/>
              </w:rPr>
              <w:t>ca-ParametersNRDC</w:t>
            </w:r>
          </w:p>
          <w:p>
            <w:pPr>
              <w:pStyle w:val="64"/>
              <w:rPr>
                <w:b/>
                <w:i/>
              </w:rPr>
            </w:pPr>
            <w:r>
              <w:rPr>
                <w:rFonts w:cs="Arial"/>
                <w:szCs w:val="18"/>
              </w:rPr>
              <w:t xml:space="preserve">Indicates whether the UE supports NR-DC for the band combination. It contains the </w:t>
            </w:r>
            <w:r>
              <w:t>NR band combination parameters applicable across MCG and SCG.</w:t>
            </w:r>
          </w:p>
        </w:tc>
        <w:tc>
          <w:tcPr>
            <w:tcW w:w="709" w:type="dxa"/>
          </w:tcPr>
          <w:p>
            <w:pPr>
              <w:pStyle w:val="64"/>
              <w:jc w:val="center"/>
            </w:pPr>
            <w:r>
              <w:rPr>
                <w:rFonts w:cs="Arial"/>
                <w:szCs w:val="18"/>
              </w:rPr>
              <w:t>BC</w:t>
            </w:r>
          </w:p>
        </w:tc>
        <w:tc>
          <w:tcPr>
            <w:tcW w:w="567" w:type="dxa"/>
          </w:tcPr>
          <w:p>
            <w:pPr>
              <w:pStyle w:val="64"/>
              <w:jc w:val="center"/>
            </w:pPr>
            <w:r>
              <w:rPr>
                <w:rFonts w:cs="Arial"/>
                <w:szCs w:val="18"/>
              </w:rPr>
              <w:t>No</w:t>
            </w:r>
          </w:p>
        </w:tc>
        <w:tc>
          <w:tcPr>
            <w:tcW w:w="709" w:type="dxa"/>
          </w:tcPr>
          <w:p>
            <w:pPr>
              <w:pStyle w:val="64"/>
              <w:jc w:val="center"/>
            </w:pPr>
            <w:r>
              <w:rPr>
                <w:rFonts w:cs="Arial"/>
                <w:szCs w:val="18"/>
              </w:rPr>
              <w:t>No</w:t>
            </w:r>
          </w:p>
        </w:tc>
        <w:tc>
          <w:tcPr>
            <w:tcW w:w="728" w:type="dxa"/>
          </w:tcPr>
          <w:p>
            <w:pPr>
              <w:pStyle w:val="64"/>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featureSetCombination</w:t>
            </w:r>
          </w:p>
          <w:p>
            <w:pPr>
              <w:pStyle w:val="64"/>
            </w:pPr>
            <w:r>
              <w:t>Indicates the feature set that the UE supports on the NR and/or MR-DC band combination by FeatureSetCombinationId.</w:t>
            </w:r>
          </w:p>
        </w:tc>
        <w:tc>
          <w:tcPr>
            <w:tcW w:w="709" w:type="dxa"/>
          </w:tcPr>
          <w:p>
            <w:pPr>
              <w:pStyle w:val="64"/>
              <w:jc w:val="center"/>
            </w:pPr>
            <w:r>
              <w:t>BC</w:t>
            </w:r>
          </w:p>
        </w:tc>
        <w:tc>
          <w:tcPr>
            <w:tcW w:w="567" w:type="dxa"/>
          </w:tcPr>
          <w:p>
            <w:pPr>
              <w:pStyle w:val="64"/>
              <w:jc w:val="center"/>
            </w:pPr>
            <w:r>
              <w:t>N/A</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mrdc-Parameters</w:t>
            </w:r>
          </w:p>
          <w:p>
            <w:pPr>
              <w:pStyle w:val="64"/>
            </w:pPr>
            <w:r>
              <w:rPr>
                <w:bCs/>
                <w:iCs/>
              </w:rPr>
              <w:t>Contains the band combination parameters for a given EN-DC band combination.</w:t>
            </w:r>
          </w:p>
        </w:tc>
        <w:tc>
          <w:tcPr>
            <w:tcW w:w="709" w:type="dxa"/>
          </w:tcPr>
          <w:p>
            <w:pPr>
              <w:pStyle w:val="64"/>
              <w:jc w:val="center"/>
            </w:pPr>
            <w:r>
              <w:rPr>
                <w:bCs/>
                <w:iCs/>
              </w:rPr>
              <w:t>BC</w:t>
            </w:r>
          </w:p>
        </w:tc>
        <w:tc>
          <w:tcPr>
            <w:tcW w:w="567" w:type="dxa"/>
          </w:tcPr>
          <w:p>
            <w:pPr>
              <w:pStyle w:val="64"/>
              <w:jc w:val="center"/>
            </w:pPr>
            <w:r>
              <w:rPr>
                <w:bCs/>
                <w:iCs/>
              </w:rPr>
              <w:t>No</w:t>
            </w:r>
          </w:p>
        </w:tc>
        <w:tc>
          <w:tcPr>
            <w:tcW w:w="709" w:type="dxa"/>
          </w:tcPr>
          <w:p>
            <w:pPr>
              <w:pStyle w:val="64"/>
              <w:jc w:val="cente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ne-DC-BC</w:t>
            </w:r>
          </w:p>
          <w:p>
            <w:pPr>
              <w:pStyle w:val="64"/>
            </w:pPr>
            <w:r>
              <w:rPr>
                <w:rFonts w:cs="Arial"/>
                <w:szCs w:val="18"/>
              </w:rPr>
              <w:t>Indicates whether the UE supports NE-DC for the band combination.</w:t>
            </w:r>
          </w:p>
        </w:tc>
        <w:tc>
          <w:tcPr>
            <w:tcW w:w="709" w:type="dxa"/>
          </w:tcPr>
          <w:p>
            <w:pPr>
              <w:pStyle w:val="64"/>
              <w:jc w:val="center"/>
            </w:pPr>
            <w:r>
              <w:rPr>
                <w:rFonts w:cs="Arial"/>
                <w:szCs w:val="18"/>
              </w:rPr>
              <w:t>BC</w:t>
            </w:r>
          </w:p>
        </w:tc>
        <w:tc>
          <w:tcPr>
            <w:tcW w:w="567" w:type="dxa"/>
          </w:tcPr>
          <w:p>
            <w:pPr>
              <w:pStyle w:val="64"/>
              <w:jc w:val="center"/>
            </w:pPr>
            <w:r>
              <w:rPr>
                <w:rFonts w:cs="Arial"/>
                <w:szCs w:val="18"/>
              </w:rPr>
              <w:t>No</w:t>
            </w:r>
          </w:p>
        </w:tc>
        <w:tc>
          <w:tcPr>
            <w:tcW w:w="709" w:type="dxa"/>
          </w:tcPr>
          <w:p>
            <w:pPr>
              <w:pStyle w:val="64"/>
              <w:jc w:val="center"/>
            </w:pPr>
            <w:r>
              <w:rPr>
                <w:rFonts w:cs="Arial"/>
                <w:szCs w:val="18"/>
              </w:rPr>
              <w:t>No</w:t>
            </w:r>
          </w:p>
        </w:tc>
        <w:tc>
          <w:tcPr>
            <w:tcW w:w="728" w:type="dxa"/>
          </w:tcPr>
          <w:p>
            <w:pPr>
              <w:pStyle w:val="64"/>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powerClass</w:t>
            </w:r>
          </w:p>
          <w:p>
            <w:pPr>
              <w:pStyle w:val="64"/>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the latter determines maximum TX power available in each band. The UE sets the power class parameter only in band combinations with two FR1 uplink serving cells.</w:t>
            </w:r>
          </w:p>
        </w:tc>
        <w:tc>
          <w:tcPr>
            <w:tcW w:w="709" w:type="dxa"/>
          </w:tcPr>
          <w:p>
            <w:pPr>
              <w:pStyle w:val="64"/>
              <w:jc w:val="center"/>
              <w:rPr>
                <w:rFonts w:cs="Arial"/>
                <w:szCs w:val="18"/>
              </w:rPr>
            </w:pPr>
            <w:r>
              <w:rPr>
                <w:rFonts w:cs="Arial"/>
                <w:szCs w:val="18"/>
              </w:rPr>
              <w:t>BC</w:t>
            </w:r>
          </w:p>
        </w:tc>
        <w:tc>
          <w:tcPr>
            <w:tcW w:w="567" w:type="dxa"/>
          </w:tcPr>
          <w:p>
            <w:pPr>
              <w:pStyle w:val="64"/>
              <w:jc w:val="center"/>
              <w:rPr>
                <w:rFonts w:cs="Arial"/>
                <w:szCs w:val="18"/>
              </w:rPr>
            </w:pPr>
            <w:r>
              <w:rPr>
                <w:rFonts w:cs="Arial"/>
                <w:szCs w:val="18"/>
              </w:rPr>
              <w:t>No</w:t>
            </w:r>
          </w:p>
        </w:tc>
        <w:tc>
          <w:tcPr>
            <w:tcW w:w="709" w:type="dxa"/>
          </w:tcPr>
          <w:p>
            <w:pPr>
              <w:pStyle w:val="64"/>
              <w:jc w:val="center"/>
              <w:rPr>
                <w:rFonts w:cs="Arial"/>
                <w:szCs w:val="18"/>
              </w:rPr>
            </w:pPr>
            <w:r>
              <w:rPr>
                <w:rFonts w:cs="Arial"/>
                <w:szCs w:val="18"/>
              </w:rPr>
              <w:t>No</w:t>
            </w:r>
          </w:p>
        </w:tc>
        <w:tc>
          <w:tcPr>
            <w:tcW w:w="728" w:type="dxa"/>
          </w:tcPr>
          <w:p>
            <w:pPr>
              <w:pStyle w:val="64"/>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szCs w:val="22"/>
                <w:lang w:eastAsia="ja-JP"/>
              </w:rPr>
            </w:pPr>
            <w:r>
              <w:rPr>
                <w:b/>
                <w:i/>
                <w:szCs w:val="22"/>
                <w:lang w:eastAsia="ja-JP"/>
              </w:rPr>
              <w:t>SRS-SwitchingTimeNR</w:t>
            </w:r>
          </w:p>
          <w:p>
            <w:pPr>
              <w:pStyle w:val="64"/>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rPr>
                <w:lang w:eastAsia="ja-JP"/>
              </w:rPr>
              <w:t xml:space="preserve">n0us represents 0 us, n30us represents 30us, and so on. </w:t>
            </w:r>
            <w:r>
              <w:rPr>
                <w:i/>
              </w:rPr>
              <w:t>switchingTimeDL/ switchingTimeUL</w:t>
            </w:r>
            <w:r>
              <w:rPr>
                <w:rFonts w:eastAsia="Calibri"/>
                <w:lang w:eastAsia="ja-JP"/>
              </w:rPr>
              <w:t xml:space="preserve"> is </w:t>
            </w:r>
            <w:r>
              <w:rPr>
                <w:lang w:eastAsia="ja-JP"/>
              </w:rPr>
              <w:t>mandatory present if switching between the NR band pair is supported,</w:t>
            </w:r>
            <w:r>
              <w:rPr>
                <w:rFonts w:eastAsia="Calibri"/>
                <w:lang w:eastAsia="ja-JP"/>
              </w:rPr>
              <w:t xml:space="preserve"> otherwise the field is absent. </w:t>
            </w:r>
            <w:r>
              <w:rPr>
                <w:lang w:eastAsia="en-GB"/>
              </w:rPr>
              <w:t>It is signalled per pair of bands per band combination.</w:t>
            </w:r>
          </w:p>
        </w:tc>
        <w:tc>
          <w:tcPr>
            <w:tcW w:w="709" w:type="dxa"/>
          </w:tcPr>
          <w:p>
            <w:pPr>
              <w:keepNext/>
              <w:keepLines/>
              <w:spacing w:after="0"/>
              <w:jc w:val="center"/>
              <w:rPr>
                <w:rFonts w:ascii="Arial" w:hAnsi="Arial"/>
                <w:bCs/>
                <w:iCs/>
                <w:sz w:val="18"/>
              </w:rPr>
            </w:pPr>
            <w:r>
              <w:rPr>
                <w:rFonts w:ascii="Arial" w:hAnsi="Arial"/>
                <w:bCs/>
                <w:iCs/>
                <w:sz w:val="18"/>
              </w:rPr>
              <w:t>FD</w:t>
            </w:r>
          </w:p>
        </w:tc>
        <w:tc>
          <w:tcPr>
            <w:tcW w:w="567" w:type="dxa"/>
          </w:tcPr>
          <w:p>
            <w:pPr>
              <w:keepNext/>
              <w:keepLines/>
              <w:spacing w:after="0"/>
              <w:jc w:val="center"/>
              <w:rPr>
                <w:rFonts w:ascii="Arial" w:hAnsi="Arial"/>
                <w:bCs/>
                <w:iCs/>
                <w:sz w:val="18"/>
              </w:rPr>
            </w:pPr>
            <w:r>
              <w:rPr>
                <w:rFonts w:ascii="Arial" w:hAnsi="Arial"/>
                <w:bCs/>
                <w:iCs/>
                <w:sz w:val="18"/>
              </w:rPr>
              <w:t>No</w:t>
            </w:r>
          </w:p>
        </w:tc>
        <w:tc>
          <w:tcPr>
            <w:tcW w:w="709" w:type="dxa"/>
          </w:tcPr>
          <w:p>
            <w:pPr>
              <w:keepNext/>
              <w:keepLines/>
              <w:spacing w:after="0"/>
              <w:jc w:val="center"/>
              <w:rPr>
                <w:rFonts w:ascii="Arial" w:hAnsi="Arial"/>
                <w:bCs/>
                <w:iCs/>
                <w:sz w:val="18"/>
              </w:rPr>
            </w:pPr>
            <w:r>
              <w:rPr>
                <w:rFonts w:ascii="Arial" w:hAnsi="Arial"/>
                <w:bCs/>
                <w:iCs/>
                <w:sz w:val="18"/>
              </w:rPr>
              <w:t>No</w:t>
            </w:r>
          </w:p>
        </w:tc>
        <w:tc>
          <w:tcPr>
            <w:tcW w:w="728" w:type="dxa"/>
          </w:tcPr>
          <w:p>
            <w:pPr>
              <w:keepNext/>
              <w:keepLines/>
              <w:spacing w:after="0"/>
              <w:jc w:val="center"/>
              <w:rPr>
                <w:rFonts w:ascii="Arial" w:hAnsi="Arial"/>
                <w:sz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szCs w:val="22"/>
                <w:lang w:eastAsia="ja-JP"/>
              </w:rPr>
            </w:pPr>
            <w:r>
              <w:rPr>
                <w:b/>
                <w:i/>
                <w:szCs w:val="22"/>
                <w:lang w:eastAsia="ja-JP"/>
              </w:rPr>
              <w:t>SRS-SwitchingTimeEUTRA</w:t>
            </w:r>
          </w:p>
          <w:p>
            <w:pPr>
              <w:pStyle w:val="64"/>
              <w:rPr>
                <w:lang w:eastAsia="en-GB"/>
              </w:rPr>
            </w:pPr>
            <w:r>
              <w:rPr>
                <w:lang w:eastAsia="ja-JP"/>
              </w:rPr>
              <w:t xml:space="preserve">Indicates the </w:t>
            </w:r>
            <w:r>
              <w:rPr>
                <w:lang w:eastAsia="zh-CN"/>
              </w:rPr>
              <w:t xml:space="preserve">interruption time on DL/UL reception within a EUTRA band pair during the </w:t>
            </w:r>
            <w:r>
              <w:rPr>
                <w:lang w:eastAsia="ja-JP"/>
              </w:rP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rPr>
                <w:lang w:eastAsia="ja-JP"/>
              </w:rPr>
              <w:t>n0 represents 0 OFDM symbol</w:t>
            </w:r>
            <w:r>
              <w:rPr>
                <w:lang w:eastAsia="zh-CN"/>
              </w:rPr>
              <w:t>s</w:t>
            </w:r>
            <w:r>
              <w:rPr>
                <w:lang w:eastAsia="ja-JP"/>
              </w:rPr>
              <w:t>, n0dot5 represents 0.5 OFDM symbol</w:t>
            </w:r>
            <w:r>
              <w:rPr>
                <w:lang w:eastAsia="zh-CN"/>
              </w:rPr>
              <w:t>s</w:t>
            </w:r>
            <w:r>
              <w:rPr>
                <w:lang w:eastAsia="ja-JP"/>
              </w:rPr>
              <w:t xml:space="preserve">, n1 represents 1 OFDM symbol and so on. </w:t>
            </w:r>
            <w:r>
              <w:rPr>
                <w:i/>
              </w:rPr>
              <w:t>switchingTimeDL/ switchingTimeUL</w:t>
            </w:r>
            <w:r>
              <w:rPr>
                <w:rFonts w:eastAsia="Calibri"/>
                <w:lang w:eastAsia="ja-JP"/>
              </w:rPr>
              <w:t xml:space="preserve"> is </w:t>
            </w:r>
            <w:r>
              <w:rPr>
                <w:lang w:eastAsia="ja-JP"/>
              </w:rPr>
              <w:t>mandatory present if switching between the EUTRA band pair is supported,</w:t>
            </w:r>
            <w:r>
              <w:rPr>
                <w:rFonts w:eastAsia="Calibri"/>
                <w:lang w:eastAsia="ja-JP"/>
              </w:rPr>
              <w:t xml:space="preserve"> otherwise the field is absent.</w:t>
            </w:r>
            <w:r>
              <w:rPr>
                <w:lang w:eastAsia="en-GB"/>
              </w:rPr>
              <w:t xml:space="preserve"> It is signalled per pair of bands per band combination.</w:t>
            </w:r>
          </w:p>
        </w:tc>
        <w:tc>
          <w:tcPr>
            <w:tcW w:w="709" w:type="dxa"/>
          </w:tcPr>
          <w:p>
            <w:pPr>
              <w:keepNext/>
              <w:keepLines/>
              <w:spacing w:after="0"/>
              <w:jc w:val="center"/>
              <w:rPr>
                <w:rFonts w:ascii="Arial" w:hAnsi="Arial"/>
                <w:bCs/>
                <w:iCs/>
                <w:sz w:val="18"/>
              </w:rPr>
            </w:pPr>
            <w:r>
              <w:rPr>
                <w:rFonts w:ascii="Arial" w:hAnsi="Arial"/>
                <w:bCs/>
                <w:iCs/>
                <w:sz w:val="18"/>
              </w:rPr>
              <w:t>FD</w:t>
            </w:r>
          </w:p>
        </w:tc>
        <w:tc>
          <w:tcPr>
            <w:tcW w:w="567" w:type="dxa"/>
          </w:tcPr>
          <w:p>
            <w:pPr>
              <w:keepNext/>
              <w:keepLines/>
              <w:spacing w:after="0"/>
              <w:jc w:val="center"/>
              <w:rPr>
                <w:rFonts w:ascii="Arial" w:hAnsi="Arial"/>
                <w:bCs/>
                <w:iCs/>
                <w:sz w:val="18"/>
              </w:rPr>
            </w:pPr>
            <w:r>
              <w:rPr>
                <w:rFonts w:ascii="Arial" w:hAnsi="Arial"/>
                <w:bCs/>
                <w:iCs/>
                <w:sz w:val="18"/>
              </w:rPr>
              <w:t>No</w:t>
            </w:r>
          </w:p>
        </w:tc>
        <w:tc>
          <w:tcPr>
            <w:tcW w:w="709" w:type="dxa"/>
          </w:tcPr>
          <w:p>
            <w:pPr>
              <w:keepNext/>
              <w:keepLines/>
              <w:spacing w:after="0"/>
              <w:jc w:val="center"/>
              <w:rPr>
                <w:rFonts w:ascii="Arial" w:hAnsi="Arial"/>
                <w:bCs/>
                <w:iCs/>
                <w:sz w:val="18"/>
              </w:rPr>
            </w:pPr>
            <w:r>
              <w:rPr>
                <w:rFonts w:ascii="Arial" w:hAnsi="Arial"/>
                <w:bCs/>
                <w:iCs/>
                <w:sz w:val="18"/>
              </w:rPr>
              <w:t>No</w:t>
            </w:r>
          </w:p>
        </w:tc>
        <w:tc>
          <w:tcPr>
            <w:tcW w:w="728" w:type="dxa"/>
          </w:tcPr>
          <w:p>
            <w:pPr>
              <w:keepNext/>
              <w:keepLines/>
              <w:spacing w:after="0"/>
              <w:jc w:val="center"/>
              <w:rPr>
                <w:rFonts w:ascii="Arial" w:hAnsi="Arial"/>
                <w:sz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srs-TxSwitch</w:t>
            </w:r>
          </w:p>
          <w:p>
            <w:pPr>
              <w:pStyle w:val="64"/>
            </w:pPr>
            <w:r>
              <w:t>Defines whether UE supports SRS for DL CSI acquisition as defined in clause 6.2.1.2 of TS 38.214 [12]. The capability signalling comprises of the following parameters:</w:t>
            </w:r>
          </w:p>
          <w:p>
            <w:pPr>
              <w:pStyle w:val="86"/>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w:t>
            </w:r>
            <w:r>
              <w:rPr>
                <w:rFonts w:hint="eastAsia" w:ascii="Arial" w:hAnsi="Arial" w:cs="Arial"/>
                <w:sz w:val="18"/>
                <w:szCs w:val="18"/>
              </w:rPr>
              <w:t>′</w:t>
            </w:r>
            <w:r>
              <w:rPr>
                <w:rFonts w:ascii="Arial" w:hAnsi="Arial" w:cs="Arial"/>
                <w:sz w:val="18"/>
                <w:szCs w:val="18"/>
              </w:rPr>
              <w:t>xTyR</w:t>
            </w:r>
            <w:r>
              <w:rPr>
                <w:rFonts w:hint="eastAsia" w:ascii="Arial" w:hAnsi="Arial" w:cs="Arial"/>
                <w:sz w:val="18"/>
                <w:szCs w:val="18"/>
              </w:rPr>
              <w:t>′</w:t>
            </w:r>
            <w:r>
              <w:rPr>
                <w:rFonts w:ascii="Arial" w:hAnsi="Arial" w:cs="Arial"/>
                <w:sz w:val="18"/>
                <w:szCs w:val="18"/>
              </w:rPr>
              <w:t xml:space="preserve"> corresponds to a UE, capable of SRS transmission on </w:t>
            </w:r>
            <w:r>
              <w:rPr>
                <w:rFonts w:hint="eastAsia" w:ascii="Arial" w:hAnsi="Arial" w:cs="Arial"/>
                <w:sz w:val="18"/>
                <w:szCs w:val="18"/>
              </w:rPr>
              <w:t>′</w:t>
            </w:r>
            <w:r>
              <w:rPr>
                <w:rFonts w:ascii="Arial" w:hAnsi="Arial" w:cs="Arial"/>
                <w:sz w:val="18"/>
                <w:szCs w:val="18"/>
              </w:rPr>
              <w:t>x</w:t>
            </w:r>
            <w:r>
              <w:rPr>
                <w:rFonts w:hint="eastAsia" w:ascii="Arial" w:hAnsi="Arial" w:cs="Arial"/>
                <w:sz w:val="18"/>
                <w:szCs w:val="18"/>
              </w:rPr>
              <w:t>′</w:t>
            </w:r>
            <w:r>
              <w:rPr>
                <w:rFonts w:ascii="Arial" w:hAnsi="Arial" w:cs="Arial"/>
                <w:sz w:val="18"/>
                <w:szCs w:val="18"/>
              </w:rPr>
              <w:t xml:space="preserve"> antenna ports over total of </w:t>
            </w:r>
            <w:r>
              <w:rPr>
                <w:rFonts w:hint="eastAsia" w:ascii="Arial" w:hAnsi="Arial" w:cs="Arial"/>
                <w:sz w:val="18"/>
                <w:szCs w:val="18"/>
              </w:rPr>
              <w:t>′</w:t>
            </w:r>
            <w:r>
              <w:rPr>
                <w:rFonts w:ascii="Arial" w:hAnsi="Arial" w:cs="Arial"/>
                <w:sz w:val="18"/>
                <w:szCs w:val="18"/>
              </w:rPr>
              <w:t>y</w:t>
            </w:r>
            <w:r>
              <w:rPr>
                <w:rFonts w:hint="eastAsia" w:ascii="Arial" w:hAnsi="Arial" w:cs="Arial"/>
                <w:sz w:val="18"/>
                <w:szCs w:val="18"/>
              </w:rPr>
              <w:t>′</w:t>
            </w:r>
            <w:r>
              <w:rPr>
                <w:rFonts w:ascii="Arial" w:hAnsi="Arial" w:cs="Arial"/>
                <w:sz w:val="18"/>
                <w:szCs w:val="18"/>
              </w:rPr>
              <w:t xml:space="preserve"> antennas, where </w:t>
            </w:r>
            <w:r>
              <w:rPr>
                <w:rFonts w:hint="eastAsia" w:ascii="Arial" w:hAnsi="Arial" w:cs="Arial"/>
                <w:sz w:val="18"/>
                <w:szCs w:val="18"/>
              </w:rPr>
              <w:t>′</w:t>
            </w:r>
            <w:r>
              <w:rPr>
                <w:rFonts w:ascii="Arial" w:hAnsi="Arial" w:cs="Arial"/>
                <w:sz w:val="18"/>
                <w:szCs w:val="18"/>
              </w:rPr>
              <w:t>y</w:t>
            </w:r>
            <w:r>
              <w:rPr>
                <w:rFonts w:hint="eastAsia" w:ascii="Arial" w:hAnsi="Arial" w:cs="Arial"/>
                <w:sz w:val="18"/>
                <w:szCs w:val="18"/>
              </w:rPr>
              <w:t>′</w:t>
            </w:r>
            <w:r>
              <w:rPr>
                <w:rFonts w:ascii="Arial" w:hAnsi="Arial" w:cs="Arial"/>
                <w:sz w:val="18"/>
                <w:szCs w:val="18"/>
              </w:rPr>
              <w:t xml:space="preserve"> corresponds to all or subset of UE receive antennas, where 2T4R is two pairs of antennas. </w:t>
            </w:r>
            <w:r>
              <w:rPr>
                <w:rFonts w:ascii="Arial" w:hAnsi="Arial" w:cs="Arial"/>
                <w:i/>
                <w:sz w:val="18"/>
                <w:szCs w:val="18"/>
              </w:rPr>
              <w:t>supportedSRS-TxPortSwitch-r16</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supportedSRS-TxPortSwitch-r16</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Style w:val="49"/>
              <w:tblW w:w="5812" w:type="dxa"/>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9" w:type="dxa"/>
                </w:tcPr>
                <w:p>
                  <w:pPr>
                    <w:pStyle w:val="62"/>
                    <w:rPr>
                      <w:i/>
                      <w:iCs/>
                    </w:rPr>
                  </w:pPr>
                  <w:r>
                    <w:rPr>
                      <w:i/>
                      <w:iCs/>
                    </w:rPr>
                    <w:t>supportedSRS-TxPortSwitch</w:t>
                  </w:r>
                </w:p>
              </w:tc>
              <w:tc>
                <w:tcPr>
                  <w:tcW w:w="3063" w:type="dxa"/>
                </w:tcPr>
                <w:p>
                  <w:pPr>
                    <w:pStyle w:val="62"/>
                    <w:rPr>
                      <w:i/>
                      <w:iCs/>
                    </w:rPr>
                  </w:pPr>
                  <w:r>
                    <w:rPr>
                      <w:i/>
                      <w:iCs/>
                    </w:rPr>
                    <w:t>supportedSRS-TxPortSwitch-r16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9" w:type="dxa"/>
                </w:tcPr>
                <w:p>
                  <w:pPr>
                    <w:pStyle w:val="64"/>
                    <w:jc w:val="center"/>
                    <w:rPr>
                      <w:i/>
                      <w:iCs/>
                    </w:rPr>
                  </w:pPr>
                  <w:r>
                    <w:rPr>
                      <w:i/>
                      <w:iCs/>
                    </w:rPr>
                    <w:t>t1r2</w:t>
                  </w:r>
                </w:p>
              </w:tc>
              <w:tc>
                <w:tcPr>
                  <w:tcW w:w="3063" w:type="dxa"/>
                </w:tcPr>
                <w:p>
                  <w:pPr>
                    <w:pStyle w:val="64"/>
                    <w:jc w:val="center"/>
                    <w:rPr>
                      <w:i/>
                      <w:iCs/>
                    </w:rPr>
                  </w:pPr>
                  <w:r>
                    <w:rPr>
                      <w:i/>
                      <w:iCs/>
                    </w:rPr>
                    <w:t>t1r1-t1r2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9" w:type="dxa"/>
                </w:tcPr>
                <w:p>
                  <w:pPr>
                    <w:pStyle w:val="64"/>
                    <w:jc w:val="center"/>
                    <w:rPr>
                      <w:i/>
                      <w:iCs/>
                    </w:rPr>
                  </w:pPr>
                  <w:r>
                    <w:rPr>
                      <w:i/>
                      <w:iCs/>
                    </w:rPr>
                    <w:t>t1r4</w:t>
                  </w:r>
                </w:p>
              </w:tc>
              <w:tc>
                <w:tcPr>
                  <w:tcW w:w="3063" w:type="dxa"/>
                </w:tcPr>
                <w:p>
                  <w:pPr>
                    <w:pStyle w:val="64"/>
                    <w:jc w:val="center"/>
                    <w:rPr>
                      <w:i/>
                      <w:iCs/>
                    </w:rPr>
                  </w:pPr>
                  <w:r>
                    <w:rPr>
                      <w:i/>
                      <w:iCs/>
                    </w:rPr>
                    <w:t>t1r1-t1r2-t1r4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9" w:type="dxa"/>
                </w:tcPr>
                <w:p>
                  <w:pPr>
                    <w:pStyle w:val="64"/>
                    <w:jc w:val="center"/>
                    <w:rPr>
                      <w:i/>
                      <w:iCs/>
                    </w:rPr>
                  </w:pPr>
                  <w:r>
                    <w:rPr>
                      <w:i/>
                      <w:iCs/>
                    </w:rPr>
                    <w:t>t2r4</w:t>
                  </w:r>
                </w:p>
              </w:tc>
              <w:tc>
                <w:tcPr>
                  <w:tcW w:w="3063" w:type="dxa"/>
                </w:tcPr>
                <w:p>
                  <w:pPr>
                    <w:pStyle w:val="64"/>
                    <w:jc w:val="center"/>
                    <w:rPr>
                      <w:i/>
                      <w:iCs/>
                    </w:rPr>
                  </w:pPr>
                  <w:r>
                    <w:rPr>
                      <w:i/>
                      <w:iCs/>
                    </w:rPr>
                    <w:t>t1r1-t1r2-t2r2-t2r4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9" w:type="dxa"/>
                </w:tcPr>
                <w:p>
                  <w:pPr>
                    <w:pStyle w:val="64"/>
                    <w:jc w:val="center"/>
                    <w:rPr>
                      <w:i/>
                      <w:iCs/>
                    </w:rPr>
                  </w:pPr>
                  <w:r>
                    <w:rPr>
                      <w:i/>
                      <w:iCs/>
                    </w:rPr>
                    <w:t>t2r2</w:t>
                  </w:r>
                </w:p>
              </w:tc>
              <w:tc>
                <w:tcPr>
                  <w:tcW w:w="3063" w:type="dxa"/>
                </w:tcPr>
                <w:p>
                  <w:pPr>
                    <w:pStyle w:val="64"/>
                    <w:jc w:val="center"/>
                    <w:rPr>
                      <w:i/>
                      <w:iCs/>
                    </w:rPr>
                  </w:pPr>
                  <w:r>
                    <w:rPr>
                      <w:i/>
                      <w:iCs/>
                    </w:rPr>
                    <w:t>t1r1-t2r2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9" w:type="dxa"/>
                </w:tcPr>
                <w:p>
                  <w:pPr>
                    <w:pStyle w:val="64"/>
                    <w:jc w:val="center"/>
                    <w:rPr>
                      <w:i/>
                      <w:iCs/>
                    </w:rPr>
                  </w:pPr>
                  <w:r>
                    <w:rPr>
                      <w:i/>
                      <w:iCs/>
                    </w:rPr>
                    <w:t>t4r4</w:t>
                  </w:r>
                </w:p>
              </w:tc>
              <w:tc>
                <w:tcPr>
                  <w:tcW w:w="3063" w:type="dxa"/>
                </w:tcPr>
                <w:p>
                  <w:pPr>
                    <w:pStyle w:val="64"/>
                    <w:jc w:val="center"/>
                    <w:rPr>
                      <w:i/>
                      <w:iCs/>
                    </w:rPr>
                  </w:pPr>
                  <w:r>
                    <w:rPr>
                      <w:i/>
                      <w:iCs/>
                    </w:rPr>
                    <w:t>t1r1-t2r2-t4r4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9" w:type="dxa"/>
                </w:tcPr>
                <w:p>
                  <w:pPr>
                    <w:pStyle w:val="64"/>
                    <w:jc w:val="center"/>
                    <w:rPr>
                      <w:i/>
                      <w:iCs/>
                    </w:rPr>
                  </w:pPr>
                  <w:r>
                    <w:rPr>
                      <w:i/>
                      <w:iCs/>
                    </w:rPr>
                    <w:t>t1r4-t2r4</w:t>
                  </w:r>
                </w:p>
              </w:tc>
              <w:tc>
                <w:tcPr>
                  <w:tcW w:w="3063" w:type="dxa"/>
                </w:tcPr>
                <w:p>
                  <w:pPr>
                    <w:pStyle w:val="64"/>
                    <w:jc w:val="center"/>
                    <w:rPr>
                      <w:i/>
                      <w:iCs/>
                    </w:rPr>
                  </w:pPr>
                  <w:r>
                    <w:rPr>
                      <w:i/>
                      <w:iCs/>
                    </w:rPr>
                    <w:t>t1r1-t1r2-t2r2-t1r4-t2r4</w:t>
                  </w:r>
                </w:p>
              </w:tc>
            </w:tr>
          </w:tbl>
          <w:p>
            <w:pPr>
              <w:pStyle w:val="86"/>
              <w:rPr>
                <w:rFonts w:ascii="Arial" w:hAnsi="Arial" w:cs="Arial"/>
                <w:sz w:val="18"/>
                <w:szCs w:val="18"/>
              </w:rPr>
            </w:pPr>
          </w:p>
          <w:p>
            <w:pPr>
              <w:pStyle w:val="8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in the band combination that affects this DL, which is mandatory with capability signaling;</w:t>
            </w:r>
          </w:p>
          <w:p>
            <w:pPr>
              <w:pStyle w:val="8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in the band combination that switches together with this UL, which is mandatory with capability signaling.</w:t>
            </w:r>
          </w:p>
          <w:p>
            <w:pPr>
              <w:pStyle w:val="64"/>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pPr>
              <w:pStyle w:val="64"/>
            </w:pPr>
            <w:r>
              <w:t>The UE is restricted not to include fallback band combinations for the purpose of indicating different SRS antenna switching capabilities.</w:t>
            </w:r>
          </w:p>
        </w:tc>
        <w:tc>
          <w:tcPr>
            <w:tcW w:w="709" w:type="dxa"/>
          </w:tcPr>
          <w:p>
            <w:pPr>
              <w:pStyle w:val="64"/>
              <w:jc w:val="center"/>
            </w:pPr>
            <w:r>
              <w:t>BC</w:t>
            </w:r>
          </w:p>
        </w:tc>
        <w:tc>
          <w:tcPr>
            <w:tcW w:w="567" w:type="dxa"/>
          </w:tcPr>
          <w:p>
            <w:pPr>
              <w:pStyle w:val="64"/>
              <w:jc w:val="center"/>
            </w:pPr>
            <w:r>
              <w:t>FD</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supportedBandwidthCombinationSet</w:t>
            </w:r>
          </w:p>
          <w:p>
            <w:pPr>
              <w:pStyle w:val="64"/>
            </w:pPr>
            <w:r>
              <w:rPr>
                <w:lang w:eastAsia="en-GB"/>
              </w:rPr>
              <w:t xml:space="preserve">Defines the supported bandwidth combination for the band combination set as defined in the TS 38.101-1 [2], TS 38.101-2 [3] and TS 38.101-3 [4]. </w:t>
            </w:r>
            <w:r>
              <w:rPr>
                <w:szCs w:val="22"/>
                <w:lang w:eastAsia="ja-JP"/>
              </w:rPr>
              <w:t xml:space="preserve">For NR SA CA, NR-DC, inter-band EN-DC without intra-band EN-DC component and intra-band EN-DC with </w:t>
            </w:r>
            <w:r>
              <w:rPr>
                <w:lang w:eastAsia="ja-JP"/>
              </w:rPr>
              <w:t xml:space="preserve">additional </w:t>
            </w:r>
            <w:r>
              <w:rPr>
                <w:szCs w:val="22"/>
                <w:lang w:eastAsia="ja-JP"/>
              </w:rPr>
              <w:t>inter-band NR CA</w:t>
            </w:r>
            <w:r>
              <w:rPr>
                <w:lang w:eastAsia="ja-JP"/>
              </w:rPr>
              <w:t xml:space="preserve"> component</w:t>
            </w:r>
            <w:r>
              <w:rPr>
                <w:szCs w:val="22"/>
                <w:lang w:eastAsia="ja-JP"/>
              </w:rPr>
              <w:t xml:space="preserve">, the field defines the bandwidth combinations for the NR part of the band combination. For intra-band EN-DC without </w:t>
            </w:r>
            <w:r>
              <w:rPr>
                <w:lang w:eastAsia="ja-JP"/>
              </w:rPr>
              <w:t xml:space="preserve">additional </w:t>
            </w:r>
            <w:r>
              <w:rPr>
                <w:szCs w:val="22"/>
                <w:lang w:eastAsia="ja-JP"/>
              </w:rPr>
              <w:t>inter-band NR and LTE CA</w:t>
            </w:r>
            <w:r>
              <w:rPr>
                <w:lang w:eastAsia="ja-JP"/>
              </w:rPr>
              <w:t xml:space="preserve"> component</w:t>
            </w:r>
            <w:r>
              <w:rPr>
                <w:szCs w:val="22"/>
                <w:lang w:eastAsia="ja-JP"/>
              </w:rPr>
              <w:t xml:space="preserve">, the field indicates the supported bandwidth combination set applicable to the NR and LTE band combinations. </w:t>
            </w:r>
            <w:r>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pPr>
              <w:pStyle w:val="64"/>
              <w:jc w:val="center"/>
            </w:pPr>
            <w:r>
              <w:rPr>
                <w:bCs/>
                <w:iCs/>
              </w:rPr>
              <w:t>BC</w:t>
            </w:r>
          </w:p>
        </w:tc>
        <w:tc>
          <w:tcPr>
            <w:tcW w:w="567" w:type="dxa"/>
          </w:tcPr>
          <w:p>
            <w:pPr>
              <w:pStyle w:val="64"/>
              <w:jc w:val="center"/>
            </w:pPr>
            <w:r>
              <w:rPr>
                <w:bCs/>
                <w:iCs/>
              </w:rPr>
              <w:t>CY</w:t>
            </w:r>
          </w:p>
        </w:tc>
        <w:tc>
          <w:tcPr>
            <w:tcW w:w="709" w:type="dxa"/>
          </w:tcPr>
          <w:p>
            <w:pPr>
              <w:pStyle w:val="64"/>
              <w:jc w:val="cente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supportedBandwidthCombinationSetIntraENDC</w:t>
            </w:r>
          </w:p>
          <w:p>
            <w:pPr>
              <w:pStyle w:val="64"/>
              <w:rPr>
                <w:b/>
                <w:bCs/>
                <w:i/>
                <w:iCs/>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additional inter-band CA component(s) of LTE and/or NR</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p>
        </w:tc>
        <w:tc>
          <w:tcPr>
            <w:tcW w:w="709" w:type="dxa"/>
          </w:tcPr>
          <w:p>
            <w:pPr>
              <w:pStyle w:val="64"/>
              <w:jc w:val="center"/>
              <w:rPr>
                <w:bCs/>
                <w:iCs/>
              </w:rPr>
            </w:pPr>
            <w:r>
              <w:rPr>
                <w:bCs/>
                <w:iCs/>
              </w:rPr>
              <w:t>BC</w:t>
            </w:r>
          </w:p>
        </w:tc>
        <w:tc>
          <w:tcPr>
            <w:tcW w:w="567" w:type="dxa"/>
          </w:tcPr>
          <w:p>
            <w:pPr>
              <w:pStyle w:val="64"/>
              <w:jc w:val="center"/>
              <w:rPr>
                <w:bCs/>
                <w:iCs/>
              </w:rPr>
            </w:pPr>
            <w:r>
              <w:rPr>
                <w:bCs/>
                <w:iCs/>
              </w:rPr>
              <w:t>CY</w:t>
            </w:r>
          </w:p>
        </w:tc>
        <w:tc>
          <w:tcPr>
            <w:tcW w:w="709" w:type="dxa"/>
          </w:tcPr>
          <w:p>
            <w:pPr>
              <w:pStyle w:val="64"/>
              <w:jc w:val="center"/>
              <w:rPr>
                <w:bCs/>
                <w:iCs/>
              </w:rPr>
            </w:pPr>
            <w:r>
              <w:rPr>
                <w:bCs/>
                <w:iCs/>
              </w:rPr>
              <w:t>No</w:t>
            </w:r>
          </w:p>
        </w:tc>
        <w:tc>
          <w:tcPr>
            <w:tcW w:w="728" w:type="dxa"/>
          </w:tcPr>
          <w:p>
            <w:pPr>
              <w:pStyle w:val="64"/>
              <w:jc w:val="center"/>
            </w:pPr>
            <w:r>
              <w:t>No</w:t>
            </w:r>
          </w:p>
        </w:tc>
      </w:tr>
    </w:tbl>
    <w:p>
      <w:pPr>
        <w:rPr>
          <w:rFonts w:ascii="Arial" w:hAnsi="Arial"/>
        </w:rPr>
      </w:pPr>
    </w:p>
    <w:p>
      <w:pPr>
        <w:pStyle w:val="5"/>
      </w:pPr>
      <w:bookmarkStart w:id="8" w:name="_Toc37093375"/>
      <w:r>
        <w:t>4.2.7.2</w:t>
      </w:r>
      <w:r>
        <w:tab/>
      </w:r>
      <w:r>
        <w:rPr>
          <w:i/>
        </w:rPr>
        <w:t>BandNR parameters</w:t>
      </w:r>
      <w:bookmarkEnd w:id="8"/>
    </w:p>
    <w:tbl>
      <w:tblPr>
        <w:tblStyle w:val="48"/>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2"/>
            </w:pPr>
            <w:r>
              <w:t>Definitions for parameters</w:t>
            </w:r>
          </w:p>
        </w:tc>
        <w:tc>
          <w:tcPr>
            <w:tcW w:w="709" w:type="dxa"/>
          </w:tcPr>
          <w:p>
            <w:pPr>
              <w:pStyle w:val="62"/>
            </w:pPr>
            <w:r>
              <w:t>Per</w:t>
            </w:r>
          </w:p>
        </w:tc>
        <w:tc>
          <w:tcPr>
            <w:tcW w:w="567" w:type="dxa"/>
          </w:tcPr>
          <w:p>
            <w:pPr>
              <w:pStyle w:val="62"/>
            </w:pPr>
            <w:r>
              <w:t>M</w:t>
            </w:r>
          </w:p>
        </w:tc>
        <w:tc>
          <w:tcPr>
            <w:tcW w:w="709" w:type="dxa"/>
          </w:tcPr>
          <w:p>
            <w:pPr>
              <w:pStyle w:val="62"/>
            </w:pPr>
            <w:r>
              <w:t>FDD-TDD</w:t>
            </w:r>
          </w:p>
          <w:p>
            <w:pPr>
              <w:pStyle w:val="62"/>
            </w:pPr>
            <w:r>
              <w:t>DIFF</w:t>
            </w:r>
          </w:p>
        </w:tc>
        <w:tc>
          <w:tcPr>
            <w:tcW w:w="728" w:type="dxa"/>
          </w:tcPr>
          <w:p>
            <w:pPr>
              <w:pStyle w:val="62"/>
            </w:pPr>
            <w:r>
              <w:t>FR1-FR2</w:t>
            </w:r>
          </w:p>
          <w:p>
            <w:pPr>
              <w:pStyle w:val="62"/>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additionalActiveTCI-StatePDCCH</w:t>
            </w:r>
          </w:p>
          <w:p>
            <w:pPr>
              <w:pStyle w:val="64"/>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tci-StatePDSCH</w:t>
            </w:r>
            <w:r>
              <w:rPr>
                <w:rFonts w:cs="Arial"/>
                <w:i/>
                <w:szCs w:val="18"/>
                <w:lang w:eastAsia="ja-JP"/>
              </w:rPr>
              <w:t xml:space="preserve"> </w:t>
            </w:r>
            <w:r>
              <w:rPr>
                <w:rFonts w:cs="Arial"/>
                <w:szCs w:val="18"/>
                <w:lang w:eastAsia="ja-JP"/>
              </w:rPr>
              <w:t xml:space="preserve">is set to </w:t>
            </w:r>
            <w:r>
              <w:rPr>
                <w:rFonts w:cs="Arial"/>
                <w:i/>
                <w:szCs w:val="18"/>
                <w:lang w:eastAsia="ja-JP"/>
              </w:rPr>
              <w:t>n1</w:t>
            </w:r>
            <w:r>
              <w:rPr>
                <w:rFonts w:cs="Arial"/>
                <w:szCs w:val="18"/>
              </w:rPr>
              <w:t>. Otherwise, the UE does not include this field.</w:t>
            </w:r>
          </w:p>
        </w:tc>
        <w:tc>
          <w:tcPr>
            <w:tcW w:w="709" w:type="dxa"/>
          </w:tcPr>
          <w:p>
            <w:pPr>
              <w:pStyle w:val="64"/>
              <w:jc w:val="center"/>
            </w:pPr>
            <w:r>
              <w:rPr>
                <w:rFonts w:cs="Arial"/>
                <w:szCs w:val="18"/>
                <w:lang w:eastAsia="ja-JP"/>
              </w:rPr>
              <w:t>Band</w:t>
            </w:r>
          </w:p>
        </w:tc>
        <w:tc>
          <w:tcPr>
            <w:tcW w:w="567" w:type="dxa"/>
          </w:tcPr>
          <w:p>
            <w:pPr>
              <w:pStyle w:val="64"/>
              <w:jc w:val="center"/>
            </w:pPr>
            <w:r>
              <w:rPr>
                <w:rFonts w:cs="Arial"/>
                <w:szCs w:val="18"/>
                <w:lang w:eastAsia="ja-JP"/>
              </w:rPr>
              <w:t>CY</w:t>
            </w:r>
          </w:p>
        </w:tc>
        <w:tc>
          <w:tcPr>
            <w:tcW w:w="709" w:type="dxa"/>
          </w:tcPr>
          <w:p>
            <w:pPr>
              <w:pStyle w:val="64"/>
              <w:jc w:val="center"/>
            </w:pPr>
            <w:r>
              <w:rPr>
                <w:rFonts w:cs="Arial"/>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aperiodicBeamReport</w:t>
            </w:r>
          </w:p>
          <w:p>
            <w:pPr>
              <w:pStyle w:val="64"/>
            </w:pPr>
            <w:r>
              <w:t>Indicates whether the UE supports aperiodic 'CRI/RSRP' or 'SSBRI/RSRP' reporting on PUSCH. The UE provides the capability for the band number for which the report is provided (where the measurement is performed).</w:t>
            </w:r>
          </w:p>
        </w:tc>
        <w:tc>
          <w:tcPr>
            <w:tcW w:w="709" w:type="dxa"/>
          </w:tcPr>
          <w:p>
            <w:pPr>
              <w:pStyle w:val="64"/>
              <w:jc w:val="center"/>
              <w:rPr>
                <w:rFonts w:cs="Arial"/>
                <w:szCs w:val="18"/>
                <w:lang w:eastAsia="ja-JP"/>
              </w:rPr>
            </w:pPr>
            <w:r>
              <w:t>Band</w:t>
            </w:r>
          </w:p>
        </w:tc>
        <w:tc>
          <w:tcPr>
            <w:tcW w:w="567" w:type="dxa"/>
          </w:tcPr>
          <w:p>
            <w:pPr>
              <w:pStyle w:val="64"/>
              <w:jc w:val="center"/>
              <w:rPr>
                <w:rFonts w:cs="Arial"/>
                <w:szCs w:val="18"/>
                <w:lang w:eastAsia="ja-JP"/>
              </w:rPr>
            </w:pPr>
            <w:r>
              <w:t>Yes</w:t>
            </w:r>
          </w:p>
        </w:tc>
        <w:tc>
          <w:tcPr>
            <w:tcW w:w="709" w:type="dxa"/>
          </w:tcPr>
          <w:p>
            <w:pPr>
              <w:pStyle w:val="64"/>
              <w:jc w:val="center"/>
              <w:rPr>
                <w:rFonts w:cs="Arial"/>
                <w:szCs w:val="18"/>
                <w:lang w:eastAsia="ja-JP"/>
              </w:rP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aperiodicTRS</w:t>
            </w:r>
          </w:p>
          <w:p>
            <w:pPr>
              <w:pStyle w:val="64"/>
            </w:pPr>
            <w:r>
              <w:rPr>
                <w:rFonts w:cs="Arial"/>
                <w:szCs w:val="18"/>
              </w:rPr>
              <w:t>Indicates whether the UE supports DCI triggering aperiodic TRS associated with periodic TRS.</w:t>
            </w:r>
          </w:p>
        </w:tc>
        <w:tc>
          <w:tcPr>
            <w:tcW w:w="709" w:type="dxa"/>
          </w:tcPr>
          <w:p>
            <w:pPr>
              <w:pStyle w:val="64"/>
              <w:jc w:val="center"/>
            </w:pPr>
            <w:r>
              <w:rPr>
                <w:rFonts w:cs="Arial"/>
                <w:szCs w:val="18"/>
                <w:lang w:eastAsia="ja-JP"/>
              </w:rPr>
              <w:t>Band</w:t>
            </w:r>
          </w:p>
        </w:tc>
        <w:tc>
          <w:tcPr>
            <w:tcW w:w="567" w:type="dxa"/>
          </w:tcPr>
          <w:p>
            <w:pPr>
              <w:pStyle w:val="64"/>
              <w:jc w:val="center"/>
            </w:pPr>
            <w:r>
              <w:rPr>
                <w:rFonts w:cs="Arial"/>
                <w:szCs w:val="18"/>
                <w:lang w:eastAsia="ja-JP"/>
              </w:rPr>
              <w:t>No</w:t>
            </w:r>
          </w:p>
        </w:tc>
        <w:tc>
          <w:tcPr>
            <w:tcW w:w="709" w:type="dxa"/>
          </w:tcPr>
          <w:p>
            <w:pPr>
              <w:pStyle w:val="64"/>
              <w:jc w:val="center"/>
            </w:pPr>
            <w:r>
              <w:rPr>
                <w:rFonts w:cs="Arial"/>
                <w:szCs w:val="18"/>
                <w:lang w:eastAsia="ja-JP"/>
              </w:rP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bandNR</w:t>
            </w:r>
          </w:p>
          <w:p>
            <w:pPr>
              <w:pStyle w:val="64"/>
            </w:pPr>
            <w:r>
              <w:t>Defines supported NR frequency band by NR frequency band number, as specified in TS 38.101-1 [2] and TS 38.101-2 [3].</w:t>
            </w:r>
          </w:p>
        </w:tc>
        <w:tc>
          <w:tcPr>
            <w:tcW w:w="709" w:type="dxa"/>
          </w:tcPr>
          <w:p>
            <w:pPr>
              <w:pStyle w:val="64"/>
              <w:jc w:val="center"/>
              <w:rPr>
                <w:rFonts w:cs="Arial"/>
                <w:szCs w:val="18"/>
                <w:lang w:eastAsia="ja-JP"/>
              </w:rPr>
            </w:pPr>
            <w:r>
              <w:t>Band</w:t>
            </w:r>
          </w:p>
        </w:tc>
        <w:tc>
          <w:tcPr>
            <w:tcW w:w="567" w:type="dxa"/>
          </w:tcPr>
          <w:p>
            <w:pPr>
              <w:pStyle w:val="64"/>
              <w:jc w:val="center"/>
              <w:rPr>
                <w:rFonts w:cs="Arial"/>
                <w:szCs w:val="18"/>
                <w:lang w:eastAsia="ja-JP"/>
              </w:rPr>
            </w:pPr>
            <w:r>
              <w:t>Yes</w:t>
            </w:r>
          </w:p>
        </w:tc>
        <w:tc>
          <w:tcPr>
            <w:tcW w:w="709" w:type="dxa"/>
          </w:tcPr>
          <w:p>
            <w:pPr>
              <w:pStyle w:val="64"/>
              <w:jc w:val="center"/>
              <w:rPr>
                <w:rFonts w:cs="Arial"/>
                <w:szCs w:val="18"/>
                <w:lang w:eastAsia="ja-JP"/>
              </w:rP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beamCorrespondenceWithoutUL-BeamSweeping</w:t>
            </w:r>
          </w:p>
          <w:p>
            <w:pPr>
              <w:pStyle w:val="64"/>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Pr>
          <w:p>
            <w:pPr>
              <w:pStyle w:val="64"/>
              <w:jc w:val="center"/>
            </w:pPr>
            <w:r>
              <w:t>Band</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beamManagementSSB-CSI-RS</w:t>
            </w:r>
          </w:p>
          <w:p>
            <w:pPr>
              <w:pStyle w:val="64"/>
              <w:rPr>
                <w:rFonts w:eastAsia="MS PGothic"/>
              </w:rPr>
            </w:pPr>
            <w:r>
              <w:rPr>
                <w:rFonts w:eastAsia="MS PGothic"/>
              </w:rPr>
              <w:t>Defines support of SS/PBCH and CSI-RS based RSRP measurements. The capability comprises signalling of</w:t>
            </w:r>
          </w:p>
          <w:p>
            <w:pPr>
              <w:pStyle w:val="8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pPr>
              <w:pStyle w:val="8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pPr>
              <w:pStyle w:val="8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pPr>
              <w:pStyle w:val="8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pPr>
              <w:pStyle w:val="8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pPr>
              <w:pStyle w:val="77"/>
              <w:rPr>
                <w:rFonts w:cs="Arial"/>
                <w:szCs w:val="18"/>
              </w:rPr>
            </w:pPr>
            <w:r>
              <w:rPr>
                <w:lang w:eastAsia="ja-JP"/>
              </w:rPr>
              <w:t>NOTE:</w:t>
            </w:r>
            <w:r>
              <w:rPr>
                <w:lang w:eastAsia="ja-JP"/>
              </w:rPr>
              <w:tab/>
            </w:r>
            <w:r>
              <w:rPr>
                <w:lang w:eastAsia="ja-JP"/>
              </w:rPr>
              <w:t xml:space="preserve">If the UE sets a value other than </w:t>
            </w:r>
            <w:r>
              <w:rPr>
                <w:i/>
                <w:lang w:eastAsia="ja-JP"/>
              </w:rPr>
              <w:t>n0</w:t>
            </w:r>
            <w:r>
              <w:rPr>
                <w:lang w:eastAsia="ja-JP"/>
              </w:rPr>
              <w:t xml:space="preserve"> in an FR1 band, it shall set that same value in all FR1 bands. If the UE sets a value other than </w:t>
            </w:r>
            <w:r>
              <w:rPr>
                <w:i/>
                <w:lang w:eastAsia="ja-JP"/>
              </w:rPr>
              <w:t>n0</w:t>
            </w:r>
            <w:r>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pPr>
              <w:pStyle w:val="64"/>
              <w:jc w:val="center"/>
            </w:pPr>
            <w:r>
              <w:t>Band</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beamReportTiming</w:t>
            </w:r>
          </w:p>
          <w:p>
            <w:pPr>
              <w:pStyle w:val="64"/>
            </w:pPr>
            <w:r>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pPr>
              <w:pStyle w:val="64"/>
              <w:jc w:val="center"/>
            </w:pPr>
            <w:r>
              <w:rPr>
                <w:rFonts w:cs="Arial"/>
                <w:szCs w:val="18"/>
                <w:lang w:eastAsia="ja-JP"/>
              </w:rPr>
              <w:t>Band</w:t>
            </w:r>
          </w:p>
        </w:tc>
        <w:tc>
          <w:tcPr>
            <w:tcW w:w="567" w:type="dxa"/>
          </w:tcPr>
          <w:p>
            <w:pPr>
              <w:pStyle w:val="64"/>
              <w:jc w:val="center"/>
            </w:pPr>
            <w:r>
              <w:rPr>
                <w:rFonts w:cs="Arial"/>
                <w:szCs w:val="18"/>
              </w:rPr>
              <w:t>Yes</w:t>
            </w:r>
          </w:p>
        </w:tc>
        <w:tc>
          <w:tcPr>
            <w:tcW w:w="709" w:type="dxa"/>
          </w:tcPr>
          <w:p>
            <w:pPr>
              <w:pStyle w:val="64"/>
              <w:jc w:val="center"/>
            </w:pPr>
            <w:r>
              <w:rPr>
                <w:rFonts w:cs="Arial"/>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beamSwitchTiming</w:t>
            </w:r>
          </w:p>
          <w:p>
            <w:pPr>
              <w:pStyle w:val="64"/>
              <w:rPr>
                <w:iCs/>
              </w:rPr>
            </w:pPr>
            <w: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pPr>
              <w:pStyle w:val="64"/>
            </w:pPr>
            <w:r>
              <w:rPr>
                <w:i/>
              </w:rPr>
              <w:t>beamSwitchTiming</w:t>
            </w:r>
            <w:r>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pPr>
              <w:pStyle w:val="64"/>
              <w:jc w:val="center"/>
              <w:rPr>
                <w:lang w:eastAsia="ja-JP"/>
              </w:rPr>
            </w:pPr>
            <w:r>
              <w:rPr>
                <w:lang w:eastAsia="ja-JP"/>
              </w:rPr>
              <w:t>Band</w:t>
            </w:r>
          </w:p>
        </w:tc>
        <w:tc>
          <w:tcPr>
            <w:tcW w:w="567" w:type="dxa"/>
          </w:tcPr>
          <w:p>
            <w:pPr>
              <w:pStyle w:val="64"/>
              <w:jc w:val="center"/>
            </w:pPr>
            <w:r>
              <w:t>No</w:t>
            </w:r>
          </w:p>
        </w:tc>
        <w:tc>
          <w:tcPr>
            <w:tcW w:w="709" w:type="dxa"/>
          </w:tcPr>
          <w:p>
            <w:pPr>
              <w:pStyle w:val="64"/>
              <w:jc w:val="center"/>
              <w:rPr>
                <w:lang w:eastAsia="ja-JP"/>
              </w:rPr>
            </w:pPr>
            <w:r>
              <w:rPr>
                <w:lang w:eastAsia="ja-JP"/>
              </w:rPr>
              <w:t>No</w:t>
            </w:r>
          </w:p>
        </w:tc>
        <w:tc>
          <w:tcPr>
            <w:tcW w:w="728" w:type="dxa"/>
          </w:tcPr>
          <w:p>
            <w:pPr>
              <w:pStyle w:val="64"/>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bwp-DiffNumerology</w:t>
            </w:r>
          </w:p>
          <w:p>
            <w:pPr>
              <w:pStyle w:val="64"/>
            </w:pPr>
            <w: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pPr>
              <w:pStyle w:val="64"/>
              <w:jc w:val="center"/>
            </w:pPr>
            <w:r>
              <w:t>Band</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bwp-SameNumerology</w:t>
            </w:r>
          </w:p>
          <w:p>
            <w:pPr>
              <w:pStyle w:val="64"/>
            </w:pPr>
            <w: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pPr>
              <w:pStyle w:val="64"/>
              <w:jc w:val="center"/>
            </w:pPr>
            <w:r>
              <w:t>Band</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bwp-WithoutRestriction</w:t>
            </w:r>
          </w:p>
          <w:p>
            <w:pPr>
              <w:pStyle w:val="64"/>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pPr>
              <w:pStyle w:val="64"/>
              <w:jc w:val="center"/>
              <w:rPr>
                <w:rFonts w:cs="Arial"/>
                <w:szCs w:val="18"/>
                <w:lang w:eastAsia="ja-JP"/>
              </w:rPr>
            </w:pPr>
            <w:r>
              <w:rPr>
                <w:rFonts w:cs="Arial"/>
                <w:szCs w:val="18"/>
                <w:lang w:eastAsia="ja-JP"/>
              </w:rPr>
              <w:t>Band</w:t>
            </w:r>
          </w:p>
        </w:tc>
        <w:tc>
          <w:tcPr>
            <w:tcW w:w="567" w:type="dxa"/>
          </w:tcPr>
          <w:p>
            <w:pPr>
              <w:pStyle w:val="64"/>
              <w:jc w:val="center"/>
              <w:rPr>
                <w:rFonts w:cs="Arial"/>
                <w:szCs w:val="18"/>
                <w:lang w:eastAsia="ja-JP"/>
              </w:rPr>
            </w:pPr>
            <w:r>
              <w:rPr>
                <w:rFonts w:cs="Arial"/>
                <w:szCs w:val="18"/>
              </w:rPr>
              <w:t>No</w:t>
            </w:r>
          </w:p>
        </w:tc>
        <w:tc>
          <w:tcPr>
            <w:tcW w:w="709" w:type="dxa"/>
          </w:tcPr>
          <w:p>
            <w:pPr>
              <w:pStyle w:val="64"/>
              <w:jc w:val="center"/>
              <w:rPr>
                <w:rFonts w:cs="Arial"/>
                <w:szCs w:val="18"/>
                <w:lang w:eastAsia="ja-JP"/>
              </w:rPr>
            </w:pPr>
            <w:r>
              <w:rPr>
                <w:rFonts w:cs="Arial"/>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channelBWs-DL</w:t>
            </w:r>
          </w:p>
          <w:p>
            <w:pPr>
              <w:pStyle w:val="64"/>
            </w:pPr>
            <w:r>
              <w:t>Indicates for each subcarrier spacing the UE supported channel bandwidths.</w:t>
            </w:r>
            <w:r>
              <w:br w:type="textWrapping"/>
            </w:r>
            <w: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pPr>
              <w:pStyle w:val="64"/>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w:t>
            </w:r>
          </w:p>
          <w:p>
            <w:pPr>
              <w:pStyle w:val="64"/>
            </w:pPr>
            <w:r>
              <w:t xml:space="preserve">For FR1, the leading/leftmost bit in </w:t>
            </w:r>
            <w:r>
              <w:rPr>
                <w:i/>
              </w:rPr>
              <w:t>channelBWs-DL-v1590</w:t>
            </w:r>
            <w:r>
              <w:t xml:space="preserve"> indicates 70MHz, and all the remaining bits in </w:t>
            </w:r>
            <w:r>
              <w:rPr>
                <w:i/>
              </w:rPr>
              <w:t>channelBWs-DL-v1590</w:t>
            </w:r>
            <w:r>
              <w:t xml:space="preserve"> shall be set to 0.</w:t>
            </w:r>
          </w:p>
          <w:p>
            <w:pPr>
              <w:pStyle w:val="64"/>
            </w:pPr>
          </w:p>
          <w:p>
            <w:pPr>
              <w:pStyle w:val="77"/>
            </w:pPr>
            <w:r>
              <w:t>NOTE:</w:t>
            </w:r>
            <w:r>
              <w:tab/>
            </w:r>
            <w:r>
              <w:t xml:space="preserve">To determine whether the UE supports a specific SCS for a given band, the network validates the </w:t>
            </w:r>
            <w:r>
              <w:rPr>
                <w:i/>
              </w:rPr>
              <w:t>supportedSubCarrierSpacingDL</w:t>
            </w:r>
            <w:r>
              <w:t xml:space="preserve"> and the </w:t>
            </w:r>
            <w:r>
              <w:rPr>
                <w:i/>
              </w:rPr>
              <w:t>scs-60kHz</w:t>
            </w:r>
            <w:r>
              <w:t>.</w:t>
            </w:r>
            <w:r>
              <w:br w:type="textWrapping"/>
            </w:r>
            <w:r>
              <w:t xml:space="preserve">To determine whether the UE supports a channel bandwidth of 90 MHz, the network may ignore this capability for and validate instead the </w:t>
            </w:r>
            <w:r>
              <w:rPr>
                <w:i/>
              </w:rPr>
              <w:t>channelBW-90mhz</w:t>
            </w:r>
            <w:r>
              <w:t xml:space="preserve"> and the </w:t>
            </w:r>
            <w:r>
              <w:rPr>
                <w:i/>
              </w:rPr>
              <w:t>supportedBandwidthCombinationSet</w:t>
            </w:r>
            <w:r>
              <w:t xml:space="preserve">. For serving cells with other channel bandwidths the network validates the </w:t>
            </w:r>
            <w:r>
              <w:rPr>
                <w:i/>
              </w:rPr>
              <w:t>channelBWs-DL</w:t>
            </w:r>
            <w:r>
              <w:t xml:space="preserve">, the </w:t>
            </w:r>
            <w:r>
              <w:rPr>
                <w:i/>
              </w:rPr>
              <w:t>supportedBandwidthCombinationSet</w:t>
            </w:r>
            <w:r>
              <w:t xml:space="preserve"> and </w:t>
            </w:r>
            <w:r>
              <w:rPr>
                <w:i/>
              </w:rPr>
              <w:t>supportedBandwidthDL</w:t>
            </w:r>
            <w:r>
              <w:t>.</w:t>
            </w:r>
          </w:p>
        </w:tc>
        <w:tc>
          <w:tcPr>
            <w:tcW w:w="709" w:type="dxa"/>
          </w:tcPr>
          <w:p>
            <w:pPr>
              <w:pStyle w:val="64"/>
              <w:jc w:val="center"/>
              <w:rPr>
                <w:rFonts w:cs="Arial"/>
                <w:szCs w:val="18"/>
                <w:lang w:eastAsia="ja-JP"/>
              </w:rPr>
            </w:pPr>
            <w:r>
              <w:rPr>
                <w:rFonts w:cs="Arial"/>
                <w:szCs w:val="18"/>
                <w:lang w:eastAsia="ja-JP"/>
              </w:rPr>
              <w:t>Band</w:t>
            </w:r>
          </w:p>
        </w:tc>
        <w:tc>
          <w:tcPr>
            <w:tcW w:w="567" w:type="dxa"/>
          </w:tcPr>
          <w:p>
            <w:pPr>
              <w:pStyle w:val="64"/>
              <w:jc w:val="center"/>
              <w:rPr>
                <w:rFonts w:cs="Arial"/>
                <w:szCs w:val="18"/>
              </w:rPr>
            </w:pPr>
            <w:r>
              <w:t>Yes</w:t>
            </w:r>
          </w:p>
        </w:tc>
        <w:tc>
          <w:tcPr>
            <w:tcW w:w="709" w:type="dxa"/>
          </w:tcPr>
          <w:p>
            <w:pPr>
              <w:pStyle w:val="64"/>
              <w:jc w:val="center"/>
              <w:rPr>
                <w:rFonts w:cs="Arial"/>
                <w:szCs w:val="18"/>
                <w:lang w:eastAsia="ja-JP"/>
              </w:rPr>
            </w:pPr>
            <w:r>
              <w:rPr>
                <w:rFonts w:cs="Arial"/>
                <w:szCs w:val="18"/>
                <w:lang w:eastAsia="ja-JP"/>
              </w:rPr>
              <w:t>No</w:t>
            </w:r>
          </w:p>
        </w:tc>
        <w:tc>
          <w:tcPr>
            <w:tcW w:w="728" w:type="dxa"/>
          </w:tcPr>
          <w:p>
            <w:pPr>
              <w:pStyle w:val="64"/>
              <w:jc w:val="center"/>
            </w:pPr>
            <w:r>
              <w:rPr>
                <w:rFonts w:cs="Arial"/>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channelBWs-UL</w:t>
            </w:r>
          </w:p>
          <w:p>
            <w:pPr>
              <w:pStyle w:val="64"/>
            </w:pPr>
            <w:r>
              <w:t>Indicates for each subcarrier spacing the UE supported channel bandwidths.</w:t>
            </w:r>
          </w:p>
          <w:p>
            <w:pPr>
              <w:pStyle w:val="64"/>
            </w:pPr>
            <w:r>
              <w:t xml:space="preserve">Absence of the </w:t>
            </w:r>
            <w:r>
              <w:rPr>
                <w:i/>
              </w:rPr>
              <w:t xml:space="preserve">channelBWs-UL </w:t>
            </w:r>
            <w:r>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pPr>
              <w:pStyle w:val="64"/>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w:t>
            </w:r>
          </w:p>
          <w:p>
            <w:pPr>
              <w:pStyle w:val="64"/>
            </w:pPr>
            <w:r>
              <w:t xml:space="preserve">For FR1, the leading/leftmost bit in </w:t>
            </w:r>
            <w:r>
              <w:rPr>
                <w:i/>
              </w:rPr>
              <w:t>channelBWs-UL-v1590</w:t>
            </w:r>
            <w:r>
              <w:t xml:space="preserve"> indicates 70 MHz, and all the remaining bits in </w:t>
            </w:r>
            <w:r>
              <w:rPr>
                <w:i/>
              </w:rPr>
              <w:t>channelBWs-UL-v1590</w:t>
            </w:r>
            <w:r>
              <w:t xml:space="preserve"> shall be set to 0.</w:t>
            </w:r>
          </w:p>
          <w:p>
            <w:pPr>
              <w:pStyle w:val="77"/>
            </w:pPr>
          </w:p>
          <w:p>
            <w:pPr>
              <w:pStyle w:val="77"/>
            </w:pPr>
            <w:r>
              <w:t>NOTE:</w:t>
            </w:r>
            <w:r>
              <w:tab/>
            </w:r>
            <w:r>
              <w:t xml:space="preserve">To determine whether the UE supports a specific SCS for a given band, the network validates the </w:t>
            </w:r>
            <w:r>
              <w:rPr>
                <w:i/>
              </w:rPr>
              <w:t>supportedSubCarrierSpacingUL</w:t>
            </w:r>
            <w:r>
              <w:t xml:space="preserve"> and the </w:t>
            </w:r>
            <w:r>
              <w:rPr>
                <w:i/>
              </w:rPr>
              <w:t>scs-60kHz</w:t>
            </w:r>
            <w:r>
              <w:t>.</w:t>
            </w:r>
            <w:r>
              <w:br w:type="textWrapping"/>
            </w:r>
            <w:r>
              <w:t xml:space="preserve">To determine whether the UE supports a channel bandwidth of 90 MHz the network may ignore this capability for and validate instead the </w:t>
            </w:r>
            <w:r>
              <w:rPr>
                <w:i/>
              </w:rPr>
              <w:t>channelBW-90mhz</w:t>
            </w:r>
            <w:r>
              <w:t xml:space="preserve"> and the </w:t>
            </w:r>
            <w:r>
              <w:rPr>
                <w:i/>
              </w:rPr>
              <w:t>supportedBandwidthCombiantionSet</w:t>
            </w:r>
            <w:r>
              <w:t xml:space="preserve">. For serving cells with other channel bandwidths the network validates the </w:t>
            </w:r>
            <w:r>
              <w:rPr>
                <w:i/>
              </w:rPr>
              <w:t>channelBWs-UL</w:t>
            </w:r>
            <w:r>
              <w:t xml:space="preserve">, the </w:t>
            </w:r>
            <w:r>
              <w:rPr>
                <w:i/>
              </w:rPr>
              <w:t>supportedBandwidthCombinationSet</w:t>
            </w:r>
            <w:r>
              <w:t xml:space="preserve"> and </w:t>
            </w:r>
            <w:r>
              <w:rPr>
                <w:i/>
              </w:rPr>
              <w:t>supportedBandwidthUL</w:t>
            </w:r>
            <w:r>
              <w:t>.</w:t>
            </w:r>
          </w:p>
        </w:tc>
        <w:tc>
          <w:tcPr>
            <w:tcW w:w="709" w:type="dxa"/>
          </w:tcPr>
          <w:p>
            <w:pPr>
              <w:pStyle w:val="64"/>
              <w:jc w:val="center"/>
              <w:rPr>
                <w:rFonts w:cs="Arial"/>
                <w:szCs w:val="18"/>
                <w:lang w:eastAsia="ja-JP"/>
              </w:rPr>
            </w:pPr>
            <w:r>
              <w:rPr>
                <w:rFonts w:cs="Arial"/>
                <w:szCs w:val="18"/>
                <w:lang w:eastAsia="ja-JP"/>
              </w:rPr>
              <w:t>Band</w:t>
            </w:r>
          </w:p>
        </w:tc>
        <w:tc>
          <w:tcPr>
            <w:tcW w:w="567" w:type="dxa"/>
          </w:tcPr>
          <w:p>
            <w:pPr>
              <w:pStyle w:val="64"/>
              <w:jc w:val="center"/>
              <w:rPr>
                <w:rFonts w:cs="Arial"/>
                <w:szCs w:val="18"/>
              </w:rPr>
            </w:pPr>
            <w:r>
              <w:t>Yes</w:t>
            </w:r>
          </w:p>
        </w:tc>
        <w:tc>
          <w:tcPr>
            <w:tcW w:w="709" w:type="dxa"/>
          </w:tcPr>
          <w:p>
            <w:pPr>
              <w:pStyle w:val="64"/>
              <w:jc w:val="center"/>
              <w:rPr>
                <w:rFonts w:cs="Arial"/>
                <w:szCs w:val="18"/>
                <w:lang w:eastAsia="ja-JP"/>
              </w:rPr>
            </w:pPr>
            <w:r>
              <w:rPr>
                <w:rFonts w:cs="Arial"/>
                <w:szCs w:val="18"/>
                <w:lang w:eastAsia="ja-JP"/>
              </w:rPr>
              <w:t>No</w:t>
            </w:r>
          </w:p>
        </w:tc>
        <w:tc>
          <w:tcPr>
            <w:tcW w:w="728" w:type="dxa"/>
          </w:tcPr>
          <w:p>
            <w:pPr>
              <w:pStyle w:val="64"/>
              <w:jc w:val="center"/>
            </w:pPr>
            <w:r>
              <w:rPr>
                <w:rFonts w:cs="Arial"/>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codebookParameters</w:t>
            </w:r>
          </w:p>
          <w:p>
            <w:pPr>
              <w:pStyle w:val="64"/>
              <w:rPr>
                <w:lang w:eastAsia="ja-JP"/>
              </w:rPr>
            </w:pPr>
            <w:r>
              <w:rPr>
                <w:lang w:eastAsia="ja-JP"/>
              </w:rPr>
              <w:t>Indicates the codebooks and the corresponding parameters supported by the UE.</w:t>
            </w:r>
          </w:p>
          <w:p>
            <w:pPr>
              <w:pStyle w:val="64"/>
              <w:rPr>
                <w:lang w:eastAsia="ja-JP"/>
              </w:rPr>
            </w:pPr>
          </w:p>
          <w:p>
            <w:pPr>
              <w:pStyle w:val="64"/>
              <w:rPr>
                <w:lang w:eastAsia="ja-JP"/>
              </w:rPr>
            </w:pPr>
            <w:r>
              <w:rPr>
                <w:lang w:eastAsia="ja-JP"/>
              </w:rPr>
              <w:t>Parameters for type I single panel codebook (type1 singlePanel) supported by the UE, which are mandatory</w:t>
            </w:r>
            <w:r>
              <w:t xml:space="preserve"> to report</w:t>
            </w:r>
            <w:r>
              <w:rPr>
                <w:lang w:eastAsia="ja-JP"/>
              </w:rPr>
              <w:t>:</w:t>
            </w:r>
          </w:p>
          <w:p>
            <w:pPr>
              <w:pStyle w:val="86"/>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pPr>
              <w:pStyle w:val="86"/>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both mode 1 and mode 2);</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maxNumberCSI-RS-PerResourceSet</w:t>
            </w:r>
            <w:r>
              <w:rPr>
                <w:rFonts w:ascii="Arial" w:hAnsi="Arial" w:cs="Arial"/>
                <w:sz w:val="18"/>
                <w:szCs w:val="18"/>
                <w:lang w:eastAsia="ja-JP"/>
              </w:rPr>
              <w:t xml:space="preserve"> indicates the maximum number of CSI-RS resource in a resource set.</w:t>
            </w:r>
          </w:p>
          <w:p>
            <w:pPr>
              <w:pStyle w:val="64"/>
              <w:rPr>
                <w:lang w:eastAsia="ja-JP"/>
              </w:rPr>
            </w:pPr>
            <w:r>
              <w:rPr>
                <w:lang w:eastAsia="ja-JP"/>
              </w:rPr>
              <w:t>Parameters for type I multi-panel codebook (type1 multiPanel) supported by the UE, which are optional:</w:t>
            </w:r>
          </w:p>
          <w:p>
            <w:pPr>
              <w:pStyle w:val="86"/>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pPr>
              <w:pStyle w:val="86"/>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mode 2, or both mode 1 and mode 2);</w:t>
            </w:r>
          </w:p>
          <w:p>
            <w:pPr>
              <w:pStyle w:val="86"/>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maxNumberCSI-RS-PerResourceSet</w:t>
            </w:r>
            <w:r>
              <w:rPr>
                <w:rFonts w:ascii="Arial" w:hAnsi="Arial" w:cs="Arial"/>
                <w:sz w:val="18"/>
                <w:szCs w:val="18"/>
                <w:lang w:eastAsia="ja-JP"/>
              </w:rPr>
              <w:t xml:space="preserve"> indicates the maximum number of CSI-RS resource in a resource set;</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nrofPanels</w:t>
            </w:r>
            <w:r>
              <w:rPr>
                <w:rFonts w:ascii="Arial" w:hAnsi="Arial" w:cs="Arial"/>
                <w:sz w:val="18"/>
                <w:szCs w:val="18"/>
                <w:lang w:eastAsia="ja-JP"/>
              </w:rPr>
              <w:t xml:space="preserve"> indicates supported number of panels.</w:t>
            </w:r>
          </w:p>
          <w:p>
            <w:pPr>
              <w:pStyle w:val="64"/>
              <w:rPr>
                <w:lang w:eastAsia="ja-JP"/>
              </w:rPr>
            </w:pPr>
            <w:r>
              <w:rPr>
                <w:lang w:eastAsia="ja-JP"/>
              </w:rPr>
              <w:t>Parameters for type II codebook (type2) supported by the UE, which are optional:</w:t>
            </w:r>
          </w:p>
          <w:p>
            <w:pPr>
              <w:pStyle w:val="86"/>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pPr>
              <w:pStyle w:val="86"/>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parameterLx</w:t>
            </w:r>
            <w:r>
              <w:rPr>
                <w:rFonts w:ascii="Arial" w:hAnsi="Arial" w:cs="Arial"/>
                <w:sz w:val="18"/>
                <w:szCs w:val="18"/>
                <w:lang w:eastAsia="ja-JP"/>
              </w:rPr>
              <w:t xml:space="preserve"> indicates the parameter "Lx" in codebook generation where x is an index of Tx ports indicated by </w:t>
            </w:r>
            <w:r>
              <w:rPr>
                <w:rFonts w:ascii="Arial" w:hAnsi="Arial" w:cs="Arial"/>
                <w:i/>
                <w:sz w:val="18"/>
                <w:szCs w:val="18"/>
                <w:lang w:eastAsia="ja-JP"/>
              </w:rPr>
              <w:t>maxNumberTxPortsPerResource</w:t>
            </w:r>
            <w:r>
              <w:rPr>
                <w:rFonts w:ascii="Arial" w:hAnsi="Arial" w:cs="Arial"/>
                <w:sz w:val="18"/>
                <w:szCs w:val="18"/>
                <w:lang w:eastAsia="ja-JP"/>
              </w:rPr>
              <w:t>;</w:t>
            </w:r>
          </w:p>
          <w:p>
            <w:pPr>
              <w:pStyle w:val="86"/>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amplitudeScalingType</w:t>
            </w:r>
            <w:r>
              <w:rPr>
                <w:rFonts w:ascii="Arial" w:hAnsi="Arial" w:cs="Arial"/>
                <w:sz w:val="18"/>
                <w:szCs w:val="18"/>
                <w:lang w:eastAsia="ja-JP"/>
              </w:rPr>
              <w:t xml:space="preserve"> indicates the amplitude scaling type supported by the UE (wideband or both wideband and sub-band);</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amplitudeSubsetRestriction</w:t>
            </w:r>
            <w:r>
              <w:rPr>
                <w:rFonts w:ascii="Arial" w:hAnsi="Arial" w:cs="Arial"/>
                <w:sz w:val="18"/>
                <w:szCs w:val="18"/>
                <w:lang w:eastAsia="ja-JP"/>
              </w:rPr>
              <w:t xml:space="preserve"> indicates whether amplitude subset restriction is supported for the UE.</w:t>
            </w:r>
          </w:p>
          <w:p>
            <w:pPr>
              <w:pStyle w:val="64"/>
              <w:rPr>
                <w:lang w:eastAsia="ja-JP"/>
              </w:rPr>
            </w:pPr>
            <w:r>
              <w:rPr>
                <w:lang w:eastAsia="ja-JP"/>
              </w:rPr>
              <w:t>Parameters for type II codebook with port selection (type2-PortSelection) supported by the UE, which are optional:</w:t>
            </w:r>
          </w:p>
          <w:p>
            <w:pPr>
              <w:pStyle w:val="86"/>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pPr>
              <w:pStyle w:val="86"/>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parameterLx</w:t>
            </w:r>
            <w:r>
              <w:rPr>
                <w:rFonts w:ascii="Arial" w:hAnsi="Arial" w:cs="Arial"/>
                <w:sz w:val="18"/>
                <w:szCs w:val="18"/>
                <w:lang w:eastAsia="ja-JP"/>
              </w:rPr>
              <w:t xml:space="preserve"> indicates the parameter "Lx" in codebook generation where x is an index of Tx ports indicated by </w:t>
            </w:r>
            <w:r>
              <w:rPr>
                <w:rFonts w:ascii="Arial" w:hAnsi="Arial" w:cs="Arial"/>
                <w:i/>
                <w:sz w:val="18"/>
                <w:szCs w:val="18"/>
                <w:lang w:eastAsia="ja-JP"/>
              </w:rPr>
              <w:t>maxNumberTxPortsPerResource</w:t>
            </w:r>
            <w:r>
              <w:rPr>
                <w:rFonts w:ascii="Arial" w:hAnsi="Arial" w:cs="Arial"/>
                <w:sz w:val="18"/>
                <w:szCs w:val="18"/>
                <w:lang w:eastAsia="ja-JP"/>
              </w:rPr>
              <w:t>;</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amplitudeScalingType</w:t>
            </w:r>
            <w:r>
              <w:rPr>
                <w:rFonts w:ascii="Arial" w:hAnsi="Arial" w:cs="Arial"/>
                <w:sz w:val="18"/>
                <w:szCs w:val="18"/>
                <w:lang w:eastAsia="ja-JP"/>
              </w:rPr>
              <w:t xml:space="preserve"> indicates the amplitude scaling type supported by the UE (wideband or both wideband and sub-band).</w:t>
            </w:r>
          </w:p>
          <w:p>
            <w:pPr>
              <w:pStyle w:val="64"/>
              <w:rPr>
                <w:lang w:eastAsia="ja-JP"/>
              </w:rPr>
            </w:pPr>
            <w:r>
              <w:rPr>
                <w:i/>
                <w:lang w:eastAsia="ja-JP"/>
              </w:rPr>
              <w:t>supportedCSI-RS-ResourceList</w:t>
            </w:r>
            <w:r>
              <w:rPr>
                <w:lang w:eastAsia="ja-JP"/>
              </w:rPr>
              <w:t xml:space="preserve"> includes list of the following parameters:</w:t>
            </w:r>
          </w:p>
          <w:p>
            <w:pPr>
              <w:pStyle w:val="86"/>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w:t>
            </w:r>
          </w:p>
          <w:p>
            <w:pPr>
              <w:pStyle w:val="86"/>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simultaneously;</w:t>
            </w:r>
          </w:p>
          <w:p>
            <w:pPr>
              <w:pStyle w:val="86"/>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simultaneously.</w:t>
            </w:r>
          </w:p>
          <w:p>
            <w:pPr>
              <w:pStyle w:val="64"/>
              <w:ind w:left="572" w:hanging="567"/>
              <w:rPr>
                <w:lang w:eastAsia="ja-JP"/>
              </w:rPr>
            </w:pPr>
          </w:p>
        </w:tc>
        <w:tc>
          <w:tcPr>
            <w:tcW w:w="709" w:type="dxa"/>
          </w:tcPr>
          <w:p>
            <w:pPr>
              <w:pStyle w:val="64"/>
              <w:jc w:val="center"/>
              <w:rPr>
                <w:rFonts w:cs="Arial"/>
                <w:szCs w:val="18"/>
                <w:lang w:eastAsia="ja-JP"/>
              </w:rPr>
            </w:pPr>
            <w:r>
              <w:t>Band</w:t>
            </w:r>
          </w:p>
        </w:tc>
        <w:tc>
          <w:tcPr>
            <w:tcW w:w="567" w:type="dxa"/>
          </w:tcPr>
          <w:p>
            <w:pPr>
              <w:pStyle w:val="64"/>
              <w:jc w:val="center"/>
            </w:pPr>
            <w:r>
              <w:t>FD</w:t>
            </w:r>
          </w:p>
        </w:tc>
        <w:tc>
          <w:tcPr>
            <w:tcW w:w="709" w:type="dxa"/>
          </w:tcPr>
          <w:p>
            <w:pPr>
              <w:pStyle w:val="64"/>
              <w:jc w:val="center"/>
              <w:rPr>
                <w:rFonts w:cs="Arial"/>
                <w:szCs w:val="18"/>
                <w:lang w:eastAsia="ja-JP"/>
              </w:rPr>
            </w:pPr>
            <w:r>
              <w:t>No</w:t>
            </w:r>
          </w:p>
        </w:tc>
        <w:tc>
          <w:tcPr>
            <w:tcW w:w="728" w:type="dxa"/>
          </w:tcPr>
          <w:p>
            <w:pPr>
              <w:pStyle w:val="64"/>
              <w:jc w:val="center"/>
              <w:rPr>
                <w:rFonts w:cs="Arial"/>
                <w:szCs w:val="18"/>
                <w:lang w:eastAsia="ja-JP"/>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crossCarrierScheduling-SameSCS</w:t>
            </w:r>
          </w:p>
          <w:p>
            <w:pPr>
              <w:pStyle w:val="64"/>
            </w:pPr>
            <w:r>
              <w:t>Indicates whether the UE supports cross carrier scheduling for the same numerology with carrier indicator field (CIF) in carrier aggregation where numerologies for the scheduling cell and scheduled cell are same.</w:t>
            </w:r>
          </w:p>
        </w:tc>
        <w:tc>
          <w:tcPr>
            <w:tcW w:w="709" w:type="dxa"/>
          </w:tcPr>
          <w:p>
            <w:pPr>
              <w:pStyle w:val="64"/>
              <w:jc w:val="center"/>
              <w:rPr>
                <w:rFonts w:cs="Arial"/>
                <w:szCs w:val="18"/>
                <w:lang w:eastAsia="ja-JP"/>
              </w:rPr>
            </w:pPr>
            <w:r>
              <w:t>Band</w:t>
            </w:r>
          </w:p>
        </w:tc>
        <w:tc>
          <w:tcPr>
            <w:tcW w:w="567" w:type="dxa"/>
          </w:tcPr>
          <w:p>
            <w:pPr>
              <w:pStyle w:val="64"/>
              <w:jc w:val="center"/>
              <w:rPr>
                <w:rFonts w:cs="Arial"/>
                <w:szCs w:val="18"/>
              </w:rPr>
            </w:pPr>
            <w:r>
              <w:t>No</w:t>
            </w:r>
          </w:p>
        </w:tc>
        <w:tc>
          <w:tcPr>
            <w:tcW w:w="709" w:type="dxa"/>
          </w:tcPr>
          <w:p>
            <w:pPr>
              <w:pStyle w:val="64"/>
              <w:jc w:val="center"/>
              <w:rPr>
                <w:rFonts w:cs="Arial"/>
                <w:szCs w:val="18"/>
                <w:lang w:eastAsia="ja-JP"/>
              </w:rP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csi-ReportFramework</w:t>
            </w:r>
          </w:p>
          <w:p>
            <w:pPr>
              <w:pStyle w:val="64"/>
              <w:rPr>
                <w:rFonts w:cs="Arial"/>
              </w:rPr>
            </w:pPr>
            <w:r>
              <w:rPr>
                <w:rFonts w:cs="Arial"/>
              </w:rPr>
              <w:t>Indicates whether the UE supports CSI report framework. This capability signalling comprises the following parameters:</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maxNumberPeriodicCSI-PerBWP-ForCSI-Report</w:t>
            </w:r>
            <w:r>
              <w:rPr>
                <w:rFonts w:ascii="Arial" w:hAnsi="Arial" w:cs="Arial"/>
                <w:sz w:val="18"/>
                <w:szCs w:val="18"/>
                <w:lang w:eastAsia="ja-JP"/>
              </w:rPr>
              <w:t xml:space="preserve"> indicates the maximum number of periodic CSI report setting per BWP for CSI report;</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maxNumberPeriodicCSI-PerBWP-ForBeamReport</w:t>
            </w:r>
            <w:r>
              <w:rPr>
                <w:rFonts w:ascii="Arial" w:hAnsi="Arial" w:cs="Arial"/>
                <w:sz w:val="18"/>
                <w:szCs w:val="18"/>
                <w:lang w:eastAsia="ja-JP"/>
              </w:rPr>
              <w:t xml:space="preserve"> indicates the maximum number of periodic CSI report setting per BWP for beam report.</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maxNumberAperiodicCSI-PerBWP-ForCSI-Report</w:t>
            </w:r>
            <w:r>
              <w:rPr>
                <w:rFonts w:ascii="Arial" w:hAnsi="Arial" w:cs="Arial"/>
                <w:sz w:val="18"/>
                <w:szCs w:val="18"/>
                <w:lang w:eastAsia="ja-JP"/>
              </w:rPr>
              <w:t xml:space="preserve"> indicates the maximum number of aperiodic CSI report setting per BWP for CSI report;</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maxNumberAperiodicCSI-PerBWP-ForBeamReport</w:t>
            </w:r>
            <w:r>
              <w:rPr>
                <w:rFonts w:ascii="Arial" w:hAnsi="Arial" w:cs="Arial"/>
                <w:sz w:val="18"/>
                <w:szCs w:val="18"/>
                <w:lang w:eastAsia="ja-JP"/>
              </w:rPr>
              <w:t xml:space="preserve"> indicates the maximum number of aperiodic CSI report setting per BWP for beam report;</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maxNumberAperiodicCSI-triggeringStatePerCC</w:t>
            </w:r>
            <w:r>
              <w:rPr>
                <w:rFonts w:ascii="Arial" w:hAnsi="Arial" w:cs="Arial"/>
                <w:sz w:val="18"/>
                <w:szCs w:val="18"/>
                <w:lang w:eastAsia="ja-JP"/>
              </w:rPr>
              <w:t xml:space="preserve"> indicates the maximum number of aperiodic CSI triggering states in </w:t>
            </w:r>
            <w:r>
              <w:rPr>
                <w:rFonts w:ascii="Arial" w:hAnsi="Arial" w:cs="Arial"/>
                <w:i/>
                <w:sz w:val="18"/>
                <w:szCs w:val="18"/>
                <w:lang w:eastAsia="ja-JP"/>
              </w:rPr>
              <w:t>CSI-AperiodicTriggerStateList</w:t>
            </w:r>
            <w:r>
              <w:rPr>
                <w:rFonts w:ascii="Arial" w:hAnsi="Arial" w:cs="Arial"/>
                <w:sz w:val="18"/>
                <w:szCs w:val="18"/>
                <w:lang w:eastAsia="ja-JP"/>
              </w:rPr>
              <w:t xml:space="preserve"> per CC;</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maxNumberSemiPersistentCSI-PerBWP-ForCSI-Report</w:t>
            </w:r>
            <w:r>
              <w:rPr>
                <w:rFonts w:ascii="Arial" w:hAnsi="Arial" w:cs="Arial"/>
                <w:sz w:val="18"/>
                <w:szCs w:val="18"/>
                <w:lang w:eastAsia="ja-JP"/>
              </w:rPr>
              <w:t xml:space="preserve"> indicates the maximum number of semi-persistent CSI report setting per BWP for CSI report;</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maxNumberSemiPersistentCSI-PerBWP-ForBeamReport</w:t>
            </w:r>
            <w:r>
              <w:rPr>
                <w:rFonts w:ascii="Arial" w:hAnsi="Arial" w:cs="Arial"/>
                <w:sz w:val="18"/>
                <w:szCs w:val="18"/>
                <w:lang w:eastAsia="ja-JP"/>
              </w:rPr>
              <w:t xml:space="preserve"> indicates the maximum number of semi-persistent CSI report setting per BWP for beam report;</w:t>
            </w:r>
          </w:p>
          <w:p>
            <w:pPr>
              <w:pStyle w:val="86"/>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simultaneousCSI-ReportsPerCC</w:t>
            </w:r>
            <w:r>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pPr>
              <w:pStyle w:val="64"/>
              <w:jc w:val="center"/>
            </w:pPr>
            <w:r>
              <w:rPr>
                <w:rFonts w:cs="Arial"/>
                <w:szCs w:val="18"/>
                <w:lang w:eastAsia="ja-JP"/>
              </w:rPr>
              <w:t>Band or UE</w:t>
            </w:r>
          </w:p>
        </w:tc>
        <w:tc>
          <w:tcPr>
            <w:tcW w:w="567" w:type="dxa"/>
          </w:tcPr>
          <w:p>
            <w:pPr>
              <w:pStyle w:val="64"/>
              <w:jc w:val="center"/>
            </w:pPr>
            <w:r>
              <w:rPr>
                <w:rFonts w:cs="Arial"/>
                <w:szCs w:val="18"/>
              </w:rPr>
              <w:t>Yes</w:t>
            </w:r>
          </w:p>
        </w:tc>
        <w:tc>
          <w:tcPr>
            <w:tcW w:w="709" w:type="dxa"/>
          </w:tcPr>
          <w:p>
            <w:pPr>
              <w:pStyle w:val="64"/>
              <w:jc w:val="center"/>
            </w:pPr>
            <w:r>
              <w:rPr>
                <w:rFonts w:cs="Arial"/>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csi-RS-ForTracking</w:t>
            </w:r>
          </w:p>
          <w:p>
            <w:pPr>
              <w:pStyle w:val="64"/>
              <w:rPr>
                <w:rFonts w:cs="Arial"/>
                <w:bCs/>
                <w:iCs/>
                <w:szCs w:val="18"/>
                <w:lang w:eastAsia="ja-JP"/>
              </w:rPr>
            </w:pPr>
            <w:r>
              <w:rPr>
                <w:rFonts w:cs="Arial"/>
                <w:bCs/>
                <w:iCs/>
                <w:szCs w:val="18"/>
                <w:lang w:eastAsia="ja-JP"/>
              </w:rPr>
              <w:t>Indicates support of CSI-RS for tracking (i.e. TRS). This capability signalling comprises the following parameters:</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maxBurstLength</w:t>
            </w:r>
            <w:r>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maxSimultaneousResourceSetsPerCC</w:t>
            </w:r>
            <w:r>
              <w:rPr>
                <w:rFonts w:ascii="Arial" w:hAnsi="Arial" w:cs="Arial"/>
                <w:sz w:val="18"/>
                <w:szCs w:val="18"/>
                <w:lang w:eastAsia="ja-JP"/>
              </w:rPr>
              <w:t xml:space="preserve"> indicates the maximum number of TRS resource sets per CC which the UE can track simultaneously;</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maxConfiguredResourceSetsPerCC</w:t>
            </w:r>
            <w:r>
              <w:rPr>
                <w:rFonts w:ascii="Arial" w:hAnsi="Arial" w:cs="Arial"/>
                <w:sz w:val="18"/>
                <w:szCs w:val="18"/>
                <w:lang w:eastAsia="ja-JP"/>
              </w:rPr>
              <w:t xml:space="preserve"> indicates the maximum number of TRS resource sets configured to UE per CC. It is mandated to report at least 8 for FR1 and 16 for FR2;</w:t>
            </w:r>
          </w:p>
          <w:p>
            <w:pPr>
              <w:pStyle w:val="86"/>
              <w:rPr>
                <w:rFonts w:ascii="Arial" w:hAnsi="Arial"/>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maxConfiguredResourceSetsAllCC</w:t>
            </w:r>
            <w:r>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pPr>
              <w:pStyle w:val="64"/>
              <w:jc w:val="center"/>
            </w:pPr>
            <w:r>
              <w:rPr>
                <w:rFonts w:cs="Arial"/>
                <w:bCs/>
                <w:iCs/>
                <w:szCs w:val="18"/>
                <w:lang w:eastAsia="ja-JP"/>
              </w:rPr>
              <w:t>Band</w:t>
            </w:r>
          </w:p>
        </w:tc>
        <w:tc>
          <w:tcPr>
            <w:tcW w:w="567" w:type="dxa"/>
          </w:tcPr>
          <w:p>
            <w:pPr>
              <w:pStyle w:val="64"/>
              <w:jc w:val="center"/>
            </w:pPr>
            <w:r>
              <w:rPr>
                <w:rFonts w:cs="Arial"/>
                <w:bCs/>
                <w:iCs/>
                <w:szCs w:val="18"/>
              </w:rPr>
              <w:t>Yes</w:t>
            </w:r>
          </w:p>
        </w:tc>
        <w:tc>
          <w:tcPr>
            <w:tcW w:w="709" w:type="dxa"/>
          </w:tcPr>
          <w:p>
            <w:pPr>
              <w:pStyle w:val="64"/>
              <w:jc w:val="center"/>
            </w:pPr>
            <w:r>
              <w:rPr>
                <w:rFonts w:cs="Arial"/>
                <w:bCs/>
                <w:iCs/>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csi-RS-IM-ReceptionForFeedback</w:t>
            </w:r>
          </w:p>
          <w:p>
            <w:pPr>
              <w:pStyle w:val="64"/>
              <w:rPr>
                <w:rFonts w:cs="Arial"/>
                <w:szCs w:val="18"/>
              </w:rPr>
            </w:pPr>
            <w:r>
              <w:rPr>
                <w:rFonts w:cs="Arial"/>
                <w:szCs w:val="18"/>
              </w:rPr>
              <w:t>Indicates support of CSI-RS and CSI-IM reception for CSI feedback. This capability signalling comprises the following parameters:</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maxConfigNumberNZP-CSI-RS-PerCC</w:t>
            </w:r>
            <w:r>
              <w:rPr>
                <w:rFonts w:ascii="Arial" w:hAnsi="Arial" w:cs="Arial"/>
                <w:sz w:val="18"/>
                <w:szCs w:val="18"/>
                <w:lang w:eastAsia="ja-JP"/>
              </w:rPr>
              <w:t xml:space="preserve"> indicates the maximum number of configured NZP-CSI-RS resources per CC;</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maxConfigNumberPortsAcrossNZP-CSI-RS-PerCC</w:t>
            </w:r>
            <w:r>
              <w:rPr>
                <w:rFonts w:ascii="Arial" w:hAnsi="Arial" w:cs="Arial"/>
                <w:sz w:val="18"/>
                <w:szCs w:val="18"/>
                <w:lang w:eastAsia="ja-JP"/>
              </w:rPr>
              <w:t xml:space="preserve"> indicates the maximum number of ports across all configured NZP-CSI-RS resources per CC;</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maxConfigNumberCSI-IM-PerCC</w:t>
            </w:r>
            <w:r>
              <w:rPr>
                <w:rFonts w:ascii="Arial" w:hAnsi="Arial" w:cs="Arial"/>
                <w:sz w:val="18"/>
                <w:szCs w:val="18"/>
                <w:lang w:eastAsia="ja-JP"/>
              </w:rPr>
              <w:t xml:space="preserve"> indicates the maximum number of configured CSI-IM resources per CC;</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maxNumberSimultaneousNZP-CSI-RS-PerCC</w:t>
            </w:r>
            <w:r>
              <w:rPr>
                <w:rFonts w:ascii="Arial" w:hAnsi="Arial" w:cs="Arial"/>
                <w:sz w:val="18"/>
                <w:szCs w:val="18"/>
                <w:lang w:eastAsia="ja-JP"/>
              </w:rPr>
              <w:t xml:space="preserve"> indicates the maximum number of simultaneous CSI-RS-resources per CC;</w:t>
            </w:r>
          </w:p>
          <w:p>
            <w:pPr>
              <w:pStyle w:val="86"/>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totalNumberPortsSimultaneousNZP-CSI-RS-PerCC</w:t>
            </w:r>
            <w:r>
              <w:rPr>
                <w:rFonts w:ascii="Arial" w:hAnsi="Arial" w:cs="Arial"/>
                <w:sz w:val="18"/>
                <w:szCs w:val="18"/>
                <w:lang w:eastAsia="ja-JP"/>
              </w:rPr>
              <w:t xml:space="preserve"> indicates the total number of CSI-RS ports in simultaneous CSI-RS resources per CC.</w:t>
            </w:r>
          </w:p>
        </w:tc>
        <w:tc>
          <w:tcPr>
            <w:tcW w:w="709" w:type="dxa"/>
          </w:tcPr>
          <w:p>
            <w:pPr>
              <w:pStyle w:val="64"/>
              <w:jc w:val="center"/>
              <w:rPr>
                <w:rFonts w:cs="Arial"/>
                <w:szCs w:val="18"/>
                <w:lang w:eastAsia="ja-JP"/>
              </w:rPr>
            </w:pPr>
            <w:r>
              <w:rPr>
                <w:rFonts w:cs="Arial"/>
                <w:szCs w:val="18"/>
                <w:lang w:eastAsia="ja-JP"/>
              </w:rPr>
              <w:t>Band or UE</w:t>
            </w:r>
          </w:p>
        </w:tc>
        <w:tc>
          <w:tcPr>
            <w:tcW w:w="567" w:type="dxa"/>
          </w:tcPr>
          <w:p>
            <w:pPr>
              <w:pStyle w:val="64"/>
              <w:jc w:val="center"/>
              <w:rPr>
                <w:rFonts w:cs="Arial"/>
                <w:szCs w:val="18"/>
              </w:rPr>
            </w:pPr>
            <w:r>
              <w:rPr>
                <w:rFonts w:cs="Arial"/>
                <w:szCs w:val="18"/>
              </w:rPr>
              <w:t>Yes</w:t>
            </w:r>
          </w:p>
        </w:tc>
        <w:tc>
          <w:tcPr>
            <w:tcW w:w="709" w:type="dxa"/>
          </w:tcPr>
          <w:p>
            <w:pPr>
              <w:pStyle w:val="64"/>
              <w:jc w:val="center"/>
              <w:rPr>
                <w:rFonts w:cs="Arial"/>
                <w:szCs w:val="18"/>
                <w:lang w:eastAsia="ja-JP"/>
              </w:rPr>
            </w:pPr>
            <w:r>
              <w:rPr>
                <w:rFonts w:cs="Arial"/>
                <w:szCs w:val="18"/>
              </w:rPr>
              <w:t>No</w:t>
            </w:r>
          </w:p>
        </w:tc>
        <w:tc>
          <w:tcPr>
            <w:tcW w:w="728" w:type="dxa"/>
          </w:tcPr>
          <w:p>
            <w:pPr>
              <w:pStyle w:val="64"/>
              <w:jc w:val="center"/>
            </w:pPr>
            <w:r>
              <w:rPr>
                <w:rFonts w:cs="Arial"/>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rFonts w:cs="Arial"/>
                <w:b/>
                <w:i/>
                <w:szCs w:val="18"/>
              </w:rPr>
            </w:pPr>
            <w:r>
              <w:rPr>
                <w:rFonts w:cs="Arial"/>
                <w:b/>
                <w:i/>
                <w:szCs w:val="18"/>
              </w:rPr>
              <w:t>csi-RS-ProcFrameworkForSRS</w:t>
            </w:r>
          </w:p>
          <w:p>
            <w:pPr>
              <w:pStyle w:val="64"/>
              <w:rPr>
                <w:rFonts w:eastAsia="MS PGothic" w:cs="Arial"/>
                <w:szCs w:val="18"/>
              </w:rPr>
            </w:pPr>
            <w:r>
              <w:rPr>
                <w:rFonts w:eastAsia="MS PGothic" w:cs="Arial"/>
                <w:szCs w:val="18"/>
              </w:rPr>
              <w:t>Indicates support of CSI-RS processing framework for SRS. This capability signalling comprises the following parameters:</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maxNumberPeriodicSRS-AssocCSI-RS-PerBWP</w:t>
            </w:r>
            <w:r>
              <w:rPr>
                <w:rFonts w:ascii="Arial" w:hAnsi="Arial" w:cs="Arial"/>
                <w:sz w:val="18"/>
                <w:szCs w:val="18"/>
                <w:lang w:eastAsia="ja-JP"/>
              </w:rPr>
              <w:t xml:space="preserve"> indicates the maximum number of periodic SRS resources associated with CSI-RS per BWP;</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maxNumberAperiodicSRS-AssocCSI-RS-PerBWP</w:t>
            </w:r>
            <w:r>
              <w:rPr>
                <w:rFonts w:ascii="Arial" w:hAnsi="Arial" w:cs="Arial"/>
                <w:sz w:val="18"/>
                <w:szCs w:val="18"/>
                <w:lang w:eastAsia="ja-JP"/>
              </w:rPr>
              <w:t xml:space="preserve"> indicates the maximum number of aperiodic SRS resources associated with CSI-RS per BWP;</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maxNumberSP-SRS-AssocCSI-RS-PerBWP</w:t>
            </w:r>
            <w:r>
              <w:rPr>
                <w:rFonts w:ascii="Arial" w:hAnsi="Arial" w:cs="Arial"/>
                <w:sz w:val="18"/>
                <w:szCs w:val="18"/>
                <w:lang w:eastAsia="ja-JP"/>
              </w:rPr>
              <w:t xml:space="preserve"> indicates the maximum number of semi-persistent SRS resources associated with CSI-RS per BWP;</w:t>
            </w:r>
          </w:p>
          <w:p>
            <w:pPr>
              <w:pStyle w:val="86"/>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simultaneousSRS-AssocCSI-RS-PerCC</w:t>
            </w:r>
            <w:r>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pPr>
              <w:pStyle w:val="64"/>
              <w:jc w:val="center"/>
              <w:rPr>
                <w:rFonts w:cs="Arial"/>
                <w:szCs w:val="18"/>
                <w:lang w:eastAsia="ja-JP"/>
              </w:rPr>
            </w:pPr>
            <w:r>
              <w:rPr>
                <w:rFonts w:cs="Arial"/>
                <w:szCs w:val="18"/>
                <w:lang w:eastAsia="ja-JP"/>
              </w:rPr>
              <w:t>Band or UE</w:t>
            </w:r>
          </w:p>
        </w:tc>
        <w:tc>
          <w:tcPr>
            <w:tcW w:w="567" w:type="dxa"/>
          </w:tcPr>
          <w:p>
            <w:pPr>
              <w:pStyle w:val="64"/>
              <w:jc w:val="center"/>
              <w:rPr>
                <w:rFonts w:cs="Arial"/>
                <w:szCs w:val="18"/>
              </w:rPr>
            </w:pPr>
            <w:r>
              <w:rPr>
                <w:rFonts w:cs="Arial"/>
                <w:szCs w:val="18"/>
                <w:lang w:eastAsia="ja-JP"/>
              </w:rPr>
              <w:t>No</w:t>
            </w:r>
          </w:p>
        </w:tc>
        <w:tc>
          <w:tcPr>
            <w:tcW w:w="709" w:type="dxa"/>
          </w:tcPr>
          <w:p>
            <w:pPr>
              <w:pStyle w:val="64"/>
              <w:jc w:val="center"/>
              <w:rPr>
                <w:rFonts w:cs="Arial"/>
                <w:szCs w:val="18"/>
              </w:rPr>
            </w:pPr>
            <w:r>
              <w:rPr>
                <w:rFonts w:cs="Arial"/>
                <w:szCs w:val="18"/>
                <w:lang w:eastAsia="ja-JP"/>
              </w:rPr>
              <w:t>No</w:t>
            </w:r>
          </w:p>
        </w:tc>
        <w:tc>
          <w:tcPr>
            <w:tcW w:w="728" w:type="dxa"/>
          </w:tcPr>
          <w:p>
            <w:pPr>
              <w:pStyle w:val="64"/>
              <w:jc w:val="center"/>
              <w:rPr>
                <w:rFonts w:cs="Arial"/>
                <w:szCs w:val="18"/>
                <w:lang w:eastAsia="ja-JP"/>
              </w:rPr>
            </w:pPr>
            <w:r>
              <w:rPr>
                <w:rFonts w:cs="Arial"/>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extendedCP</w:t>
            </w:r>
          </w:p>
          <w:p>
            <w:pPr>
              <w:pStyle w:val="64"/>
            </w:pPr>
            <w:r>
              <w:rPr>
                <w:bCs/>
                <w:iCs/>
              </w:rPr>
              <w:t>Indicates whether the UE supports 60 kHz subcarrier spacing with extended CP length for reception of PDCCH, and PDSCH, and transmission of PUCCH, PUSCH, and SRS.</w:t>
            </w:r>
          </w:p>
        </w:tc>
        <w:tc>
          <w:tcPr>
            <w:tcW w:w="709" w:type="dxa"/>
          </w:tcPr>
          <w:p>
            <w:pPr>
              <w:pStyle w:val="64"/>
              <w:jc w:val="center"/>
              <w:rPr>
                <w:rFonts w:cs="Arial"/>
                <w:szCs w:val="18"/>
                <w:lang w:eastAsia="ja-JP"/>
              </w:rPr>
            </w:pPr>
            <w:r>
              <w:rPr>
                <w:bCs/>
                <w:iCs/>
              </w:rPr>
              <w:t>Band</w:t>
            </w:r>
          </w:p>
        </w:tc>
        <w:tc>
          <w:tcPr>
            <w:tcW w:w="567" w:type="dxa"/>
          </w:tcPr>
          <w:p>
            <w:pPr>
              <w:pStyle w:val="64"/>
              <w:jc w:val="center"/>
              <w:rPr>
                <w:rFonts w:cs="Arial"/>
                <w:szCs w:val="18"/>
                <w:lang w:eastAsia="ja-JP"/>
              </w:rPr>
            </w:pPr>
            <w:r>
              <w:rPr>
                <w:bCs/>
                <w:iCs/>
              </w:rPr>
              <w:t>No</w:t>
            </w:r>
          </w:p>
        </w:tc>
        <w:tc>
          <w:tcPr>
            <w:tcW w:w="709" w:type="dxa"/>
          </w:tcPr>
          <w:p>
            <w:pPr>
              <w:pStyle w:val="64"/>
              <w:jc w:val="center"/>
              <w:rPr>
                <w:rFonts w:cs="Arial"/>
                <w:szCs w:val="18"/>
                <w:lang w:eastAsia="ja-JP"/>
              </w:rP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groupBeamReporting</w:t>
            </w:r>
          </w:p>
          <w:p>
            <w:pPr>
              <w:pStyle w:val="64"/>
              <w:rPr>
                <w:bCs/>
                <w:iCs/>
              </w:rPr>
            </w:pPr>
            <w:r>
              <w:rPr>
                <w:rFonts w:eastAsia="MS PGothic"/>
              </w:rPr>
              <w:t>Indicates whether UE supports RSRP reporting for the group of two reference signals.</w:t>
            </w:r>
          </w:p>
        </w:tc>
        <w:tc>
          <w:tcPr>
            <w:tcW w:w="709" w:type="dxa"/>
          </w:tcPr>
          <w:p>
            <w:pPr>
              <w:pStyle w:val="64"/>
              <w:jc w:val="center"/>
              <w:rPr>
                <w:bCs/>
                <w:iCs/>
              </w:rPr>
            </w:pPr>
            <w:r>
              <w:rPr>
                <w:bCs/>
                <w:iCs/>
              </w:rPr>
              <w:t>Band</w:t>
            </w:r>
          </w:p>
        </w:tc>
        <w:tc>
          <w:tcPr>
            <w:tcW w:w="567" w:type="dxa"/>
          </w:tcPr>
          <w:p>
            <w:pPr>
              <w:pStyle w:val="64"/>
              <w:jc w:val="center"/>
              <w:rPr>
                <w:bCs/>
                <w:iCs/>
              </w:rPr>
            </w:pPr>
            <w:r>
              <w:rPr>
                <w:bCs/>
                <w:iCs/>
              </w:rPr>
              <w:t>No</w:t>
            </w:r>
          </w:p>
        </w:tc>
        <w:tc>
          <w:tcPr>
            <w:tcW w:w="709" w:type="dxa"/>
          </w:tcPr>
          <w:p>
            <w:pPr>
              <w:pStyle w:val="64"/>
              <w:jc w:val="center"/>
              <w:rPr>
                <w:bCs/>
                <w:iCs/>
              </w:rP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maxNumberCSI-RS-BFD</w:t>
            </w:r>
          </w:p>
          <w:p>
            <w:pPr>
              <w:pStyle w:val="64"/>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Pr>
          <w:p>
            <w:pPr>
              <w:pStyle w:val="64"/>
              <w:jc w:val="center"/>
              <w:rPr>
                <w:bCs/>
                <w:iCs/>
              </w:rPr>
            </w:pPr>
            <w:r>
              <w:rPr>
                <w:bCs/>
                <w:iCs/>
              </w:rPr>
              <w:t>Band</w:t>
            </w:r>
          </w:p>
        </w:tc>
        <w:tc>
          <w:tcPr>
            <w:tcW w:w="567" w:type="dxa"/>
          </w:tcPr>
          <w:p>
            <w:pPr>
              <w:pStyle w:val="64"/>
              <w:jc w:val="center"/>
              <w:rPr>
                <w:bCs/>
                <w:iCs/>
              </w:rPr>
            </w:pPr>
            <w:r>
              <w:rPr>
                <w:bCs/>
                <w:iCs/>
              </w:rPr>
              <w:t>CY</w:t>
            </w:r>
          </w:p>
        </w:tc>
        <w:tc>
          <w:tcPr>
            <w:tcW w:w="709" w:type="dxa"/>
          </w:tcPr>
          <w:p>
            <w:pPr>
              <w:pStyle w:val="64"/>
              <w:jc w:val="center"/>
              <w:rPr>
                <w:bCs/>
                <w:iCs/>
              </w:rP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maxNumberCSI-RS-SSB-CBD</w:t>
            </w:r>
          </w:p>
          <w:p>
            <w:pPr>
              <w:pStyle w:val="64"/>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Pr>
          <w:p>
            <w:pPr>
              <w:pStyle w:val="64"/>
              <w:jc w:val="center"/>
              <w:rPr>
                <w:bCs/>
                <w:iCs/>
              </w:rPr>
            </w:pPr>
            <w:r>
              <w:rPr>
                <w:bCs/>
                <w:iCs/>
              </w:rPr>
              <w:t>Band</w:t>
            </w:r>
          </w:p>
        </w:tc>
        <w:tc>
          <w:tcPr>
            <w:tcW w:w="567" w:type="dxa"/>
          </w:tcPr>
          <w:p>
            <w:pPr>
              <w:pStyle w:val="64"/>
              <w:jc w:val="center"/>
              <w:rPr>
                <w:bCs/>
                <w:iCs/>
              </w:rPr>
            </w:pPr>
            <w:r>
              <w:rPr>
                <w:bCs/>
                <w:iCs/>
              </w:rPr>
              <w:t>CY</w:t>
            </w:r>
          </w:p>
        </w:tc>
        <w:tc>
          <w:tcPr>
            <w:tcW w:w="709" w:type="dxa"/>
          </w:tcPr>
          <w:p>
            <w:pPr>
              <w:pStyle w:val="64"/>
              <w:jc w:val="center"/>
              <w:rPr>
                <w:bCs/>
                <w:iCs/>
              </w:rP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maxNumberNonGroupBeamReporting</w:t>
            </w:r>
          </w:p>
          <w:p>
            <w:pPr>
              <w:pStyle w:val="64"/>
              <w:rPr>
                <w:bCs/>
                <w:iCs/>
              </w:rPr>
            </w:pPr>
            <w:r>
              <w:rPr>
                <w:rFonts w:eastAsia="MS PGothic"/>
              </w:rPr>
              <w:t>Defines support of non-group based RSRP reporting using N_max RSRP values reported.</w:t>
            </w:r>
          </w:p>
        </w:tc>
        <w:tc>
          <w:tcPr>
            <w:tcW w:w="709" w:type="dxa"/>
          </w:tcPr>
          <w:p>
            <w:pPr>
              <w:pStyle w:val="64"/>
              <w:jc w:val="center"/>
              <w:rPr>
                <w:bCs/>
                <w:iCs/>
              </w:rPr>
            </w:pPr>
            <w:r>
              <w:rPr>
                <w:bCs/>
                <w:iCs/>
              </w:rPr>
              <w:t>Band</w:t>
            </w:r>
          </w:p>
        </w:tc>
        <w:tc>
          <w:tcPr>
            <w:tcW w:w="567" w:type="dxa"/>
          </w:tcPr>
          <w:p>
            <w:pPr>
              <w:pStyle w:val="64"/>
              <w:jc w:val="center"/>
              <w:rPr>
                <w:bCs/>
                <w:iCs/>
              </w:rPr>
            </w:pPr>
            <w:r>
              <w:rPr>
                <w:bCs/>
                <w:iCs/>
              </w:rPr>
              <w:t>Yes</w:t>
            </w:r>
          </w:p>
        </w:tc>
        <w:tc>
          <w:tcPr>
            <w:tcW w:w="709" w:type="dxa"/>
          </w:tcPr>
          <w:p>
            <w:pPr>
              <w:pStyle w:val="64"/>
              <w:jc w:val="center"/>
              <w:rPr>
                <w:bCs/>
                <w:iCs/>
              </w:rP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maxNumberRxBeam</w:t>
            </w:r>
          </w:p>
          <w:p>
            <w:pPr>
              <w:pStyle w:val="64"/>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pPr>
              <w:pStyle w:val="64"/>
              <w:jc w:val="center"/>
              <w:rPr>
                <w:bCs/>
                <w:iCs/>
              </w:rPr>
            </w:pPr>
            <w:r>
              <w:rPr>
                <w:bCs/>
                <w:iCs/>
              </w:rPr>
              <w:t>Band</w:t>
            </w:r>
          </w:p>
        </w:tc>
        <w:tc>
          <w:tcPr>
            <w:tcW w:w="567" w:type="dxa"/>
          </w:tcPr>
          <w:p>
            <w:pPr>
              <w:pStyle w:val="64"/>
              <w:jc w:val="center"/>
              <w:rPr>
                <w:bCs/>
                <w:iCs/>
              </w:rPr>
            </w:pPr>
            <w:r>
              <w:rPr>
                <w:bCs/>
                <w:iCs/>
              </w:rPr>
              <w:t>CY</w:t>
            </w:r>
          </w:p>
        </w:tc>
        <w:tc>
          <w:tcPr>
            <w:tcW w:w="709" w:type="dxa"/>
          </w:tcPr>
          <w:p>
            <w:pPr>
              <w:pStyle w:val="64"/>
              <w:jc w:val="center"/>
              <w:rPr>
                <w:bCs/>
                <w:iCs/>
              </w:rP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maxNumberRxTxBeamSwitchDL</w:t>
            </w:r>
          </w:p>
          <w:p>
            <w:pPr>
              <w:pStyle w:val="64"/>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pPr>
              <w:pStyle w:val="64"/>
              <w:jc w:val="center"/>
              <w:rPr>
                <w:rFonts w:cs="Arial"/>
                <w:szCs w:val="18"/>
                <w:lang w:eastAsia="ja-JP"/>
              </w:rPr>
            </w:pPr>
            <w:r>
              <w:rPr>
                <w:bCs/>
                <w:iCs/>
              </w:rPr>
              <w:t>Band</w:t>
            </w:r>
          </w:p>
        </w:tc>
        <w:tc>
          <w:tcPr>
            <w:tcW w:w="567" w:type="dxa"/>
          </w:tcPr>
          <w:p>
            <w:pPr>
              <w:pStyle w:val="64"/>
              <w:jc w:val="center"/>
              <w:rPr>
                <w:rFonts w:cs="Arial"/>
                <w:szCs w:val="18"/>
                <w:lang w:eastAsia="ja-JP"/>
              </w:rPr>
            </w:pPr>
            <w:r>
              <w:rPr>
                <w:bCs/>
                <w:iCs/>
              </w:rPr>
              <w:t>No</w:t>
            </w:r>
          </w:p>
        </w:tc>
        <w:tc>
          <w:tcPr>
            <w:tcW w:w="709" w:type="dxa"/>
          </w:tcPr>
          <w:p>
            <w:pPr>
              <w:pStyle w:val="64"/>
              <w:jc w:val="center"/>
              <w:rPr>
                <w:rFonts w:cs="Arial"/>
                <w:szCs w:val="18"/>
                <w:lang w:eastAsia="ja-JP"/>
              </w:rPr>
            </w:pPr>
            <w:r>
              <w:rPr>
                <w:bCs/>
                <w:iCs/>
              </w:rPr>
              <w:t>No</w:t>
            </w:r>
          </w:p>
        </w:tc>
        <w:tc>
          <w:tcPr>
            <w:tcW w:w="728" w:type="dxa"/>
          </w:tcPr>
          <w:p>
            <w:pPr>
              <w:pStyle w:val="64"/>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maxNumberSSB-BFD</w:t>
            </w:r>
          </w:p>
          <w:p>
            <w:pPr>
              <w:pStyle w:val="64"/>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Pr>
          <w:p>
            <w:pPr>
              <w:pStyle w:val="64"/>
              <w:jc w:val="center"/>
              <w:rPr>
                <w:bCs/>
                <w:iCs/>
              </w:rPr>
            </w:pPr>
            <w:r>
              <w:rPr>
                <w:bCs/>
                <w:iCs/>
              </w:rPr>
              <w:t>Band</w:t>
            </w:r>
          </w:p>
        </w:tc>
        <w:tc>
          <w:tcPr>
            <w:tcW w:w="567" w:type="dxa"/>
          </w:tcPr>
          <w:p>
            <w:pPr>
              <w:pStyle w:val="64"/>
              <w:jc w:val="center"/>
              <w:rPr>
                <w:bCs/>
                <w:iCs/>
              </w:rPr>
            </w:pPr>
            <w:r>
              <w:rPr>
                <w:bCs/>
                <w:iCs/>
              </w:rPr>
              <w:t>CY</w:t>
            </w:r>
          </w:p>
        </w:tc>
        <w:tc>
          <w:tcPr>
            <w:tcW w:w="709" w:type="dxa"/>
          </w:tcPr>
          <w:p>
            <w:pPr>
              <w:pStyle w:val="64"/>
              <w:jc w:val="center"/>
              <w:rPr>
                <w:bCs/>
                <w:iCs/>
              </w:rP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maxUplinkDutyCycle-PC2-FR1</w:t>
            </w:r>
          </w:p>
          <w:p>
            <w:pPr>
              <w:pStyle w:val="64"/>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pPr>
              <w:pStyle w:val="64"/>
              <w:jc w:val="center"/>
              <w:rPr>
                <w:bCs/>
                <w:iCs/>
              </w:rPr>
            </w:pPr>
            <w:r>
              <w:rPr>
                <w:bCs/>
                <w:iCs/>
              </w:rPr>
              <w:t>Band</w:t>
            </w:r>
          </w:p>
        </w:tc>
        <w:tc>
          <w:tcPr>
            <w:tcW w:w="567" w:type="dxa"/>
          </w:tcPr>
          <w:p>
            <w:pPr>
              <w:pStyle w:val="64"/>
              <w:jc w:val="center"/>
              <w:rPr>
                <w:bCs/>
                <w:iCs/>
              </w:rPr>
            </w:pPr>
            <w:r>
              <w:rPr>
                <w:bCs/>
                <w:iCs/>
              </w:rPr>
              <w:t>No</w:t>
            </w:r>
          </w:p>
        </w:tc>
        <w:tc>
          <w:tcPr>
            <w:tcW w:w="709" w:type="dxa"/>
          </w:tcPr>
          <w:p>
            <w:pPr>
              <w:pStyle w:val="64"/>
              <w:jc w:val="center"/>
              <w:rPr>
                <w:bCs/>
                <w:iCs/>
              </w:rPr>
            </w:pPr>
            <w:r>
              <w:rPr>
                <w:bCs/>
                <w:iCs/>
              </w:rPr>
              <w:t>No</w:t>
            </w:r>
          </w:p>
        </w:tc>
        <w:tc>
          <w:tcPr>
            <w:tcW w:w="728" w:type="dxa"/>
          </w:tcPr>
          <w:p>
            <w:pPr>
              <w:pStyle w:val="64"/>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maxUplinkDutyCycle-FR2</w:t>
            </w:r>
          </w:p>
          <w:p>
            <w:pPr>
              <w:pStyle w:val="64"/>
              <w:rPr>
                <w:b/>
                <w:bCs/>
                <w:i/>
                <w:iCs/>
              </w:rPr>
            </w:pPr>
            <w:r>
              <w:rPr>
                <w:bCs/>
                <w:iCs/>
              </w:rPr>
              <w:t xml:space="preserve">Indicates the maximum percentage of symbols during 1s that can be scheduled for uplink transmission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the UE behaviour is specified in TS 38.101-2 [3].</w:t>
            </w:r>
          </w:p>
        </w:tc>
        <w:tc>
          <w:tcPr>
            <w:tcW w:w="709" w:type="dxa"/>
          </w:tcPr>
          <w:p>
            <w:pPr>
              <w:pStyle w:val="64"/>
              <w:jc w:val="center"/>
              <w:rPr>
                <w:bCs/>
                <w:iCs/>
              </w:rPr>
            </w:pPr>
            <w:r>
              <w:rPr>
                <w:bCs/>
                <w:iCs/>
              </w:rPr>
              <w:t>Band</w:t>
            </w:r>
          </w:p>
        </w:tc>
        <w:tc>
          <w:tcPr>
            <w:tcW w:w="567" w:type="dxa"/>
          </w:tcPr>
          <w:p>
            <w:pPr>
              <w:pStyle w:val="64"/>
              <w:jc w:val="center"/>
              <w:rPr>
                <w:bCs/>
                <w:iCs/>
              </w:rPr>
            </w:pPr>
            <w:r>
              <w:rPr>
                <w:bCs/>
                <w:iCs/>
              </w:rPr>
              <w:t>No</w:t>
            </w:r>
          </w:p>
        </w:tc>
        <w:tc>
          <w:tcPr>
            <w:tcW w:w="709" w:type="dxa"/>
          </w:tcPr>
          <w:p>
            <w:pPr>
              <w:pStyle w:val="64"/>
              <w:jc w:val="center"/>
              <w:rPr>
                <w:bCs/>
                <w:iCs/>
              </w:rPr>
            </w:pPr>
            <w:r>
              <w:rPr>
                <w:bCs/>
                <w:iCs/>
              </w:rPr>
              <w:t>No</w:t>
            </w:r>
          </w:p>
        </w:tc>
        <w:tc>
          <w:tcPr>
            <w:tcW w:w="728" w:type="dxa"/>
          </w:tcPr>
          <w:p>
            <w:pPr>
              <w:pStyle w:val="64"/>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modifiedMPR-Behaviour</w:t>
            </w:r>
          </w:p>
          <w:p>
            <w:pPr>
              <w:pStyle w:val="64"/>
            </w:pPr>
            <w:r>
              <w:t>Indicates whether UE supports modified MPR behaviour defined in TS 38.101-1 [2] and TS 38.101-2 [3].</w:t>
            </w:r>
          </w:p>
        </w:tc>
        <w:tc>
          <w:tcPr>
            <w:tcW w:w="709" w:type="dxa"/>
          </w:tcPr>
          <w:p>
            <w:pPr>
              <w:pStyle w:val="64"/>
              <w:jc w:val="center"/>
            </w:pPr>
            <w:r>
              <w:t>Band</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multipleTCI</w:t>
            </w:r>
          </w:p>
          <w:p>
            <w:pPr>
              <w:pStyle w:val="64"/>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lang w:eastAsia="ja-JP"/>
              </w:rPr>
              <w:t>supported</w:t>
            </w:r>
            <w:r>
              <w:t>.</w:t>
            </w:r>
          </w:p>
        </w:tc>
        <w:tc>
          <w:tcPr>
            <w:tcW w:w="709" w:type="dxa"/>
          </w:tcPr>
          <w:p>
            <w:pPr>
              <w:pStyle w:val="64"/>
              <w:jc w:val="center"/>
            </w:pPr>
            <w:r>
              <w:t>Band</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pdsch-256QAM-FR2</w:t>
            </w:r>
          </w:p>
          <w:p>
            <w:pPr>
              <w:pStyle w:val="64"/>
            </w:pPr>
            <w:r>
              <w:rPr>
                <w:bCs/>
                <w:iCs/>
              </w:rPr>
              <w:t>Indicates whether the UE supports 256QAM modulation scheme for PDSCH for FR2 as defined in 7.3.1.2 of TS 38.211 [6].</w:t>
            </w:r>
          </w:p>
        </w:tc>
        <w:tc>
          <w:tcPr>
            <w:tcW w:w="709" w:type="dxa"/>
          </w:tcPr>
          <w:p>
            <w:pPr>
              <w:pStyle w:val="64"/>
              <w:jc w:val="center"/>
              <w:rPr>
                <w:rFonts w:cs="Arial"/>
                <w:szCs w:val="18"/>
                <w:lang w:eastAsia="ja-JP"/>
              </w:rPr>
            </w:pPr>
            <w:r>
              <w:rPr>
                <w:bCs/>
                <w:iCs/>
              </w:rPr>
              <w:t>Band</w:t>
            </w:r>
          </w:p>
        </w:tc>
        <w:tc>
          <w:tcPr>
            <w:tcW w:w="567" w:type="dxa"/>
          </w:tcPr>
          <w:p>
            <w:pPr>
              <w:pStyle w:val="64"/>
              <w:jc w:val="center"/>
              <w:rPr>
                <w:rFonts w:cs="Arial"/>
                <w:szCs w:val="18"/>
                <w:lang w:eastAsia="ja-JP"/>
              </w:rPr>
            </w:pPr>
            <w:r>
              <w:rPr>
                <w:bCs/>
                <w:iCs/>
              </w:rPr>
              <w:t>No</w:t>
            </w:r>
          </w:p>
        </w:tc>
        <w:tc>
          <w:tcPr>
            <w:tcW w:w="709" w:type="dxa"/>
          </w:tcPr>
          <w:p>
            <w:pPr>
              <w:pStyle w:val="64"/>
              <w:jc w:val="center"/>
              <w:rPr>
                <w:rFonts w:cs="Arial"/>
                <w:szCs w:val="18"/>
                <w:lang w:eastAsia="ja-JP"/>
              </w:rPr>
            </w:pPr>
            <w:r>
              <w:rPr>
                <w:bCs/>
                <w:iCs/>
              </w:rPr>
              <w:t>No</w:t>
            </w:r>
          </w:p>
        </w:tc>
        <w:tc>
          <w:tcPr>
            <w:tcW w:w="728" w:type="dxa"/>
          </w:tcPr>
          <w:p>
            <w:pPr>
              <w:pStyle w:val="64"/>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periodicBeamReport</w:t>
            </w:r>
          </w:p>
          <w:p>
            <w:pPr>
              <w:pStyle w:val="64"/>
              <w:rPr>
                <w:bCs/>
                <w:iCs/>
              </w:rPr>
            </w:pPr>
            <w:r>
              <w:rPr>
                <w:bCs/>
                <w:iCs/>
              </w:rPr>
              <w:t>Indicates whether UE supports periodic 'CRI/RSRP' or 'SSBRI/RSRP' reporting using PUCCH formats 2, 3 and 4 in one slot.</w:t>
            </w:r>
          </w:p>
        </w:tc>
        <w:tc>
          <w:tcPr>
            <w:tcW w:w="709" w:type="dxa"/>
          </w:tcPr>
          <w:p>
            <w:pPr>
              <w:pStyle w:val="64"/>
              <w:jc w:val="center"/>
              <w:rPr>
                <w:bCs/>
                <w:iCs/>
              </w:rPr>
            </w:pPr>
            <w:r>
              <w:rPr>
                <w:bCs/>
                <w:iCs/>
              </w:rPr>
              <w:t>Band</w:t>
            </w:r>
          </w:p>
        </w:tc>
        <w:tc>
          <w:tcPr>
            <w:tcW w:w="567" w:type="dxa"/>
          </w:tcPr>
          <w:p>
            <w:pPr>
              <w:pStyle w:val="64"/>
              <w:jc w:val="center"/>
              <w:rPr>
                <w:bCs/>
                <w:iCs/>
              </w:rPr>
            </w:pPr>
            <w:r>
              <w:rPr>
                <w:bCs/>
                <w:iCs/>
              </w:rPr>
              <w:t>Yes</w:t>
            </w:r>
          </w:p>
        </w:tc>
        <w:tc>
          <w:tcPr>
            <w:tcW w:w="709" w:type="dxa"/>
          </w:tcPr>
          <w:p>
            <w:pPr>
              <w:pStyle w:val="64"/>
              <w:jc w:val="center"/>
              <w:rPr>
                <w:bCs/>
                <w:iCs/>
              </w:rP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powerBoosting-pi2BP</w:t>
            </w:r>
            <w:r>
              <w:rPr>
                <w:b/>
                <w:i/>
                <w:lang w:eastAsia="ja-JP"/>
              </w:rPr>
              <w:t>S</w:t>
            </w:r>
            <w:r>
              <w:rPr>
                <w:b/>
                <w:i/>
              </w:rPr>
              <w:t>K</w:t>
            </w:r>
          </w:p>
          <w:p>
            <w:pPr>
              <w:pStyle w:val="64"/>
            </w:pPr>
            <w:r>
              <w:t>Indicates whether UE supports</w:t>
            </w:r>
            <w:r>
              <w:rPr>
                <w:lang w:eastAsia="ja-JP"/>
              </w:rPr>
              <w:t xml:space="preserve"> power boosting for pi/2 BPSK, when applicable as defined in 6.2 of TS 38.101-1 [2]</w:t>
            </w:r>
            <w:r>
              <w:t>.</w:t>
            </w:r>
          </w:p>
        </w:tc>
        <w:tc>
          <w:tcPr>
            <w:tcW w:w="709" w:type="dxa"/>
          </w:tcPr>
          <w:p>
            <w:pPr>
              <w:pStyle w:val="64"/>
              <w:jc w:val="center"/>
            </w:pPr>
            <w:r>
              <w:rPr>
                <w:lang w:eastAsia="ja-JP"/>
              </w:rPr>
              <w:t>Band</w:t>
            </w:r>
          </w:p>
        </w:tc>
        <w:tc>
          <w:tcPr>
            <w:tcW w:w="567" w:type="dxa"/>
          </w:tcPr>
          <w:p>
            <w:pPr>
              <w:pStyle w:val="64"/>
              <w:jc w:val="center"/>
            </w:pPr>
            <w:r>
              <w:t>No</w:t>
            </w:r>
          </w:p>
        </w:tc>
        <w:tc>
          <w:tcPr>
            <w:tcW w:w="709" w:type="dxa"/>
          </w:tcPr>
          <w:p>
            <w:pPr>
              <w:pStyle w:val="64"/>
              <w:jc w:val="center"/>
            </w:pPr>
            <w:r>
              <w:rPr>
                <w:lang w:eastAsia="ja-JP"/>
              </w:rPr>
              <w:t>TDD only</w:t>
            </w:r>
          </w:p>
        </w:tc>
        <w:tc>
          <w:tcPr>
            <w:tcW w:w="728" w:type="dxa"/>
          </w:tcPr>
          <w:p>
            <w:pPr>
              <w:pStyle w:val="64"/>
              <w:jc w:val="center"/>
            </w:pPr>
            <w:r>
              <w:rPr>
                <w:lang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ptrs-DensityRecommendationSetDL</w:t>
            </w:r>
          </w:p>
          <w:p>
            <w:pPr>
              <w:pStyle w:val="64"/>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pPr>
              <w:pStyle w:val="8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two values of </w:t>
            </w:r>
            <w:r>
              <w:rPr>
                <w:rFonts w:ascii="Arial" w:hAnsi="Arial" w:cs="Arial"/>
                <w:i/>
                <w:sz w:val="18"/>
                <w:szCs w:val="18"/>
              </w:rPr>
              <w:t>frequencyDensity</w:t>
            </w:r>
            <w:r>
              <w:rPr>
                <w:rFonts w:ascii="Arial" w:hAnsi="Arial" w:cs="Arial"/>
                <w:sz w:val="18"/>
                <w:szCs w:val="18"/>
              </w:rPr>
              <w:t>;</w:t>
            </w:r>
          </w:p>
          <w:p>
            <w:pPr>
              <w:pStyle w:val="86"/>
              <w:rPr>
                <w:bCs/>
                <w:iCs/>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three values of </w:t>
            </w:r>
            <w:r>
              <w:rPr>
                <w:rFonts w:ascii="Arial" w:hAnsi="Arial" w:cs="Arial"/>
                <w:i/>
                <w:sz w:val="18"/>
                <w:szCs w:val="18"/>
              </w:rPr>
              <w:t>timeDensity</w:t>
            </w:r>
            <w:r>
              <w:rPr>
                <w:rFonts w:ascii="Arial" w:hAnsi="Arial" w:cs="Arial"/>
                <w:sz w:val="18"/>
                <w:szCs w:val="18"/>
              </w:rPr>
              <w:t>.</w:t>
            </w:r>
          </w:p>
        </w:tc>
        <w:tc>
          <w:tcPr>
            <w:tcW w:w="709" w:type="dxa"/>
          </w:tcPr>
          <w:p>
            <w:pPr>
              <w:pStyle w:val="64"/>
              <w:jc w:val="center"/>
              <w:rPr>
                <w:bCs/>
                <w:iCs/>
              </w:rPr>
            </w:pPr>
            <w:r>
              <w:rPr>
                <w:rFonts w:cs="Arial"/>
                <w:bCs/>
                <w:iCs/>
                <w:szCs w:val="18"/>
                <w:lang w:eastAsia="ja-JP"/>
              </w:rPr>
              <w:t>Band</w:t>
            </w:r>
          </w:p>
        </w:tc>
        <w:tc>
          <w:tcPr>
            <w:tcW w:w="567" w:type="dxa"/>
          </w:tcPr>
          <w:p>
            <w:pPr>
              <w:pStyle w:val="64"/>
              <w:jc w:val="center"/>
              <w:rPr>
                <w:bCs/>
                <w:iCs/>
              </w:rPr>
            </w:pPr>
            <w:r>
              <w:rPr>
                <w:rFonts w:cs="Arial"/>
                <w:bCs/>
                <w:iCs/>
                <w:szCs w:val="18"/>
                <w:lang w:eastAsia="ja-JP"/>
              </w:rPr>
              <w:t>CY</w:t>
            </w:r>
          </w:p>
        </w:tc>
        <w:tc>
          <w:tcPr>
            <w:tcW w:w="709" w:type="dxa"/>
          </w:tcPr>
          <w:p>
            <w:pPr>
              <w:pStyle w:val="64"/>
              <w:jc w:val="center"/>
              <w:rPr>
                <w:bCs/>
                <w:iCs/>
              </w:rPr>
            </w:pPr>
            <w:r>
              <w:rPr>
                <w:rFonts w:cs="Arial"/>
                <w:bCs/>
                <w:iCs/>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ptrs-DensityRecommendationSetUL</w:t>
            </w:r>
          </w:p>
          <w:p>
            <w:pPr>
              <w:pStyle w:val="64"/>
              <w:rPr>
                <w:bCs/>
                <w:iCs/>
              </w:rPr>
            </w:pPr>
            <w:r>
              <w:rPr>
                <w:bCs/>
                <w:iCs/>
              </w:rPr>
              <w:t>For each supported sub-carrier spacing, indicates preferred threshold sets for determining UL PTRS density. For each supported sub-carrier spacing, this field comprises:</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 xml:space="preserve">two values of </w:t>
            </w:r>
            <w:r>
              <w:rPr>
                <w:rFonts w:ascii="Arial" w:hAnsi="Arial" w:cs="Arial"/>
                <w:i/>
                <w:sz w:val="18"/>
                <w:szCs w:val="18"/>
                <w:lang w:eastAsia="ja-JP"/>
              </w:rPr>
              <w:t>frequencyDensity</w:t>
            </w:r>
            <w:r>
              <w:rPr>
                <w:rFonts w:ascii="Arial" w:hAnsi="Arial" w:cs="Arial"/>
                <w:sz w:val="18"/>
                <w:szCs w:val="18"/>
                <w:lang w:eastAsia="ja-JP"/>
              </w:rPr>
              <w:t>;</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 xml:space="preserve">three values of </w:t>
            </w:r>
            <w:r>
              <w:rPr>
                <w:rFonts w:ascii="Arial" w:hAnsi="Arial" w:cs="Arial"/>
                <w:i/>
                <w:sz w:val="18"/>
                <w:szCs w:val="18"/>
                <w:lang w:eastAsia="ja-JP"/>
              </w:rPr>
              <w:t>timeDensity</w:t>
            </w:r>
            <w:r>
              <w:rPr>
                <w:rFonts w:ascii="Arial" w:hAnsi="Arial" w:cs="Arial"/>
                <w:sz w:val="18"/>
                <w:szCs w:val="18"/>
                <w:lang w:eastAsia="ja-JP"/>
              </w:rPr>
              <w:t>;</w:t>
            </w:r>
          </w:p>
          <w:p>
            <w:pPr>
              <w:pStyle w:val="86"/>
              <w:rPr>
                <w:rFonts w:ascii="Arial" w:hAnsi="Arial"/>
                <w:bCs/>
                <w:iCs/>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 xml:space="preserve">five values of </w:t>
            </w:r>
            <w:r>
              <w:rPr>
                <w:rFonts w:ascii="Arial" w:hAnsi="Arial" w:cs="Arial"/>
                <w:i/>
                <w:sz w:val="18"/>
                <w:szCs w:val="18"/>
                <w:lang w:eastAsia="ja-JP"/>
              </w:rPr>
              <w:t>sampleDensity</w:t>
            </w:r>
            <w:r>
              <w:rPr>
                <w:rFonts w:ascii="Arial" w:hAnsi="Arial" w:cs="Arial"/>
                <w:sz w:val="18"/>
                <w:szCs w:val="18"/>
                <w:lang w:eastAsia="ja-JP"/>
              </w:rPr>
              <w:t>.</w:t>
            </w:r>
          </w:p>
        </w:tc>
        <w:tc>
          <w:tcPr>
            <w:tcW w:w="709" w:type="dxa"/>
          </w:tcPr>
          <w:p>
            <w:pPr>
              <w:pStyle w:val="64"/>
              <w:jc w:val="center"/>
              <w:rPr>
                <w:rFonts w:cs="Arial"/>
                <w:bCs/>
                <w:iCs/>
                <w:szCs w:val="18"/>
                <w:lang w:eastAsia="ja-JP"/>
              </w:rPr>
            </w:pPr>
            <w:r>
              <w:rPr>
                <w:rFonts w:cs="Arial"/>
                <w:bCs/>
                <w:iCs/>
                <w:szCs w:val="18"/>
                <w:lang w:eastAsia="ja-JP"/>
              </w:rPr>
              <w:t>Band</w:t>
            </w:r>
          </w:p>
        </w:tc>
        <w:tc>
          <w:tcPr>
            <w:tcW w:w="567" w:type="dxa"/>
          </w:tcPr>
          <w:p>
            <w:pPr>
              <w:pStyle w:val="64"/>
              <w:jc w:val="center"/>
              <w:rPr>
                <w:rFonts w:cs="Arial"/>
                <w:bCs/>
                <w:iCs/>
                <w:szCs w:val="18"/>
                <w:lang w:eastAsia="ja-JP"/>
              </w:rPr>
            </w:pPr>
            <w:r>
              <w:rPr>
                <w:rFonts w:cs="Arial"/>
                <w:bCs/>
                <w:iCs/>
                <w:szCs w:val="18"/>
                <w:lang w:eastAsia="ja-JP"/>
              </w:rPr>
              <w:t>No</w:t>
            </w:r>
          </w:p>
        </w:tc>
        <w:tc>
          <w:tcPr>
            <w:tcW w:w="709" w:type="dxa"/>
          </w:tcPr>
          <w:p>
            <w:pPr>
              <w:pStyle w:val="64"/>
              <w:jc w:val="center"/>
              <w:rPr>
                <w:rFonts w:cs="Arial"/>
                <w:bCs/>
                <w:iCs/>
                <w:szCs w:val="18"/>
                <w:lang w:eastAsia="ja-JP"/>
              </w:rPr>
            </w:pPr>
            <w:r>
              <w:rPr>
                <w:rFonts w:cs="Arial"/>
                <w:bCs/>
                <w:iCs/>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pucch-SpatialRelInfoMAC-CE</w:t>
            </w:r>
          </w:p>
          <w:p>
            <w:pPr>
              <w:pStyle w:val="64"/>
            </w:pPr>
            <w:r>
              <w:t xml:space="preserve">Indicates whether the UE supports indication of </w:t>
            </w:r>
            <w:r>
              <w:rPr>
                <w:i/>
              </w:rPr>
              <w:t>PUCCH-spatialrelationinfo</w:t>
            </w:r>
            <w:r>
              <w:t xml:space="preserve"> by a MAC CE per PUCCH resource. It is mandatory for FR2 and optional for FR1.</w:t>
            </w:r>
          </w:p>
        </w:tc>
        <w:tc>
          <w:tcPr>
            <w:tcW w:w="709" w:type="dxa"/>
          </w:tcPr>
          <w:p>
            <w:pPr>
              <w:pStyle w:val="64"/>
              <w:jc w:val="center"/>
              <w:rPr>
                <w:lang w:eastAsia="ja-JP"/>
              </w:rPr>
            </w:pPr>
            <w:r>
              <w:rPr>
                <w:lang w:eastAsia="ja-JP"/>
              </w:rPr>
              <w:t>Band</w:t>
            </w:r>
          </w:p>
        </w:tc>
        <w:tc>
          <w:tcPr>
            <w:tcW w:w="567" w:type="dxa"/>
          </w:tcPr>
          <w:p>
            <w:pPr>
              <w:pStyle w:val="64"/>
              <w:jc w:val="center"/>
              <w:rPr>
                <w:lang w:eastAsia="ja-JP"/>
              </w:rPr>
            </w:pPr>
            <w:r>
              <w:rPr>
                <w:lang w:eastAsia="ja-JP"/>
              </w:rPr>
              <w:t>CY</w:t>
            </w:r>
          </w:p>
        </w:tc>
        <w:tc>
          <w:tcPr>
            <w:tcW w:w="709" w:type="dxa"/>
          </w:tcPr>
          <w:p>
            <w:pPr>
              <w:pStyle w:val="64"/>
              <w:jc w:val="center"/>
              <w:rPr>
                <w:lang w:eastAsia="ja-JP"/>
              </w:rPr>
            </w:pPr>
            <w:r>
              <w:rPr>
                <w:lang w:eastAsia="ja-JP"/>
              </w:rPr>
              <w:t>No</w:t>
            </w:r>
          </w:p>
        </w:tc>
        <w:tc>
          <w:tcPr>
            <w:tcW w:w="728" w:type="dxa"/>
          </w:tcPr>
          <w:p>
            <w:pPr>
              <w:pStyle w:val="64"/>
              <w:jc w:val="cente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pusch-256QAM</w:t>
            </w:r>
          </w:p>
          <w:p>
            <w:pPr>
              <w:pStyle w:val="64"/>
            </w:pPr>
            <w:r>
              <w:rPr>
                <w:bCs/>
                <w:iCs/>
              </w:rPr>
              <w:t>Indicates whether the UE supports 256QAM modulation scheme for PUSCH as defined in 6.3.1.2 of TS 38.211 [6].</w:t>
            </w:r>
          </w:p>
        </w:tc>
        <w:tc>
          <w:tcPr>
            <w:tcW w:w="709" w:type="dxa"/>
          </w:tcPr>
          <w:p>
            <w:pPr>
              <w:pStyle w:val="64"/>
              <w:jc w:val="center"/>
              <w:rPr>
                <w:rFonts w:cs="Arial"/>
                <w:szCs w:val="18"/>
                <w:lang w:eastAsia="ja-JP"/>
              </w:rPr>
            </w:pPr>
            <w:r>
              <w:rPr>
                <w:bCs/>
                <w:iCs/>
              </w:rPr>
              <w:t>Band</w:t>
            </w:r>
          </w:p>
        </w:tc>
        <w:tc>
          <w:tcPr>
            <w:tcW w:w="567" w:type="dxa"/>
          </w:tcPr>
          <w:p>
            <w:pPr>
              <w:pStyle w:val="64"/>
              <w:jc w:val="center"/>
              <w:rPr>
                <w:rFonts w:cs="Arial"/>
                <w:szCs w:val="18"/>
                <w:lang w:eastAsia="ja-JP"/>
              </w:rPr>
            </w:pPr>
            <w:r>
              <w:rPr>
                <w:bCs/>
                <w:iCs/>
              </w:rPr>
              <w:t>No</w:t>
            </w:r>
          </w:p>
        </w:tc>
        <w:tc>
          <w:tcPr>
            <w:tcW w:w="709" w:type="dxa"/>
          </w:tcPr>
          <w:p>
            <w:pPr>
              <w:pStyle w:val="64"/>
              <w:jc w:val="center"/>
              <w:rPr>
                <w:rFonts w:cs="Arial"/>
                <w:szCs w:val="18"/>
                <w:lang w:eastAsia="ja-JP"/>
              </w:rP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pusch-TransCoherence</w:t>
            </w:r>
          </w:p>
          <w:p>
            <w:pPr>
              <w:pStyle w:val="64"/>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pPr>
              <w:pStyle w:val="64"/>
              <w:jc w:val="center"/>
              <w:rPr>
                <w:bCs/>
                <w:iCs/>
              </w:rPr>
            </w:pPr>
            <w:r>
              <w:rPr>
                <w:bCs/>
                <w:iCs/>
              </w:rPr>
              <w:t>Band</w:t>
            </w:r>
          </w:p>
        </w:tc>
        <w:tc>
          <w:tcPr>
            <w:tcW w:w="567" w:type="dxa"/>
          </w:tcPr>
          <w:p>
            <w:pPr>
              <w:pStyle w:val="64"/>
              <w:jc w:val="center"/>
              <w:rPr>
                <w:bCs/>
                <w:iCs/>
              </w:rPr>
            </w:pPr>
            <w:r>
              <w:rPr>
                <w:bCs/>
                <w:iCs/>
              </w:rPr>
              <w:t>No</w:t>
            </w:r>
          </w:p>
        </w:tc>
        <w:tc>
          <w:tcPr>
            <w:tcW w:w="709" w:type="dxa"/>
          </w:tcPr>
          <w:p>
            <w:pPr>
              <w:pStyle w:val="64"/>
              <w:jc w:val="center"/>
              <w:rPr>
                <w:bCs/>
                <w:iCs/>
              </w:rP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rateMatchingLTE-CRS</w:t>
            </w:r>
          </w:p>
          <w:p>
            <w:pPr>
              <w:pStyle w:val="64"/>
              <w:rPr>
                <w:bCs/>
                <w:iCs/>
              </w:rPr>
            </w:pPr>
            <w:r>
              <w:t>Indicates whether the UE supports receiving PDSCH with resource mapping that excludes the REs determined by the higher layer configuration LTE-carrier configuring common RS, as specified in TS 38.214 [12].</w:t>
            </w:r>
          </w:p>
        </w:tc>
        <w:tc>
          <w:tcPr>
            <w:tcW w:w="709" w:type="dxa"/>
          </w:tcPr>
          <w:p>
            <w:pPr>
              <w:pStyle w:val="64"/>
              <w:jc w:val="center"/>
              <w:rPr>
                <w:bCs/>
                <w:iCs/>
              </w:rPr>
            </w:pPr>
            <w:r>
              <w:t>Band</w:t>
            </w:r>
          </w:p>
        </w:tc>
        <w:tc>
          <w:tcPr>
            <w:tcW w:w="567" w:type="dxa"/>
          </w:tcPr>
          <w:p>
            <w:pPr>
              <w:pStyle w:val="64"/>
              <w:jc w:val="center"/>
              <w:rPr>
                <w:bCs/>
                <w:iCs/>
              </w:rPr>
            </w:pPr>
            <w:r>
              <w:t>Yes</w:t>
            </w:r>
          </w:p>
        </w:tc>
        <w:tc>
          <w:tcPr>
            <w:tcW w:w="709" w:type="dxa"/>
          </w:tcPr>
          <w:p>
            <w:pPr>
              <w:pStyle w:val="64"/>
              <w:jc w:val="center"/>
              <w:rPr>
                <w:bCs/>
                <w:iCs/>
              </w:rP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rFonts w:cs="Arial"/>
                <w:b/>
                <w:bCs/>
                <w:i/>
                <w:iCs/>
                <w:szCs w:val="18"/>
              </w:rPr>
            </w:pPr>
            <w:r>
              <w:rPr>
                <w:rFonts w:cs="Arial"/>
                <w:b/>
                <w:bCs/>
                <w:i/>
                <w:iCs/>
                <w:szCs w:val="18"/>
                <w:lang w:eastAsia="ja-JP"/>
              </w:rPr>
              <w:t>s</w:t>
            </w:r>
            <w:r>
              <w:rPr>
                <w:rFonts w:cs="Arial"/>
                <w:b/>
                <w:bCs/>
                <w:i/>
                <w:iCs/>
                <w:szCs w:val="18"/>
              </w:rPr>
              <w:t>p</w:t>
            </w:r>
            <w:r>
              <w:rPr>
                <w:rFonts w:cs="Arial"/>
                <w:b/>
                <w:bCs/>
                <w:i/>
                <w:iCs/>
                <w:szCs w:val="18"/>
                <w:lang w:eastAsia="ja-JP"/>
              </w:rPr>
              <w:t>atialRelations</w:t>
            </w:r>
          </w:p>
          <w:p>
            <w:pPr>
              <w:pStyle w:val="64"/>
              <w:rPr>
                <w:rFonts w:cs="Arial"/>
                <w:bCs/>
                <w:iCs/>
                <w:szCs w:val="18"/>
                <w:lang w:eastAsia="ja-JP"/>
              </w:rPr>
            </w:pPr>
            <w:r>
              <w:rPr>
                <w:rFonts w:cs="Arial"/>
                <w:bCs/>
                <w:iCs/>
                <w:szCs w:val="18"/>
              </w:rPr>
              <w:t xml:space="preserve">Indicates </w:t>
            </w:r>
            <w:r>
              <w:rPr>
                <w:rFonts w:cs="Arial"/>
                <w:bCs/>
                <w:iCs/>
                <w:szCs w:val="18"/>
                <w:lang w:eastAsia="ja-JP"/>
              </w:rPr>
              <w:t>whether the UE supports spatial relations</w:t>
            </w:r>
            <w:r>
              <w:rPr>
                <w:rFonts w:cs="Arial"/>
                <w:bCs/>
                <w:iCs/>
                <w:szCs w:val="18"/>
              </w:rPr>
              <w:t>.</w:t>
            </w:r>
            <w:r>
              <w:rPr>
                <w:rFonts w:cs="Arial"/>
                <w:bCs/>
                <w:iCs/>
                <w:szCs w:val="18"/>
                <w:lang w:eastAsia="ja-JP"/>
              </w:rPr>
              <w:t xml:space="preserve"> The capability signalling comprises the following parameters.</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maxNumberConfiguredSpatialRelations</w:t>
            </w:r>
            <w:r>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maxNumberActiveSpatialRelations</w:t>
            </w:r>
            <w:r>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additionalActiveSpatialRelationPUCCH</w:t>
            </w:r>
            <w:r>
              <w:rPr>
                <w:rFonts w:ascii="Arial" w:hAnsi="Arial" w:cs="Arial"/>
                <w:sz w:val="18"/>
                <w:szCs w:val="18"/>
                <w:lang w:eastAsia="ja-JP"/>
              </w:rPr>
              <w:t xml:space="preserve"> indicates support of one additional active spatial relation for PUCCH. It is mandatory with capability signalling if </w:t>
            </w:r>
            <w:r>
              <w:rPr>
                <w:rFonts w:ascii="Arial" w:hAnsi="Arial" w:cs="Arial"/>
                <w:i/>
                <w:sz w:val="18"/>
                <w:szCs w:val="18"/>
                <w:lang w:eastAsia="ja-JP"/>
              </w:rPr>
              <w:t xml:space="preserve">maxNumberActiveSpatialRelations </w:t>
            </w:r>
            <w:r>
              <w:rPr>
                <w:rFonts w:ascii="Arial" w:hAnsi="Arial" w:cs="Arial"/>
                <w:sz w:val="18"/>
                <w:szCs w:val="18"/>
                <w:lang w:eastAsia="ja-JP"/>
              </w:rPr>
              <w:t>is set to n1;</w:t>
            </w:r>
          </w:p>
          <w:p>
            <w:pPr>
              <w:pStyle w:val="86"/>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maxNumberDL-RS-QCL-TypeD</w:t>
            </w:r>
            <w:r>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pPr>
              <w:keepNext/>
              <w:keepLines/>
              <w:spacing w:after="0"/>
              <w:jc w:val="center"/>
              <w:rPr>
                <w:rFonts w:ascii="Arial" w:hAnsi="Arial"/>
                <w:sz w:val="18"/>
              </w:rPr>
            </w:pPr>
            <w:r>
              <w:rPr>
                <w:rFonts w:ascii="Arial" w:hAnsi="Arial" w:cs="Arial"/>
                <w:bCs/>
                <w:iCs/>
                <w:sz w:val="18"/>
                <w:szCs w:val="18"/>
              </w:rPr>
              <w:t>Band</w:t>
            </w:r>
          </w:p>
        </w:tc>
        <w:tc>
          <w:tcPr>
            <w:tcW w:w="567" w:type="dxa"/>
          </w:tcPr>
          <w:p>
            <w:pPr>
              <w:keepNext/>
              <w:keepLines/>
              <w:spacing w:after="0"/>
              <w:jc w:val="center"/>
              <w:rPr>
                <w:rFonts w:ascii="Arial" w:hAnsi="Arial"/>
                <w:sz w:val="18"/>
              </w:rPr>
            </w:pPr>
            <w:r>
              <w:rPr>
                <w:rFonts w:ascii="Arial" w:hAnsi="Arial" w:cs="Arial"/>
                <w:bCs/>
                <w:iCs/>
                <w:sz w:val="18"/>
                <w:szCs w:val="18"/>
              </w:rPr>
              <w:t>FD</w:t>
            </w:r>
          </w:p>
        </w:tc>
        <w:tc>
          <w:tcPr>
            <w:tcW w:w="709" w:type="dxa"/>
          </w:tcPr>
          <w:p>
            <w:pPr>
              <w:keepNext/>
              <w:keepLines/>
              <w:spacing w:after="0"/>
              <w:jc w:val="center"/>
              <w:rPr>
                <w:rFonts w:ascii="Arial" w:hAnsi="Arial"/>
                <w:sz w:val="18"/>
              </w:rPr>
            </w:pPr>
            <w:r>
              <w:rPr>
                <w:rFonts w:ascii="Arial" w:hAnsi="Arial" w:cs="Arial"/>
                <w:bCs/>
                <w:iCs/>
                <w:sz w:val="18"/>
                <w:szCs w:val="18"/>
              </w:rPr>
              <w:t>No</w:t>
            </w:r>
          </w:p>
        </w:tc>
        <w:tc>
          <w:tcPr>
            <w:tcW w:w="728" w:type="dxa"/>
          </w:tcPr>
          <w:p>
            <w:pPr>
              <w:keepNext/>
              <w:keepLines/>
              <w:spacing w:after="0"/>
              <w:jc w:val="center"/>
              <w:rPr>
                <w:rFonts w:ascii="Arial" w:hAnsi="Arial"/>
                <w:sz w:val="18"/>
              </w:rPr>
            </w:pPr>
            <w:r>
              <w:rPr>
                <w:rFonts w:ascii="Arial" w:hAnsi="Arial" w:cs="Arial"/>
                <w:bCs/>
                <w:iCs/>
                <w:sz w:val="18"/>
                <w:szCs w:val="18"/>
              </w:rPr>
              <w:t>FD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sp-BeamReportPUCCH</w:t>
            </w:r>
          </w:p>
          <w:p>
            <w:pPr>
              <w:pStyle w:val="64"/>
            </w:pPr>
            <w:r>
              <w:rPr>
                <w:bCs/>
                <w:iCs/>
              </w:rPr>
              <w:t>Indicates support of semi-persistent 'CRI/RSRP' or 'SSBRI/RSRP' reporting using PUCCH formats 2, 3 and 4 in one slot.</w:t>
            </w:r>
          </w:p>
        </w:tc>
        <w:tc>
          <w:tcPr>
            <w:tcW w:w="709" w:type="dxa"/>
          </w:tcPr>
          <w:p>
            <w:pPr>
              <w:pStyle w:val="64"/>
              <w:jc w:val="center"/>
            </w:pPr>
            <w:r>
              <w:rPr>
                <w:bCs/>
                <w:iCs/>
              </w:rPr>
              <w:t>Band</w:t>
            </w:r>
          </w:p>
        </w:tc>
        <w:tc>
          <w:tcPr>
            <w:tcW w:w="567" w:type="dxa"/>
          </w:tcPr>
          <w:p>
            <w:pPr>
              <w:pStyle w:val="64"/>
              <w:jc w:val="center"/>
            </w:pPr>
            <w:r>
              <w:rPr>
                <w:bCs/>
                <w:iCs/>
              </w:rPr>
              <w:t>No</w:t>
            </w:r>
          </w:p>
        </w:tc>
        <w:tc>
          <w:tcPr>
            <w:tcW w:w="709" w:type="dxa"/>
          </w:tcPr>
          <w:p>
            <w:pPr>
              <w:pStyle w:val="64"/>
              <w:jc w:val="center"/>
            </w:pPr>
            <w:r>
              <w:rPr>
                <w:bCs/>
                <w:iCs/>
              </w:rP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sp-BeamReportPUSCH</w:t>
            </w:r>
          </w:p>
          <w:p>
            <w:pPr>
              <w:pStyle w:val="64"/>
            </w:pPr>
            <w:r>
              <w:rPr>
                <w:bCs/>
                <w:iCs/>
              </w:rPr>
              <w:t>Indicates support of semi-persistent 'CRI/RSRP' or 'SSBRI/RSRP' reporting on PUSCH.</w:t>
            </w:r>
          </w:p>
        </w:tc>
        <w:tc>
          <w:tcPr>
            <w:tcW w:w="709" w:type="dxa"/>
          </w:tcPr>
          <w:p>
            <w:pPr>
              <w:pStyle w:val="64"/>
              <w:jc w:val="center"/>
            </w:pPr>
            <w:r>
              <w:rPr>
                <w:bCs/>
                <w:iCs/>
              </w:rPr>
              <w:t>Band</w:t>
            </w:r>
          </w:p>
        </w:tc>
        <w:tc>
          <w:tcPr>
            <w:tcW w:w="567" w:type="dxa"/>
          </w:tcPr>
          <w:p>
            <w:pPr>
              <w:pStyle w:val="64"/>
              <w:jc w:val="center"/>
            </w:pPr>
            <w:r>
              <w:rPr>
                <w:bCs/>
                <w:iCs/>
              </w:rPr>
              <w:t>No</w:t>
            </w:r>
          </w:p>
        </w:tc>
        <w:tc>
          <w:tcPr>
            <w:tcW w:w="709" w:type="dxa"/>
          </w:tcPr>
          <w:p>
            <w:pPr>
              <w:pStyle w:val="64"/>
              <w:jc w:val="center"/>
            </w:pPr>
            <w:r>
              <w:rPr>
                <w:bCs/>
                <w:iCs/>
              </w:rP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srs-AssocCSI-RS</w:t>
            </w:r>
          </w:p>
          <w:p>
            <w:pPr>
              <w:pStyle w:val="64"/>
              <w:rPr>
                <w:lang w:eastAsia="ja-JP"/>
              </w:rPr>
            </w:pPr>
            <w:r>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pPr>
              <w:pStyle w:val="64"/>
              <w:rPr>
                <w:lang w:eastAsia="ja-JP"/>
              </w:rPr>
            </w:pPr>
            <w:r>
              <w:rPr>
                <w:rFonts w:cs="Arial"/>
                <w:szCs w:val="18"/>
                <w:lang w:eastAsia="ja-JP"/>
              </w:rPr>
              <w:t xml:space="preserve">This capability signalling </w:t>
            </w:r>
            <w:r>
              <w:rPr>
                <w:lang w:eastAsia="ja-JP"/>
              </w:rPr>
              <w:t>includes list of the following parameters:</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simultaneously;</w:t>
            </w:r>
          </w:p>
          <w:p>
            <w:pPr>
              <w:pStyle w:val="86"/>
              <w:rPr>
                <w:bCs/>
                <w:iCs/>
              </w:rPr>
            </w:pPr>
            <w:r>
              <w:rPr>
                <w:i/>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simultaneously.</w:t>
            </w:r>
          </w:p>
        </w:tc>
        <w:tc>
          <w:tcPr>
            <w:tcW w:w="709" w:type="dxa"/>
          </w:tcPr>
          <w:p>
            <w:pPr>
              <w:pStyle w:val="64"/>
              <w:jc w:val="center"/>
              <w:rPr>
                <w:bCs/>
                <w:iCs/>
              </w:rPr>
            </w:pPr>
            <w:r>
              <w:rPr>
                <w:bCs/>
                <w:iCs/>
              </w:rPr>
              <w:t>Band</w:t>
            </w:r>
          </w:p>
        </w:tc>
        <w:tc>
          <w:tcPr>
            <w:tcW w:w="567" w:type="dxa"/>
          </w:tcPr>
          <w:p>
            <w:pPr>
              <w:pStyle w:val="64"/>
              <w:jc w:val="center"/>
              <w:rPr>
                <w:bCs/>
                <w:iCs/>
              </w:rPr>
            </w:pPr>
            <w:r>
              <w:rPr>
                <w:bCs/>
                <w:iCs/>
              </w:rPr>
              <w:t>No</w:t>
            </w:r>
          </w:p>
        </w:tc>
        <w:tc>
          <w:tcPr>
            <w:tcW w:w="709" w:type="dxa"/>
          </w:tcPr>
          <w:p>
            <w:pPr>
              <w:pStyle w:val="64"/>
              <w:jc w:val="center"/>
              <w:rPr>
                <w:bCs/>
                <w:iCs/>
              </w:rP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tci-StatePDSCH</w:t>
            </w:r>
          </w:p>
          <w:p>
            <w:pPr>
              <w:pStyle w:val="64"/>
              <w:rPr>
                <w:rFonts w:cs="Arial"/>
                <w:bCs/>
                <w:iCs/>
              </w:rPr>
            </w:pPr>
            <w:r>
              <w:rPr>
                <w:rFonts w:cs="Arial"/>
                <w:bCs/>
                <w:iCs/>
              </w:rPr>
              <w:t>Defines support of TCI-States for PDSCH. The capability signalling comprises the following parameters:</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maxNumberConfiguredTCIstatesPerCC</w:t>
            </w:r>
            <w:r>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maxNumberActiveTCI-PerBWP</w:t>
            </w:r>
            <w:r>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pPr>
              <w:pStyle w:val="64"/>
            </w:pPr>
            <w:r>
              <w:t>Note the UE is required to track only the active TCI states.</w:t>
            </w:r>
          </w:p>
        </w:tc>
        <w:tc>
          <w:tcPr>
            <w:tcW w:w="709" w:type="dxa"/>
          </w:tcPr>
          <w:p>
            <w:pPr>
              <w:pStyle w:val="64"/>
              <w:jc w:val="center"/>
            </w:pPr>
            <w:r>
              <w:rPr>
                <w:rFonts w:cs="Arial"/>
                <w:szCs w:val="18"/>
                <w:lang w:eastAsia="ja-JP"/>
              </w:rPr>
              <w:t>Band</w:t>
            </w:r>
          </w:p>
        </w:tc>
        <w:tc>
          <w:tcPr>
            <w:tcW w:w="567" w:type="dxa"/>
          </w:tcPr>
          <w:p>
            <w:pPr>
              <w:pStyle w:val="64"/>
              <w:jc w:val="center"/>
            </w:pPr>
            <w:r>
              <w:rPr>
                <w:rFonts w:cs="Arial"/>
                <w:bCs/>
                <w:iCs/>
                <w:szCs w:val="18"/>
              </w:rPr>
              <w:t>Yes</w:t>
            </w:r>
          </w:p>
        </w:tc>
        <w:tc>
          <w:tcPr>
            <w:tcW w:w="709" w:type="dxa"/>
          </w:tcPr>
          <w:p>
            <w:pPr>
              <w:pStyle w:val="64"/>
              <w:jc w:val="center"/>
            </w:pPr>
            <w:r>
              <w:rPr>
                <w:rFonts w:eastAsia="MS Mincho" w:cs="Arial"/>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twoPortsPTRS-UL</w:t>
            </w:r>
          </w:p>
          <w:p>
            <w:pPr>
              <w:pStyle w:val="64"/>
              <w:rPr>
                <w:bCs/>
                <w:iCs/>
              </w:rPr>
            </w:pPr>
            <w:r>
              <w:t>Defines whether UE supports PT-RS with 2 antenna ports for UL transmission.</w:t>
            </w:r>
          </w:p>
        </w:tc>
        <w:tc>
          <w:tcPr>
            <w:tcW w:w="709" w:type="dxa"/>
          </w:tcPr>
          <w:p>
            <w:pPr>
              <w:pStyle w:val="64"/>
              <w:jc w:val="center"/>
              <w:rPr>
                <w:rFonts w:cs="Arial"/>
                <w:szCs w:val="18"/>
                <w:lang w:eastAsia="ja-JP"/>
              </w:rPr>
            </w:pPr>
            <w:r>
              <w:t>Band</w:t>
            </w:r>
          </w:p>
        </w:tc>
        <w:tc>
          <w:tcPr>
            <w:tcW w:w="567" w:type="dxa"/>
          </w:tcPr>
          <w:p>
            <w:pPr>
              <w:pStyle w:val="64"/>
              <w:jc w:val="center"/>
              <w:rPr>
                <w:rFonts w:cs="Arial"/>
                <w:bCs/>
                <w:iCs/>
                <w:szCs w:val="18"/>
              </w:rPr>
            </w:pPr>
            <w:r>
              <w:t>No</w:t>
            </w:r>
          </w:p>
        </w:tc>
        <w:tc>
          <w:tcPr>
            <w:tcW w:w="709" w:type="dxa"/>
          </w:tcPr>
          <w:p>
            <w:pPr>
              <w:pStyle w:val="64"/>
              <w:jc w:val="center"/>
              <w:rPr>
                <w:rFonts w:eastAsia="MS Mincho" w:cs="Arial"/>
                <w:szCs w:val="18"/>
                <w:lang w:eastAsia="ja-JP"/>
              </w:rP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0" w:author="NTT DOCOMO, INC." w:date="2020-04-10T14:25:00Z"/>
        </w:trPr>
        <w:tc>
          <w:tcPr>
            <w:tcW w:w="6917" w:type="dxa"/>
          </w:tcPr>
          <w:p>
            <w:pPr>
              <w:pStyle w:val="64"/>
              <w:rPr>
                <w:ins w:id="1" w:author="NTT DOCOMO, INC." w:date="2020-04-10T14:25:00Z"/>
                <w:b/>
                <w:i/>
              </w:rPr>
            </w:pPr>
            <w:ins w:id="2" w:author="NTT DOCOMO, INC." w:date="2020-04-10T14:25:00Z">
              <w:r>
                <w:rPr>
                  <w:b/>
                  <w:i/>
                </w:rPr>
                <w:t>twoStepRACH</w:t>
              </w:r>
            </w:ins>
          </w:p>
          <w:p>
            <w:pPr>
              <w:pStyle w:val="64"/>
              <w:rPr>
                <w:ins w:id="3" w:author="NTT DOCOMO, INC." w:date="2020-04-10T14:25:00Z"/>
                <w:b/>
                <w:i/>
              </w:rPr>
            </w:pPr>
            <w:ins w:id="4" w:author="NTT DOCOMO, INC." w:date="2020-04-10T14:25:00Z">
              <w:r>
                <w:rPr/>
                <w:t>Defines whether UE supports 2-step RACH.</w:t>
              </w:r>
            </w:ins>
          </w:p>
        </w:tc>
        <w:tc>
          <w:tcPr>
            <w:tcW w:w="709" w:type="dxa"/>
          </w:tcPr>
          <w:p>
            <w:pPr>
              <w:pStyle w:val="64"/>
              <w:jc w:val="center"/>
              <w:rPr>
                <w:ins w:id="5" w:author="NTT DOCOMO, INC." w:date="2020-04-10T14:25:00Z"/>
              </w:rPr>
            </w:pPr>
            <w:ins w:id="6" w:author="NTT DOCOMO, INC." w:date="2020-04-10T14:25:00Z">
              <w:r>
                <w:rPr/>
                <w:t>Band</w:t>
              </w:r>
            </w:ins>
          </w:p>
        </w:tc>
        <w:tc>
          <w:tcPr>
            <w:tcW w:w="567" w:type="dxa"/>
          </w:tcPr>
          <w:p>
            <w:pPr>
              <w:pStyle w:val="64"/>
              <w:jc w:val="center"/>
              <w:rPr>
                <w:ins w:id="7" w:author="NTT DOCOMO, INC." w:date="2020-04-10T14:25:00Z"/>
              </w:rPr>
            </w:pPr>
            <w:ins w:id="8" w:author="NTT DOCOMO, INC." w:date="2020-04-10T14:25:00Z">
              <w:r>
                <w:rPr/>
                <w:t>No</w:t>
              </w:r>
            </w:ins>
          </w:p>
        </w:tc>
        <w:tc>
          <w:tcPr>
            <w:tcW w:w="709" w:type="dxa"/>
          </w:tcPr>
          <w:p>
            <w:pPr>
              <w:pStyle w:val="64"/>
              <w:jc w:val="center"/>
              <w:rPr>
                <w:ins w:id="9" w:author="NTT DOCOMO, INC." w:date="2020-04-10T14:25:00Z"/>
              </w:rPr>
            </w:pPr>
            <w:ins w:id="10" w:author="NTT DOCOMO, INC." w:date="2020-04-10T14:25:00Z">
              <w:r>
                <w:rPr/>
                <w:t>No</w:t>
              </w:r>
            </w:ins>
          </w:p>
        </w:tc>
        <w:tc>
          <w:tcPr>
            <w:tcW w:w="728" w:type="dxa"/>
          </w:tcPr>
          <w:p>
            <w:pPr>
              <w:pStyle w:val="64"/>
              <w:jc w:val="center"/>
              <w:rPr>
                <w:ins w:id="11" w:author="NTT DOCOMO, INC." w:date="2020-04-10T14:25:00Z"/>
              </w:rPr>
            </w:pPr>
            <w:ins w:id="12" w:author="NTT DOCOMO, INC." w:date="2020-04-10T14:25: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ue-PowerClass</w:t>
            </w:r>
          </w:p>
          <w:p>
            <w:pPr>
              <w:pStyle w:val="64"/>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pPr>
              <w:pStyle w:val="64"/>
              <w:jc w:val="center"/>
              <w:rPr>
                <w:rFonts w:cs="Arial"/>
                <w:szCs w:val="18"/>
                <w:lang w:eastAsia="ja-JP"/>
              </w:rPr>
            </w:pPr>
            <w:r>
              <w:rPr>
                <w:rFonts w:cs="Arial"/>
                <w:szCs w:val="18"/>
                <w:lang w:eastAsia="ja-JP"/>
              </w:rPr>
              <w:t>Band</w:t>
            </w:r>
          </w:p>
        </w:tc>
        <w:tc>
          <w:tcPr>
            <w:tcW w:w="567" w:type="dxa"/>
          </w:tcPr>
          <w:p>
            <w:pPr>
              <w:pStyle w:val="64"/>
              <w:jc w:val="center"/>
              <w:rPr>
                <w:rFonts w:cs="Arial"/>
                <w:szCs w:val="18"/>
                <w:lang w:eastAsia="ja-JP"/>
              </w:rPr>
            </w:pPr>
            <w:r>
              <w:rPr>
                <w:rFonts w:cs="Arial"/>
                <w:szCs w:val="18"/>
                <w:lang w:eastAsia="ja-JP"/>
              </w:rPr>
              <w:t>Yes</w:t>
            </w:r>
          </w:p>
        </w:tc>
        <w:tc>
          <w:tcPr>
            <w:tcW w:w="709" w:type="dxa"/>
          </w:tcPr>
          <w:p>
            <w:pPr>
              <w:pStyle w:val="64"/>
              <w:jc w:val="center"/>
              <w:rPr>
                <w:rFonts w:cs="Arial"/>
                <w:szCs w:val="18"/>
                <w:lang w:eastAsia="ja-JP"/>
              </w:rPr>
            </w:pPr>
            <w:r>
              <w:rPr>
                <w:rFonts w:cs="Arial"/>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uplinkBeamManagement</w:t>
            </w:r>
          </w:p>
          <w:p>
            <w:pPr>
              <w:pStyle w:val="64"/>
              <w:rPr>
                <w:rFonts w:eastAsia="MS PGothic"/>
              </w:rPr>
            </w:pPr>
            <w:r>
              <w:rPr>
                <w:rFonts w:eastAsia="MS PGothic"/>
              </w:rPr>
              <w:t>Defines support of beam management for UL. This capability signalling comprises the following parameters:</w:t>
            </w:r>
          </w:p>
          <w:p>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maxNumberSRS-ResourcePerSet-BM </w:t>
            </w:r>
            <w:r>
              <w:rPr>
                <w:rFonts w:ascii="Arial" w:hAnsi="Arial" w:cs="Arial"/>
                <w:sz w:val="18"/>
                <w:szCs w:val="18"/>
                <w:lang w:eastAsia="ja-JP"/>
              </w:rPr>
              <w:t>indicates the maximum number of SRS resources per SRS resource set configurable for beam management, supported by the UE.</w:t>
            </w:r>
          </w:p>
          <w:p>
            <w:pPr>
              <w:pStyle w:val="86"/>
              <w:rPr>
                <w:rFonts w:ascii="Arial" w:hAnsi="Arial" w:cs="Arial"/>
                <w:sz w:val="18"/>
                <w:szCs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maxNumberSRS-ResourceSet </w:t>
            </w:r>
            <w:r>
              <w:rPr>
                <w:rFonts w:ascii="Arial" w:hAnsi="Arial" w:cs="Arial"/>
                <w:sz w:val="18"/>
                <w:szCs w:val="18"/>
                <w:lang w:eastAsia="ja-JP"/>
              </w:rPr>
              <w:t>indicates the maximum number of SRS resource sets configurable for beam management, supported by the UE.</w:t>
            </w:r>
          </w:p>
          <w:p>
            <w:pPr>
              <w:rPr>
                <w:rFonts w:ascii="Arial" w:hAnsi="Arial" w:cs="Arial"/>
                <w:sz w:val="18"/>
                <w:szCs w:val="18"/>
                <w:lang w:eastAsia="ja-JP"/>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r>
              <w:rPr>
                <w:rFonts w:ascii="Arial" w:hAnsi="Arial" w:cs="Arial"/>
                <w:sz w:val="18"/>
                <w:szCs w:val="18"/>
                <w:lang w:eastAsia="ja-JP"/>
              </w:rPr>
              <w:t xml:space="preserve"> </w:t>
            </w:r>
          </w:p>
          <w:p>
            <w:pPr>
              <w:pStyle w:val="77"/>
            </w:pPr>
            <w:r>
              <w:t>NOTE:</w:t>
            </w:r>
            <w:r>
              <w:tab/>
            </w:r>
            <w:r>
              <w:t xml:space="preserve">The network uses </w:t>
            </w:r>
            <w:r>
              <w:rPr>
                <w:i/>
              </w:rPr>
              <w:t>maxNumberSRS-ResourceSet</w:t>
            </w:r>
            <w:r>
              <w:t xml:space="preserve"> to determine the maximum number of SRS resource sets that can be configured to the UE for periodic/semi-persistent/aperiodic configurations as below:</w:t>
            </w:r>
          </w:p>
          <w:p>
            <w:pPr>
              <w:pStyle w:val="77"/>
            </w:pPr>
          </w:p>
          <w:tbl>
            <w:tblPr>
              <w:tblStyle w:val="48"/>
              <w:tblW w:w="6681" w:type="dxa"/>
              <w:tblInd w:w="0" w:type="dxa"/>
              <w:tblLayout w:type="fixed"/>
              <w:tblCellMar>
                <w:top w:w="0" w:type="dxa"/>
                <w:left w:w="0" w:type="dxa"/>
                <w:bottom w:w="0" w:type="dxa"/>
                <w:right w:w="0" w:type="dxa"/>
              </w:tblCellMar>
            </w:tblPr>
            <w:tblGrid>
              <w:gridCol w:w="3048"/>
              <w:gridCol w:w="3633"/>
            </w:tblGrid>
            <w:tr>
              <w:tblPrEx>
                <w:tblLayout w:type="fixed"/>
                <w:tblCellMar>
                  <w:top w:w="0" w:type="dxa"/>
                  <w:left w:w="0" w:type="dxa"/>
                  <w:bottom w:w="0" w:type="dxa"/>
                  <w:right w:w="0" w:type="dxa"/>
                </w:tblCellMar>
              </w:tblPrEx>
              <w:tc>
                <w:tcPr>
                  <w:tcW w:w="30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62"/>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363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2"/>
                    <w:jc w:val="left"/>
                  </w:pPr>
                  <w:r>
                    <w:t>Additional constraint on the maximum number of SRS resource sets configured to the UE for each supported time domain behaviour (periodic/semi-persistent/aperiodic)</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3"/>
                  </w:pPr>
                  <w:r>
                    <w:t>1</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pStyle w:val="63"/>
                  </w:pPr>
                  <w:r>
                    <w:t>1</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3"/>
                  </w:pPr>
                  <w:r>
                    <w:t>2</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pStyle w:val="63"/>
                  </w:pPr>
                  <w:r>
                    <w:t>1</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3"/>
                  </w:pPr>
                  <w:r>
                    <w:t>3</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pStyle w:val="63"/>
                  </w:pPr>
                  <w:r>
                    <w:t>1</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3"/>
                  </w:pPr>
                  <w:r>
                    <w:t>4</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pStyle w:val="63"/>
                  </w:pPr>
                  <w:r>
                    <w:t>2</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3"/>
                  </w:pPr>
                  <w:r>
                    <w:t>5</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pStyle w:val="63"/>
                  </w:pPr>
                  <w:r>
                    <w:t>2</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3"/>
                  </w:pPr>
                  <w:r>
                    <w:t>6</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pStyle w:val="63"/>
                  </w:pPr>
                  <w:r>
                    <w:t>2</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3"/>
                  </w:pPr>
                  <w:r>
                    <w:t>7</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pStyle w:val="63"/>
                  </w:pPr>
                  <w:r>
                    <w:t>4</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3"/>
                  </w:pPr>
                  <w:r>
                    <w:t>8</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pStyle w:val="63"/>
                  </w:pPr>
                  <w:r>
                    <w:t>4</w:t>
                  </w:r>
                </w:p>
              </w:tc>
            </w:tr>
          </w:tbl>
          <w:p/>
        </w:tc>
        <w:tc>
          <w:tcPr>
            <w:tcW w:w="709" w:type="dxa"/>
          </w:tcPr>
          <w:p>
            <w:pPr>
              <w:pStyle w:val="64"/>
              <w:jc w:val="center"/>
              <w:rPr>
                <w:rFonts w:cs="Arial"/>
                <w:szCs w:val="18"/>
                <w:lang w:eastAsia="ja-JP"/>
              </w:rPr>
            </w:pPr>
            <w:r>
              <w:t>Band</w:t>
            </w:r>
          </w:p>
        </w:tc>
        <w:tc>
          <w:tcPr>
            <w:tcW w:w="567" w:type="dxa"/>
          </w:tcPr>
          <w:p>
            <w:pPr>
              <w:pStyle w:val="64"/>
              <w:jc w:val="center"/>
              <w:rPr>
                <w:rFonts w:cs="Arial"/>
                <w:szCs w:val="18"/>
                <w:lang w:eastAsia="ja-JP"/>
              </w:rPr>
            </w:pPr>
            <w:r>
              <w:t>No</w:t>
            </w:r>
          </w:p>
        </w:tc>
        <w:tc>
          <w:tcPr>
            <w:tcW w:w="709" w:type="dxa"/>
          </w:tcPr>
          <w:p>
            <w:pPr>
              <w:pStyle w:val="64"/>
              <w:jc w:val="center"/>
              <w:rPr>
                <w:rFonts w:cs="Arial"/>
                <w:szCs w:val="18"/>
                <w:lang w:eastAsia="ja-JP"/>
              </w:rPr>
            </w:pPr>
            <w:r>
              <w:t>No</w:t>
            </w:r>
          </w:p>
        </w:tc>
        <w:tc>
          <w:tcPr>
            <w:tcW w:w="728" w:type="dxa"/>
          </w:tcPr>
          <w:p>
            <w:pPr>
              <w:pStyle w:val="64"/>
              <w:jc w:val="center"/>
            </w:pPr>
            <w:r>
              <w:t>FR2 only</w:t>
            </w:r>
          </w:p>
        </w:tc>
      </w:tr>
    </w:tbl>
    <w:p>
      <w:pPr>
        <w:rPr>
          <w:ins w:id="13" w:author="NTT DOCOMO, INC." w:date="2020-04-10T14:25:00Z"/>
          <w:rFonts w:ascii="Arial" w:hAnsi="Arial"/>
        </w:rPr>
      </w:pPr>
    </w:p>
    <w:p>
      <w:pPr>
        <w:pStyle w:val="6"/>
        <w:rPr>
          <w:ins w:id="14" w:author="NTT DOCOMO, INC." w:date="2020-04-10T14:25:00Z"/>
          <w:lang w:eastAsia="ja-JP"/>
        </w:rPr>
      </w:pPr>
      <w:ins w:id="15" w:author="NTT DOCOMO, INC." w:date="2020-04-10T14:25:00Z">
        <w:r>
          <w:rPr>
            <w:rFonts w:hint="eastAsia"/>
            <w:lang w:eastAsia="ja-JP"/>
          </w:rPr>
          <w:t>4</w:t>
        </w:r>
      </w:ins>
      <w:ins w:id="16" w:author="NTT DOCOMO, INC." w:date="2020-04-10T14:25:00Z">
        <w:r>
          <w:rPr>
            <w:lang w:eastAsia="ja-JP"/>
          </w:rPr>
          <w:t>.2.7.2.1</w:t>
        </w:r>
      </w:ins>
      <w:ins w:id="17" w:author="NTT DOCOMO, INC." w:date="2020-04-10T14:25:00Z">
        <w:r>
          <w:rPr>
            <w:lang w:eastAsia="ja-JP"/>
          </w:rPr>
          <w:tab/>
        </w:r>
      </w:ins>
      <w:ins w:id="18" w:author="NTT DOCOMO, INC." w:date="2020-04-10T14:25:00Z">
        <w:r>
          <w:rPr>
            <w:i/>
            <w:lang w:eastAsia="ja-JP"/>
          </w:rPr>
          <w:t>SidelinkParametersPerBand</w:t>
        </w:r>
      </w:ins>
    </w:p>
    <w:tbl>
      <w:tblPr>
        <w:tblStyle w:val="4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9"/>
        <w:gridCol w:w="709"/>
        <w:gridCol w:w="567"/>
        <w:gridCol w:w="70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 w:author="NTT DOCOMO, INC." w:date="2020-04-10T14:25:00Z"/>
        </w:trPr>
        <w:tc>
          <w:tcPr>
            <w:tcW w:w="6939" w:type="dxa"/>
          </w:tcPr>
          <w:p>
            <w:pPr>
              <w:pStyle w:val="62"/>
              <w:rPr>
                <w:ins w:id="20" w:author="NTT DOCOMO, INC." w:date="2020-04-10T14:25:00Z"/>
                <w:lang w:eastAsia="ja-JP"/>
              </w:rPr>
            </w:pPr>
            <w:ins w:id="21" w:author="NTT DOCOMO, INC." w:date="2020-04-10T14:25:00Z">
              <w:r>
                <w:rPr>
                  <w:lang w:eastAsia="ja-JP"/>
                </w:rPr>
                <w:t>Definitions for parameters</w:t>
              </w:r>
            </w:ins>
          </w:p>
        </w:tc>
        <w:tc>
          <w:tcPr>
            <w:tcW w:w="709" w:type="dxa"/>
          </w:tcPr>
          <w:p>
            <w:pPr>
              <w:pStyle w:val="62"/>
              <w:rPr>
                <w:ins w:id="22" w:author="NTT DOCOMO, INC." w:date="2020-04-10T14:25:00Z"/>
                <w:lang w:eastAsia="ja-JP"/>
              </w:rPr>
            </w:pPr>
            <w:ins w:id="23" w:author="NTT DOCOMO, INC." w:date="2020-04-10T14:25:00Z">
              <w:r>
                <w:rPr>
                  <w:rFonts w:hint="eastAsia"/>
                  <w:lang w:eastAsia="ja-JP"/>
                </w:rPr>
                <w:t>Per</w:t>
              </w:r>
            </w:ins>
          </w:p>
        </w:tc>
        <w:tc>
          <w:tcPr>
            <w:tcW w:w="567" w:type="dxa"/>
          </w:tcPr>
          <w:p>
            <w:pPr>
              <w:pStyle w:val="62"/>
              <w:rPr>
                <w:ins w:id="24" w:author="NTT DOCOMO, INC." w:date="2020-04-10T14:25:00Z"/>
                <w:lang w:eastAsia="ja-JP"/>
              </w:rPr>
            </w:pPr>
            <w:ins w:id="25" w:author="NTT DOCOMO, INC." w:date="2020-04-10T14:25:00Z">
              <w:r>
                <w:rPr>
                  <w:rFonts w:hint="eastAsia"/>
                  <w:lang w:eastAsia="ja-JP"/>
                </w:rPr>
                <w:t>M</w:t>
              </w:r>
            </w:ins>
          </w:p>
        </w:tc>
        <w:tc>
          <w:tcPr>
            <w:tcW w:w="709" w:type="dxa"/>
          </w:tcPr>
          <w:p>
            <w:pPr>
              <w:pStyle w:val="62"/>
              <w:rPr>
                <w:ins w:id="26" w:author="NTT DOCOMO, INC." w:date="2020-04-10T14:25:00Z"/>
                <w:lang w:eastAsia="ja-JP"/>
              </w:rPr>
            </w:pPr>
            <w:ins w:id="27" w:author="NTT DOCOMO, INC." w:date="2020-04-10T14:25:00Z">
              <w:r>
                <w:rPr>
                  <w:rFonts w:hint="eastAsia"/>
                  <w:lang w:eastAsia="ja-JP"/>
                </w:rPr>
                <w:t>FDD-TDD DIFF</w:t>
              </w:r>
            </w:ins>
          </w:p>
        </w:tc>
        <w:tc>
          <w:tcPr>
            <w:tcW w:w="705" w:type="dxa"/>
          </w:tcPr>
          <w:p>
            <w:pPr>
              <w:pStyle w:val="62"/>
              <w:rPr>
                <w:ins w:id="28" w:author="NTT DOCOMO, INC." w:date="2020-04-10T14:25:00Z"/>
                <w:lang w:eastAsia="ja-JP"/>
              </w:rPr>
            </w:pPr>
            <w:ins w:id="29" w:author="NTT DOCOMO, INC." w:date="2020-04-10T14:25:00Z">
              <w:r>
                <w:rPr>
                  <w:rFonts w:hint="eastAsia"/>
                  <w:lang w:eastAsia="ja-JP"/>
                </w:rPr>
                <w:t>FR1-FR2 DIFF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 w:author="NTT DOCOMO, INC." w:date="2020-04-10T14:25:00Z"/>
        </w:trPr>
        <w:tc>
          <w:tcPr>
            <w:tcW w:w="6939" w:type="dxa"/>
          </w:tcPr>
          <w:p>
            <w:pPr>
              <w:pStyle w:val="64"/>
              <w:rPr>
                <w:ins w:id="31" w:author="NTT DOCOMO, INC." w:date="2020-04-10T14:25:00Z"/>
                <w:b/>
                <w:i/>
                <w:lang w:eastAsia="ja-JP"/>
              </w:rPr>
            </w:pPr>
            <w:ins w:id="32" w:author="NTT DOCOMO, INC." w:date="2020-04-10T14:25:00Z">
              <w:r>
                <w:rPr>
                  <w:b/>
                  <w:i/>
                  <w:lang w:eastAsia="ja-JP"/>
                </w:rPr>
                <w:t>enb-SyncSource</w:t>
              </w:r>
            </w:ins>
          </w:p>
          <w:p>
            <w:pPr>
              <w:pStyle w:val="64"/>
              <w:rPr>
                <w:ins w:id="33" w:author="NTT DOCOMO, INC." w:date="2020-04-10T14:25:00Z"/>
                <w:lang w:eastAsia="ja-JP"/>
              </w:rPr>
            </w:pPr>
            <w:ins w:id="34" w:author="NTT DOCOMO, INC." w:date="2020-04-10T14:25:00Z">
              <w:r>
                <w:rPr>
                  <w:lang w:eastAsia="ja-JP"/>
                </w:rPr>
                <w:t>I</w:t>
              </w:r>
            </w:ins>
            <w:ins w:id="35" w:author="NTT DOCOMO, INC." w:date="2020-04-10T14:25:00Z">
              <w:r>
                <w:rPr>
                  <w:rFonts w:hint="eastAsia"/>
                  <w:lang w:eastAsia="ja-JP"/>
                </w:rPr>
                <w:t>ndicate</w:t>
              </w:r>
            </w:ins>
            <w:ins w:id="36" w:author="NTT DOCOMO, INC." w:date="2020-04-10T14:25:00Z">
              <w:r>
                <w:rPr>
                  <w:lang w:eastAsia="ja-JP"/>
                </w:rPr>
                <w:t>s whether the UE supports transmitting and receiving NR sidelink based on the synchronization to an eNB.</w:t>
              </w:r>
            </w:ins>
          </w:p>
        </w:tc>
        <w:tc>
          <w:tcPr>
            <w:tcW w:w="709" w:type="dxa"/>
          </w:tcPr>
          <w:p>
            <w:pPr>
              <w:pStyle w:val="63"/>
              <w:rPr>
                <w:ins w:id="37" w:author="NTT DOCOMO, INC." w:date="2020-04-10T14:25:00Z"/>
                <w:lang w:eastAsia="ja-JP"/>
              </w:rPr>
            </w:pPr>
            <w:ins w:id="38" w:author="NTT DOCOMO, INC." w:date="2020-04-10T14:25:00Z">
              <w:r>
                <w:rPr>
                  <w:rFonts w:hint="eastAsia"/>
                  <w:lang w:eastAsia="ja-JP"/>
                </w:rPr>
                <w:t>Band</w:t>
              </w:r>
            </w:ins>
          </w:p>
        </w:tc>
        <w:tc>
          <w:tcPr>
            <w:tcW w:w="567" w:type="dxa"/>
          </w:tcPr>
          <w:p>
            <w:pPr>
              <w:pStyle w:val="63"/>
              <w:rPr>
                <w:ins w:id="39" w:author="NTT DOCOMO, INC." w:date="2020-04-10T14:25:00Z"/>
                <w:lang w:eastAsia="ja-JP"/>
              </w:rPr>
            </w:pPr>
            <w:ins w:id="40" w:author="NTT DOCOMO, INC." w:date="2020-04-10T14:25:00Z">
              <w:r>
                <w:rPr>
                  <w:rFonts w:hint="eastAsia"/>
                  <w:lang w:eastAsia="ja-JP"/>
                </w:rPr>
                <w:t>No</w:t>
              </w:r>
            </w:ins>
          </w:p>
        </w:tc>
        <w:tc>
          <w:tcPr>
            <w:tcW w:w="709" w:type="dxa"/>
          </w:tcPr>
          <w:p>
            <w:pPr>
              <w:pStyle w:val="63"/>
              <w:rPr>
                <w:ins w:id="41" w:author="NTT DOCOMO, INC." w:date="2020-04-10T14:25:00Z"/>
                <w:lang w:eastAsia="ja-JP"/>
              </w:rPr>
            </w:pPr>
            <w:ins w:id="42" w:author="NTT DOCOMO, INC." w:date="2020-04-10T14:25:00Z">
              <w:r>
                <w:rPr>
                  <w:rFonts w:hint="eastAsia"/>
                  <w:lang w:eastAsia="ja-JP"/>
                </w:rPr>
                <w:t>No</w:t>
              </w:r>
            </w:ins>
          </w:p>
        </w:tc>
        <w:tc>
          <w:tcPr>
            <w:tcW w:w="705" w:type="dxa"/>
          </w:tcPr>
          <w:p>
            <w:pPr>
              <w:pStyle w:val="63"/>
              <w:rPr>
                <w:ins w:id="43" w:author="NTT DOCOMO, INC." w:date="2020-04-10T14:25:00Z"/>
                <w:lang w:eastAsia="ja-JP"/>
              </w:rPr>
            </w:pPr>
            <w:ins w:id="44"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 w:author="NTT DOCOMO, INC." w:date="2020-04-10T14:25:00Z"/>
        </w:trPr>
        <w:tc>
          <w:tcPr>
            <w:tcW w:w="6939" w:type="dxa"/>
          </w:tcPr>
          <w:p>
            <w:pPr>
              <w:pStyle w:val="64"/>
              <w:rPr>
                <w:ins w:id="46" w:author="NTT DOCOMO, INC." w:date="2020-04-10T14:25:00Z"/>
                <w:b/>
                <w:i/>
                <w:lang w:eastAsia="ja-JP"/>
              </w:rPr>
            </w:pPr>
            <w:ins w:id="47" w:author="NTT DOCOMO, INC." w:date="2020-04-10T14:25:00Z">
              <w:r>
                <w:rPr>
                  <w:b/>
                  <w:i/>
                  <w:lang w:eastAsia="ja-JP"/>
                </w:rPr>
                <w:t>eutra-SidelinkMode4</w:t>
              </w:r>
            </w:ins>
          </w:p>
          <w:p>
            <w:pPr>
              <w:pStyle w:val="64"/>
              <w:rPr>
                <w:ins w:id="48" w:author="NTT DOCOMO, INC." w:date="2020-04-10T14:25:00Z"/>
                <w:lang w:eastAsia="ja-JP"/>
              </w:rPr>
            </w:pPr>
            <w:ins w:id="49" w:author="NTT DOCOMO, INC." w:date="2020-04-10T14:25:00Z">
              <w:r>
                <w:rPr>
                  <w:rFonts w:hint="eastAsia"/>
                  <w:lang w:eastAsia="ja-JP"/>
                </w:rPr>
                <w:t xml:space="preserve">Indicates whether the UE supports </w:t>
              </w:r>
            </w:ins>
            <w:ins w:id="50" w:author="NTT DOCOMO, INC." w:date="2020-04-10T14:25:00Z">
              <w:r>
                <w:rPr>
                  <w:lang w:eastAsia="ja-JP"/>
                </w:rPr>
                <w:t>configuration over NR Uu or preconfiguration for LTE sidelink mode 4 operation.</w:t>
              </w:r>
            </w:ins>
          </w:p>
        </w:tc>
        <w:tc>
          <w:tcPr>
            <w:tcW w:w="709" w:type="dxa"/>
          </w:tcPr>
          <w:p>
            <w:pPr>
              <w:pStyle w:val="63"/>
              <w:rPr>
                <w:ins w:id="51" w:author="NTT DOCOMO, INC." w:date="2020-04-10T14:25:00Z"/>
                <w:lang w:eastAsia="ja-JP"/>
              </w:rPr>
            </w:pPr>
            <w:ins w:id="52" w:author="NTT DOCOMO, INC." w:date="2020-04-10T14:25:00Z">
              <w:r>
                <w:rPr>
                  <w:rFonts w:hint="eastAsia"/>
                  <w:lang w:eastAsia="ja-JP"/>
                </w:rPr>
                <w:t>Band</w:t>
              </w:r>
            </w:ins>
          </w:p>
        </w:tc>
        <w:tc>
          <w:tcPr>
            <w:tcW w:w="567" w:type="dxa"/>
          </w:tcPr>
          <w:p>
            <w:pPr>
              <w:pStyle w:val="63"/>
              <w:rPr>
                <w:ins w:id="53" w:author="NTT DOCOMO, INC." w:date="2020-04-10T14:25:00Z"/>
                <w:lang w:eastAsia="ja-JP"/>
              </w:rPr>
            </w:pPr>
            <w:ins w:id="54" w:author="NTT DOCOMO, INC." w:date="2020-04-10T14:25:00Z">
              <w:r>
                <w:rPr>
                  <w:rFonts w:hint="eastAsia"/>
                  <w:lang w:eastAsia="ja-JP"/>
                </w:rPr>
                <w:t>No</w:t>
              </w:r>
            </w:ins>
          </w:p>
        </w:tc>
        <w:tc>
          <w:tcPr>
            <w:tcW w:w="709" w:type="dxa"/>
          </w:tcPr>
          <w:p>
            <w:pPr>
              <w:pStyle w:val="63"/>
              <w:rPr>
                <w:ins w:id="55" w:author="NTT DOCOMO, INC." w:date="2020-04-10T14:25:00Z"/>
                <w:lang w:eastAsia="ja-JP"/>
              </w:rPr>
            </w:pPr>
            <w:ins w:id="56" w:author="NTT DOCOMO, INC." w:date="2020-04-10T14:25:00Z">
              <w:r>
                <w:rPr>
                  <w:rFonts w:hint="eastAsia"/>
                  <w:lang w:eastAsia="ja-JP"/>
                </w:rPr>
                <w:t>No</w:t>
              </w:r>
            </w:ins>
          </w:p>
        </w:tc>
        <w:tc>
          <w:tcPr>
            <w:tcW w:w="705" w:type="dxa"/>
          </w:tcPr>
          <w:p>
            <w:pPr>
              <w:pStyle w:val="63"/>
              <w:rPr>
                <w:ins w:id="57" w:author="NTT DOCOMO, INC." w:date="2020-04-10T14:25:00Z"/>
                <w:lang w:eastAsia="ja-JP"/>
              </w:rPr>
            </w:pPr>
            <w:ins w:id="58"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 w:author="NTT DOCOMO, INC." w:date="2020-04-10T14:25:00Z"/>
        </w:trPr>
        <w:tc>
          <w:tcPr>
            <w:tcW w:w="6939" w:type="dxa"/>
          </w:tcPr>
          <w:p>
            <w:pPr>
              <w:pStyle w:val="64"/>
              <w:rPr>
                <w:ins w:id="60" w:author="NTT DOCOMO, INC." w:date="2020-04-10T14:25:00Z"/>
                <w:b/>
                <w:i/>
                <w:lang w:eastAsia="ja-JP"/>
              </w:rPr>
            </w:pPr>
            <w:ins w:id="61" w:author="NTT DOCOMO, INC." w:date="2020-04-10T14:25:00Z">
              <w:r>
                <w:rPr>
                  <w:b/>
                  <w:i/>
                  <w:lang w:eastAsia="ja-JP"/>
                </w:rPr>
                <w:t>gnb-SyncSource</w:t>
              </w:r>
            </w:ins>
          </w:p>
          <w:p>
            <w:pPr>
              <w:pStyle w:val="64"/>
              <w:rPr>
                <w:ins w:id="62" w:author="NTT DOCOMO, INC." w:date="2020-04-10T14:25:00Z"/>
                <w:lang w:eastAsia="ja-JP"/>
              </w:rPr>
            </w:pPr>
            <w:ins w:id="63" w:author="NTT DOCOMO, INC." w:date="2020-04-10T14:25:00Z">
              <w:r>
                <w:rPr>
                  <w:lang w:eastAsia="ja-JP"/>
                </w:rPr>
                <w:t>Indicates whether the UE supports transmitting and receiving NR sidelink based on the synchronization to an eNB.</w:t>
              </w:r>
            </w:ins>
          </w:p>
        </w:tc>
        <w:tc>
          <w:tcPr>
            <w:tcW w:w="709" w:type="dxa"/>
          </w:tcPr>
          <w:p>
            <w:pPr>
              <w:pStyle w:val="63"/>
              <w:rPr>
                <w:ins w:id="64" w:author="NTT DOCOMO, INC." w:date="2020-04-10T14:25:00Z"/>
                <w:lang w:eastAsia="ja-JP"/>
              </w:rPr>
            </w:pPr>
            <w:ins w:id="65" w:author="NTT DOCOMO, INC." w:date="2020-04-10T14:25:00Z">
              <w:r>
                <w:rPr>
                  <w:rFonts w:hint="eastAsia"/>
                  <w:lang w:eastAsia="ja-JP"/>
                </w:rPr>
                <w:t>Band</w:t>
              </w:r>
            </w:ins>
          </w:p>
        </w:tc>
        <w:tc>
          <w:tcPr>
            <w:tcW w:w="567" w:type="dxa"/>
          </w:tcPr>
          <w:p>
            <w:pPr>
              <w:pStyle w:val="63"/>
              <w:rPr>
                <w:ins w:id="66" w:author="NTT DOCOMO, INC." w:date="2020-04-10T14:25:00Z"/>
                <w:lang w:eastAsia="ja-JP"/>
              </w:rPr>
            </w:pPr>
            <w:ins w:id="67" w:author="NTT DOCOMO, INC." w:date="2020-04-10T14:25:00Z">
              <w:r>
                <w:rPr>
                  <w:rFonts w:hint="eastAsia"/>
                  <w:lang w:eastAsia="ja-JP"/>
                </w:rPr>
                <w:t>No</w:t>
              </w:r>
            </w:ins>
          </w:p>
        </w:tc>
        <w:tc>
          <w:tcPr>
            <w:tcW w:w="709" w:type="dxa"/>
          </w:tcPr>
          <w:p>
            <w:pPr>
              <w:pStyle w:val="63"/>
              <w:rPr>
                <w:ins w:id="68" w:author="NTT DOCOMO, INC." w:date="2020-04-10T14:25:00Z"/>
                <w:lang w:eastAsia="ja-JP"/>
              </w:rPr>
            </w:pPr>
            <w:ins w:id="69" w:author="NTT DOCOMO, INC." w:date="2020-04-10T14:25:00Z">
              <w:r>
                <w:rPr>
                  <w:rFonts w:hint="eastAsia"/>
                  <w:lang w:eastAsia="ja-JP"/>
                </w:rPr>
                <w:t>No</w:t>
              </w:r>
            </w:ins>
          </w:p>
        </w:tc>
        <w:tc>
          <w:tcPr>
            <w:tcW w:w="705" w:type="dxa"/>
          </w:tcPr>
          <w:p>
            <w:pPr>
              <w:pStyle w:val="63"/>
              <w:rPr>
                <w:ins w:id="70" w:author="NTT DOCOMO, INC." w:date="2020-04-10T14:25:00Z"/>
                <w:lang w:eastAsia="ja-JP"/>
              </w:rPr>
            </w:pPr>
            <w:ins w:id="71"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 w:author="NTT DOCOMO, INC." w:date="2020-04-10T14:25:00Z"/>
        </w:trPr>
        <w:tc>
          <w:tcPr>
            <w:tcW w:w="6939" w:type="dxa"/>
          </w:tcPr>
          <w:p>
            <w:pPr>
              <w:pStyle w:val="64"/>
              <w:rPr>
                <w:ins w:id="73" w:author="NTT DOCOMO, INC." w:date="2020-04-10T14:25:00Z"/>
                <w:b/>
                <w:i/>
                <w:lang w:eastAsia="ja-JP"/>
              </w:rPr>
            </w:pPr>
            <w:ins w:id="74" w:author="NTT DOCOMO, INC." w:date="2020-04-10T14:25:00Z">
              <w:r>
                <w:rPr>
                  <w:b/>
                  <w:i/>
                  <w:lang w:eastAsia="ja-JP"/>
                </w:rPr>
                <w:t>gnss-SidelinkSSB</w:t>
              </w:r>
            </w:ins>
          </w:p>
          <w:p>
            <w:pPr>
              <w:pStyle w:val="64"/>
              <w:rPr>
                <w:ins w:id="75" w:author="NTT DOCOMO, INC." w:date="2020-04-10T14:25:00Z"/>
                <w:lang w:eastAsia="ja-JP"/>
              </w:rPr>
            </w:pPr>
            <w:ins w:id="76" w:author="NTT DOCOMO, INC." w:date="2020-04-10T14:25:00Z">
              <w:r>
                <w:rPr>
                  <w:rFonts w:hint="eastAsia"/>
                  <w:lang w:eastAsia="ja-JP"/>
                </w:rPr>
                <w:t xml:space="preserve">Indicates whether the UE supports transmitting and receiving </w:t>
              </w:r>
            </w:ins>
            <w:ins w:id="77" w:author="NTT DOCOMO, INC." w:date="2020-04-10T14:25:00Z">
              <w:r>
                <w:rPr>
                  <w:lang w:eastAsia="ja-JP"/>
                </w:rPr>
                <w:t>S-SSB in NR sidelink, and receiving GNSS.</w:t>
              </w:r>
            </w:ins>
          </w:p>
        </w:tc>
        <w:tc>
          <w:tcPr>
            <w:tcW w:w="709" w:type="dxa"/>
          </w:tcPr>
          <w:p>
            <w:pPr>
              <w:pStyle w:val="63"/>
              <w:rPr>
                <w:ins w:id="78" w:author="NTT DOCOMO, INC." w:date="2020-04-10T14:25:00Z"/>
                <w:lang w:eastAsia="ja-JP"/>
              </w:rPr>
            </w:pPr>
            <w:ins w:id="79" w:author="NTT DOCOMO, INC." w:date="2020-04-10T14:25:00Z">
              <w:r>
                <w:rPr>
                  <w:rFonts w:hint="eastAsia"/>
                  <w:lang w:eastAsia="ja-JP"/>
                </w:rPr>
                <w:t>Band</w:t>
              </w:r>
            </w:ins>
          </w:p>
        </w:tc>
        <w:tc>
          <w:tcPr>
            <w:tcW w:w="567" w:type="dxa"/>
          </w:tcPr>
          <w:p>
            <w:pPr>
              <w:pStyle w:val="63"/>
              <w:rPr>
                <w:ins w:id="80" w:author="NTT DOCOMO, INC." w:date="2020-04-10T14:25:00Z"/>
                <w:lang w:eastAsia="ja-JP"/>
              </w:rPr>
            </w:pPr>
            <w:ins w:id="81" w:author="NTT DOCOMO, INC." w:date="2020-04-10T14:25:00Z">
              <w:r>
                <w:rPr>
                  <w:rFonts w:hint="eastAsia"/>
                  <w:lang w:eastAsia="ja-JP"/>
                </w:rPr>
                <w:t>No</w:t>
              </w:r>
            </w:ins>
          </w:p>
        </w:tc>
        <w:tc>
          <w:tcPr>
            <w:tcW w:w="709" w:type="dxa"/>
          </w:tcPr>
          <w:p>
            <w:pPr>
              <w:pStyle w:val="63"/>
              <w:rPr>
                <w:ins w:id="82" w:author="NTT DOCOMO, INC." w:date="2020-04-10T14:25:00Z"/>
                <w:lang w:eastAsia="ja-JP"/>
              </w:rPr>
            </w:pPr>
            <w:ins w:id="83" w:author="NTT DOCOMO, INC." w:date="2020-04-10T14:25:00Z">
              <w:r>
                <w:rPr>
                  <w:rFonts w:hint="eastAsia"/>
                  <w:lang w:eastAsia="ja-JP"/>
                </w:rPr>
                <w:t>No</w:t>
              </w:r>
            </w:ins>
          </w:p>
        </w:tc>
        <w:tc>
          <w:tcPr>
            <w:tcW w:w="705" w:type="dxa"/>
          </w:tcPr>
          <w:p>
            <w:pPr>
              <w:pStyle w:val="63"/>
              <w:rPr>
                <w:ins w:id="84" w:author="NTT DOCOMO, INC." w:date="2020-04-10T14:25:00Z"/>
                <w:lang w:eastAsia="ja-JP"/>
              </w:rPr>
            </w:pPr>
            <w:ins w:id="85"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6" w:author="NTT DOCOMO, INC." w:date="2020-04-10T14:25:00Z"/>
        </w:trPr>
        <w:tc>
          <w:tcPr>
            <w:tcW w:w="6939" w:type="dxa"/>
          </w:tcPr>
          <w:p>
            <w:pPr>
              <w:pStyle w:val="64"/>
              <w:rPr>
                <w:ins w:id="87" w:author="NTT DOCOMO, INC." w:date="2020-04-10T14:25:00Z"/>
                <w:b/>
                <w:i/>
                <w:lang w:eastAsia="ja-JP"/>
              </w:rPr>
            </w:pPr>
            <w:ins w:id="88" w:author="NTT DOCOMO, INC." w:date="2020-04-10T14:25:00Z">
              <w:r>
                <w:rPr>
                  <w:b/>
                  <w:i/>
                  <w:lang w:eastAsia="ja-JP"/>
                </w:rPr>
                <w:t>lowSE-64QAM-MCS-Table</w:t>
              </w:r>
            </w:ins>
          </w:p>
          <w:p>
            <w:pPr>
              <w:pStyle w:val="64"/>
              <w:rPr>
                <w:ins w:id="89" w:author="NTT DOCOMO, INC." w:date="2020-04-10T14:25:00Z"/>
                <w:lang w:eastAsia="ja-JP"/>
              </w:rPr>
            </w:pPr>
            <w:ins w:id="90" w:author="NTT DOCOMO, INC." w:date="2020-04-10T14:25:00Z">
              <w:r>
                <w:rPr>
                  <w:rFonts w:hint="eastAsia"/>
                  <w:lang w:eastAsia="ja-JP"/>
                </w:rPr>
                <w:t xml:space="preserve">Indicates whether the UE supports </w:t>
              </w:r>
            </w:ins>
            <w:ins w:id="91" w:author="NTT DOCOMO, INC." w:date="2020-04-10T14:25:00Z">
              <w:r>
                <w:rPr>
                  <w:lang w:eastAsia="ja-JP"/>
                </w:rPr>
                <w:t>transmitting or receiving PSSCH with low-spectral efficiency 64QAM MCS table.</w:t>
              </w:r>
            </w:ins>
          </w:p>
        </w:tc>
        <w:tc>
          <w:tcPr>
            <w:tcW w:w="709" w:type="dxa"/>
          </w:tcPr>
          <w:p>
            <w:pPr>
              <w:pStyle w:val="63"/>
              <w:rPr>
                <w:ins w:id="92" w:author="NTT DOCOMO, INC." w:date="2020-04-10T14:25:00Z"/>
                <w:lang w:eastAsia="ja-JP"/>
              </w:rPr>
            </w:pPr>
            <w:ins w:id="93" w:author="NTT DOCOMO, INC." w:date="2020-04-10T14:25:00Z">
              <w:r>
                <w:rPr>
                  <w:rFonts w:hint="eastAsia"/>
                  <w:lang w:eastAsia="ja-JP"/>
                </w:rPr>
                <w:t>Band</w:t>
              </w:r>
            </w:ins>
          </w:p>
        </w:tc>
        <w:tc>
          <w:tcPr>
            <w:tcW w:w="567" w:type="dxa"/>
          </w:tcPr>
          <w:p>
            <w:pPr>
              <w:pStyle w:val="63"/>
              <w:rPr>
                <w:ins w:id="94" w:author="NTT DOCOMO, INC." w:date="2020-04-10T14:25:00Z"/>
                <w:lang w:eastAsia="ja-JP"/>
              </w:rPr>
            </w:pPr>
            <w:ins w:id="95" w:author="NTT DOCOMO, INC." w:date="2020-04-10T14:25:00Z">
              <w:r>
                <w:rPr>
                  <w:rFonts w:hint="eastAsia"/>
                  <w:lang w:eastAsia="ja-JP"/>
                </w:rPr>
                <w:t>No</w:t>
              </w:r>
            </w:ins>
          </w:p>
        </w:tc>
        <w:tc>
          <w:tcPr>
            <w:tcW w:w="709" w:type="dxa"/>
          </w:tcPr>
          <w:p>
            <w:pPr>
              <w:pStyle w:val="63"/>
              <w:rPr>
                <w:ins w:id="96" w:author="NTT DOCOMO, INC." w:date="2020-04-10T14:25:00Z"/>
                <w:lang w:eastAsia="ja-JP"/>
              </w:rPr>
            </w:pPr>
            <w:ins w:id="97" w:author="NTT DOCOMO, INC." w:date="2020-04-10T14:25:00Z">
              <w:r>
                <w:rPr>
                  <w:rFonts w:hint="eastAsia"/>
                  <w:lang w:eastAsia="ja-JP"/>
                </w:rPr>
                <w:t>No</w:t>
              </w:r>
            </w:ins>
          </w:p>
        </w:tc>
        <w:tc>
          <w:tcPr>
            <w:tcW w:w="705" w:type="dxa"/>
          </w:tcPr>
          <w:p>
            <w:pPr>
              <w:pStyle w:val="63"/>
              <w:rPr>
                <w:ins w:id="98" w:author="NTT DOCOMO, INC." w:date="2020-04-10T14:25:00Z"/>
                <w:lang w:eastAsia="ja-JP"/>
              </w:rPr>
            </w:pPr>
            <w:ins w:id="99"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0" w:author="NTT DOCOMO, INC." w:date="2020-04-10T14:25:00Z"/>
        </w:trPr>
        <w:tc>
          <w:tcPr>
            <w:tcW w:w="6939" w:type="dxa"/>
          </w:tcPr>
          <w:p>
            <w:pPr>
              <w:pStyle w:val="64"/>
              <w:rPr>
                <w:ins w:id="101" w:author="NTT DOCOMO, INC." w:date="2020-04-10T14:25:00Z"/>
                <w:b/>
                <w:i/>
                <w:lang w:eastAsia="ja-JP"/>
              </w:rPr>
            </w:pPr>
            <w:ins w:id="102" w:author="NTT DOCOMO, INC." w:date="2020-04-10T14:25:00Z">
              <w:r>
                <w:rPr>
                  <w:b/>
                  <w:i/>
                  <w:lang w:eastAsia="ja-JP"/>
                </w:rPr>
                <w:t>psfch-F0</w:t>
              </w:r>
            </w:ins>
          </w:p>
          <w:p>
            <w:pPr>
              <w:pStyle w:val="64"/>
              <w:rPr>
                <w:ins w:id="103" w:author="NTT DOCOMO, INC." w:date="2020-04-10T14:25:00Z"/>
                <w:lang w:eastAsia="ja-JP"/>
              </w:rPr>
            </w:pPr>
            <w:ins w:id="104" w:author="NTT DOCOMO, INC." w:date="2020-04-10T14:25:00Z">
              <w:r>
                <w:rPr>
                  <w:rFonts w:hint="eastAsia"/>
                  <w:lang w:eastAsia="ja-JP"/>
                </w:rPr>
                <w:t xml:space="preserve">Indicates whether the UE supports PSFCH </w:t>
              </w:r>
            </w:ins>
            <w:ins w:id="105" w:author="NTT DOCOMO, INC." w:date="2020-04-10T14:25:00Z">
              <w:r>
                <w:rPr>
                  <w:lang w:eastAsia="ja-JP"/>
                </w:rPr>
                <w:t>format 0.</w:t>
              </w:r>
            </w:ins>
          </w:p>
        </w:tc>
        <w:tc>
          <w:tcPr>
            <w:tcW w:w="709" w:type="dxa"/>
          </w:tcPr>
          <w:p>
            <w:pPr>
              <w:pStyle w:val="63"/>
              <w:rPr>
                <w:ins w:id="106" w:author="NTT DOCOMO, INC." w:date="2020-04-10T14:25:00Z"/>
                <w:lang w:eastAsia="ja-JP"/>
              </w:rPr>
            </w:pPr>
            <w:ins w:id="107" w:author="NTT DOCOMO, INC." w:date="2020-04-10T14:25:00Z">
              <w:r>
                <w:rPr>
                  <w:rFonts w:hint="eastAsia"/>
                  <w:lang w:eastAsia="ja-JP"/>
                </w:rPr>
                <w:t>Band</w:t>
              </w:r>
            </w:ins>
          </w:p>
        </w:tc>
        <w:tc>
          <w:tcPr>
            <w:tcW w:w="567" w:type="dxa"/>
          </w:tcPr>
          <w:p>
            <w:pPr>
              <w:pStyle w:val="63"/>
              <w:rPr>
                <w:ins w:id="108" w:author="NTT DOCOMO, INC." w:date="2020-04-10T14:25:00Z"/>
                <w:lang w:eastAsia="ja-JP"/>
              </w:rPr>
            </w:pPr>
            <w:ins w:id="109" w:author="NTT DOCOMO, INC." w:date="2020-04-10T14:25:00Z">
              <w:r>
                <w:rPr>
                  <w:rFonts w:hint="eastAsia"/>
                  <w:lang w:eastAsia="ja-JP"/>
                </w:rPr>
                <w:t>No</w:t>
              </w:r>
            </w:ins>
          </w:p>
        </w:tc>
        <w:tc>
          <w:tcPr>
            <w:tcW w:w="709" w:type="dxa"/>
          </w:tcPr>
          <w:p>
            <w:pPr>
              <w:pStyle w:val="63"/>
              <w:rPr>
                <w:ins w:id="110" w:author="NTT DOCOMO, INC." w:date="2020-04-10T14:25:00Z"/>
                <w:lang w:eastAsia="ja-JP"/>
              </w:rPr>
            </w:pPr>
            <w:ins w:id="111" w:author="NTT DOCOMO, INC." w:date="2020-04-10T14:25:00Z">
              <w:r>
                <w:rPr>
                  <w:rFonts w:hint="eastAsia"/>
                  <w:lang w:eastAsia="ja-JP"/>
                </w:rPr>
                <w:t>No</w:t>
              </w:r>
            </w:ins>
          </w:p>
        </w:tc>
        <w:tc>
          <w:tcPr>
            <w:tcW w:w="705" w:type="dxa"/>
          </w:tcPr>
          <w:p>
            <w:pPr>
              <w:pStyle w:val="63"/>
              <w:rPr>
                <w:ins w:id="112" w:author="NTT DOCOMO, INC." w:date="2020-04-10T14:25:00Z"/>
                <w:lang w:eastAsia="ja-JP"/>
              </w:rPr>
            </w:pPr>
            <w:ins w:id="113"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4" w:author="NTT DOCOMO, INC." w:date="2020-04-10T14:25:00Z"/>
        </w:trPr>
        <w:tc>
          <w:tcPr>
            <w:tcW w:w="6939" w:type="dxa"/>
          </w:tcPr>
          <w:p>
            <w:pPr>
              <w:pStyle w:val="64"/>
              <w:rPr>
                <w:ins w:id="115" w:author="NTT DOCOMO, INC." w:date="2020-04-10T14:25:00Z"/>
                <w:b/>
                <w:i/>
                <w:lang w:eastAsia="ja-JP"/>
              </w:rPr>
            </w:pPr>
            <w:ins w:id="116" w:author="NTT DOCOMO, INC." w:date="2020-04-10T14:25:00Z">
              <w:r>
                <w:rPr>
                  <w:b/>
                  <w:i/>
                  <w:lang w:eastAsia="ja-JP"/>
                </w:rPr>
                <w:t>shorter-SL-Slot</w:t>
              </w:r>
            </w:ins>
          </w:p>
          <w:p>
            <w:pPr>
              <w:pStyle w:val="64"/>
              <w:rPr>
                <w:ins w:id="117" w:author="NTT DOCOMO, INC." w:date="2020-04-10T14:25:00Z"/>
                <w:lang w:eastAsia="ja-JP"/>
              </w:rPr>
            </w:pPr>
            <w:ins w:id="118" w:author="NTT DOCOMO, INC." w:date="2020-04-10T14:25:00Z">
              <w:r>
                <w:rPr>
                  <w:rFonts w:hint="eastAsia"/>
                  <w:lang w:eastAsia="ja-JP"/>
                </w:rPr>
                <w:t xml:space="preserve">Indicates whether the UE supports </w:t>
              </w:r>
            </w:ins>
            <w:ins w:id="119" w:author="NTT DOCOMO, INC." w:date="2020-04-10T14:25:00Z">
              <w:r>
                <w:rPr>
                  <w:lang w:eastAsia="ja-JP"/>
                </w:rPr>
                <w:t>transmission/reception of SL slot configured with 7, 8, 9, 10, 11, 12, 13 consecutive symbols.</w:t>
              </w:r>
            </w:ins>
          </w:p>
        </w:tc>
        <w:tc>
          <w:tcPr>
            <w:tcW w:w="709" w:type="dxa"/>
          </w:tcPr>
          <w:p>
            <w:pPr>
              <w:pStyle w:val="63"/>
              <w:rPr>
                <w:ins w:id="120" w:author="NTT DOCOMO, INC." w:date="2020-04-10T14:25:00Z"/>
                <w:lang w:eastAsia="ja-JP"/>
              </w:rPr>
            </w:pPr>
            <w:ins w:id="121" w:author="NTT DOCOMO, INC." w:date="2020-04-10T14:25:00Z">
              <w:r>
                <w:rPr>
                  <w:rFonts w:hint="eastAsia"/>
                  <w:lang w:eastAsia="ja-JP"/>
                </w:rPr>
                <w:t>Band</w:t>
              </w:r>
            </w:ins>
          </w:p>
        </w:tc>
        <w:tc>
          <w:tcPr>
            <w:tcW w:w="567" w:type="dxa"/>
          </w:tcPr>
          <w:p>
            <w:pPr>
              <w:pStyle w:val="63"/>
              <w:rPr>
                <w:ins w:id="122" w:author="NTT DOCOMO, INC." w:date="2020-04-10T14:25:00Z"/>
                <w:lang w:eastAsia="ja-JP"/>
              </w:rPr>
            </w:pPr>
            <w:ins w:id="123" w:author="NTT DOCOMO, INC." w:date="2020-04-10T14:25:00Z">
              <w:r>
                <w:rPr>
                  <w:rFonts w:hint="eastAsia"/>
                  <w:lang w:eastAsia="ja-JP"/>
                </w:rPr>
                <w:t>No</w:t>
              </w:r>
            </w:ins>
          </w:p>
        </w:tc>
        <w:tc>
          <w:tcPr>
            <w:tcW w:w="709" w:type="dxa"/>
          </w:tcPr>
          <w:p>
            <w:pPr>
              <w:pStyle w:val="63"/>
              <w:rPr>
                <w:ins w:id="124" w:author="NTT DOCOMO, INC." w:date="2020-04-10T14:25:00Z"/>
                <w:lang w:eastAsia="ja-JP"/>
              </w:rPr>
            </w:pPr>
            <w:ins w:id="125" w:author="NTT DOCOMO, INC." w:date="2020-04-10T14:25:00Z">
              <w:r>
                <w:rPr>
                  <w:rFonts w:hint="eastAsia"/>
                  <w:lang w:eastAsia="ja-JP"/>
                </w:rPr>
                <w:t>No</w:t>
              </w:r>
            </w:ins>
          </w:p>
        </w:tc>
        <w:tc>
          <w:tcPr>
            <w:tcW w:w="705" w:type="dxa"/>
          </w:tcPr>
          <w:p>
            <w:pPr>
              <w:pStyle w:val="63"/>
              <w:rPr>
                <w:ins w:id="126" w:author="NTT DOCOMO, INC." w:date="2020-04-10T14:25:00Z"/>
                <w:lang w:eastAsia="ja-JP"/>
              </w:rPr>
            </w:pPr>
            <w:ins w:id="127"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8" w:author="NTT DOCOMO, INC." w:date="2020-04-10T14:25:00Z"/>
        </w:trPr>
        <w:tc>
          <w:tcPr>
            <w:tcW w:w="6939" w:type="dxa"/>
          </w:tcPr>
          <w:p>
            <w:pPr>
              <w:pStyle w:val="64"/>
              <w:rPr>
                <w:ins w:id="129" w:author="NTT DOCOMO, INC." w:date="2020-04-10T14:25:00Z"/>
                <w:b/>
                <w:i/>
                <w:lang w:eastAsia="ja-JP"/>
              </w:rPr>
            </w:pPr>
            <w:ins w:id="130" w:author="NTT DOCOMO, INC." w:date="2020-04-10T14:25:00Z">
              <w:r>
                <w:rPr>
                  <w:b/>
                  <w:i/>
                  <w:lang w:eastAsia="ja-JP"/>
                </w:rPr>
                <w:t>sl-Tx-256QAM</w:t>
              </w:r>
            </w:ins>
          </w:p>
          <w:p>
            <w:pPr>
              <w:pStyle w:val="64"/>
              <w:rPr>
                <w:ins w:id="131" w:author="NTT DOCOMO, INC." w:date="2020-04-10T14:25:00Z"/>
                <w:lang w:eastAsia="ja-JP"/>
              </w:rPr>
            </w:pPr>
            <w:ins w:id="132" w:author="NTT DOCOMO, INC." w:date="2020-04-10T14:25:00Z">
              <w:r>
                <w:rPr>
                  <w:rFonts w:hint="eastAsia"/>
                  <w:lang w:eastAsia="ja-JP"/>
                </w:rPr>
                <w:t xml:space="preserve">Indicates whether the UE supports </w:t>
              </w:r>
            </w:ins>
            <w:ins w:id="133" w:author="NTT DOCOMO, INC." w:date="2020-04-10T14:25:00Z">
              <w:r>
                <w:rPr>
                  <w:lang w:eastAsia="ja-JP"/>
                </w:rPr>
                <w:t>transmit PSSCH with 256QAM in NR sidelink.</w:t>
              </w:r>
            </w:ins>
          </w:p>
        </w:tc>
        <w:tc>
          <w:tcPr>
            <w:tcW w:w="709" w:type="dxa"/>
          </w:tcPr>
          <w:p>
            <w:pPr>
              <w:pStyle w:val="63"/>
              <w:rPr>
                <w:ins w:id="134" w:author="NTT DOCOMO, INC." w:date="2020-04-10T14:25:00Z"/>
                <w:lang w:eastAsia="ja-JP"/>
              </w:rPr>
            </w:pPr>
            <w:ins w:id="135" w:author="NTT DOCOMO, INC." w:date="2020-04-10T14:25:00Z">
              <w:r>
                <w:rPr>
                  <w:rFonts w:hint="eastAsia"/>
                  <w:lang w:eastAsia="ja-JP"/>
                </w:rPr>
                <w:t>Band</w:t>
              </w:r>
            </w:ins>
          </w:p>
        </w:tc>
        <w:tc>
          <w:tcPr>
            <w:tcW w:w="567" w:type="dxa"/>
          </w:tcPr>
          <w:p>
            <w:pPr>
              <w:pStyle w:val="63"/>
              <w:rPr>
                <w:ins w:id="136" w:author="NTT DOCOMO, INC." w:date="2020-04-10T14:25:00Z"/>
                <w:lang w:eastAsia="ja-JP"/>
              </w:rPr>
            </w:pPr>
            <w:ins w:id="137" w:author="NTT DOCOMO, INC." w:date="2020-04-10T14:25:00Z">
              <w:r>
                <w:rPr>
                  <w:rFonts w:hint="eastAsia"/>
                  <w:lang w:eastAsia="ja-JP"/>
                </w:rPr>
                <w:t>No</w:t>
              </w:r>
            </w:ins>
          </w:p>
        </w:tc>
        <w:tc>
          <w:tcPr>
            <w:tcW w:w="709" w:type="dxa"/>
          </w:tcPr>
          <w:p>
            <w:pPr>
              <w:pStyle w:val="63"/>
              <w:rPr>
                <w:ins w:id="138" w:author="NTT DOCOMO, INC." w:date="2020-04-10T14:25:00Z"/>
                <w:lang w:eastAsia="ja-JP"/>
              </w:rPr>
            </w:pPr>
            <w:ins w:id="139" w:author="NTT DOCOMO, INC." w:date="2020-04-10T14:25:00Z">
              <w:r>
                <w:rPr>
                  <w:rFonts w:hint="eastAsia"/>
                  <w:lang w:eastAsia="ja-JP"/>
                </w:rPr>
                <w:t>No</w:t>
              </w:r>
            </w:ins>
          </w:p>
        </w:tc>
        <w:tc>
          <w:tcPr>
            <w:tcW w:w="705" w:type="dxa"/>
          </w:tcPr>
          <w:p>
            <w:pPr>
              <w:pStyle w:val="63"/>
              <w:rPr>
                <w:ins w:id="140" w:author="NTT DOCOMO, INC." w:date="2020-04-10T14:25:00Z"/>
                <w:lang w:eastAsia="ja-JP"/>
              </w:rPr>
            </w:pPr>
            <w:ins w:id="141" w:author="NTT DOCOMO, INC." w:date="2020-04-10T14:25:00Z">
              <w:r>
                <w:rPr>
                  <w:rFonts w:hint="eastAsia"/>
                  <w:lang w:eastAsia="ja-JP"/>
                </w:rPr>
                <w:t>No</w:t>
              </w:r>
            </w:ins>
          </w:p>
        </w:tc>
      </w:tr>
    </w:tbl>
    <w:p>
      <w:pPr>
        <w:rPr>
          <w:ins w:id="142" w:author="NTT DOCOMO, INC." w:date="2020-04-10T14:25:00Z"/>
          <w:lang w:val="zh-CN" w:eastAsia="ja-JP"/>
        </w:rPr>
      </w:pPr>
    </w:p>
    <w:p>
      <w:pPr>
        <w:pStyle w:val="6"/>
        <w:rPr>
          <w:ins w:id="143" w:author="NTT DOCOMO, INC." w:date="2020-04-10T14:25:00Z"/>
          <w:lang w:eastAsia="ja-JP"/>
        </w:rPr>
      </w:pPr>
      <w:ins w:id="144" w:author="NTT DOCOMO, INC." w:date="2020-04-10T14:25:00Z">
        <w:r>
          <w:rPr>
            <w:rFonts w:hint="eastAsia"/>
            <w:lang w:eastAsia="ja-JP"/>
          </w:rPr>
          <w:t>4.2.7.2.2</w:t>
        </w:r>
      </w:ins>
      <w:ins w:id="145" w:author="NTT DOCOMO, INC." w:date="2020-04-10T14:25:00Z">
        <w:r>
          <w:rPr>
            <w:rFonts w:hint="eastAsia"/>
            <w:lang w:eastAsia="ja-JP"/>
          </w:rPr>
          <w:tab/>
        </w:r>
      </w:ins>
      <w:ins w:id="146" w:author="NTT DOCOMO, INC." w:date="2020-04-10T14:25:00Z">
        <w:r>
          <w:rPr>
            <w:i/>
            <w:lang w:eastAsia="ja-JP"/>
          </w:rPr>
          <w:t>UnlicensedParametersPerBand</w:t>
        </w:r>
      </w:ins>
    </w:p>
    <w:tbl>
      <w:tblPr>
        <w:tblStyle w:val="4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9"/>
        <w:gridCol w:w="709"/>
        <w:gridCol w:w="567"/>
        <w:gridCol w:w="70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7" w:author="NTT DOCOMO, INC." w:date="2020-04-10T14:25:00Z"/>
        </w:trPr>
        <w:tc>
          <w:tcPr>
            <w:tcW w:w="6939" w:type="dxa"/>
          </w:tcPr>
          <w:p>
            <w:pPr>
              <w:pStyle w:val="62"/>
              <w:rPr>
                <w:ins w:id="148" w:author="NTT DOCOMO, INC." w:date="2020-04-10T14:25:00Z"/>
              </w:rPr>
            </w:pPr>
            <w:ins w:id="149" w:author="NTT DOCOMO, INC." w:date="2020-04-10T14:25:00Z">
              <w:r>
                <w:rPr/>
                <w:t>Definitions for parameters</w:t>
              </w:r>
            </w:ins>
          </w:p>
        </w:tc>
        <w:tc>
          <w:tcPr>
            <w:tcW w:w="709" w:type="dxa"/>
          </w:tcPr>
          <w:p>
            <w:pPr>
              <w:pStyle w:val="62"/>
              <w:rPr>
                <w:ins w:id="150" w:author="NTT DOCOMO, INC." w:date="2020-04-10T14:25:00Z"/>
              </w:rPr>
            </w:pPr>
            <w:ins w:id="151" w:author="NTT DOCOMO, INC." w:date="2020-04-10T14:25:00Z">
              <w:r>
                <w:rPr>
                  <w:rFonts w:hint="eastAsia"/>
                  <w:lang w:eastAsia="ja-JP"/>
                </w:rPr>
                <w:t>Per</w:t>
              </w:r>
            </w:ins>
          </w:p>
        </w:tc>
        <w:tc>
          <w:tcPr>
            <w:tcW w:w="567" w:type="dxa"/>
          </w:tcPr>
          <w:p>
            <w:pPr>
              <w:pStyle w:val="62"/>
              <w:rPr>
                <w:ins w:id="152" w:author="NTT DOCOMO, INC." w:date="2020-04-10T14:25:00Z"/>
              </w:rPr>
            </w:pPr>
            <w:ins w:id="153" w:author="NTT DOCOMO, INC." w:date="2020-04-10T14:25:00Z">
              <w:r>
                <w:rPr>
                  <w:rFonts w:hint="eastAsia"/>
                  <w:lang w:eastAsia="ja-JP"/>
                </w:rPr>
                <w:t>M</w:t>
              </w:r>
            </w:ins>
          </w:p>
        </w:tc>
        <w:tc>
          <w:tcPr>
            <w:tcW w:w="709" w:type="dxa"/>
          </w:tcPr>
          <w:p>
            <w:pPr>
              <w:pStyle w:val="62"/>
              <w:rPr>
                <w:ins w:id="154" w:author="NTT DOCOMO, INC." w:date="2020-04-10T14:25:00Z"/>
              </w:rPr>
            </w:pPr>
            <w:ins w:id="155" w:author="NTT DOCOMO, INC." w:date="2020-04-10T14:25:00Z">
              <w:r>
                <w:rPr>
                  <w:rFonts w:hint="eastAsia"/>
                  <w:lang w:eastAsia="ja-JP"/>
                </w:rPr>
                <w:t>FDD-TDD DIFF</w:t>
              </w:r>
            </w:ins>
          </w:p>
        </w:tc>
        <w:tc>
          <w:tcPr>
            <w:tcW w:w="705" w:type="dxa"/>
          </w:tcPr>
          <w:p>
            <w:pPr>
              <w:pStyle w:val="62"/>
              <w:rPr>
                <w:ins w:id="156" w:author="NTT DOCOMO, INC." w:date="2020-04-10T14:25:00Z"/>
              </w:rPr>
            </w:pPr>
            <w:ins w:id="157" w:author="NTT DOCOMO, INC." w:date="2020-04-10T14:25:00Z">
              <w:r>
                <w:rPr>
                  <w:rFonts w:hint="eastAsia"/>
                  <w:lang w:eastAsia="ja-JP"/>
                </w:rPr>
                <w:t>FR1-FR2 DIFF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8" w:author="NTT DOCOMO, INC." w:date="2020-04-10T14:25:00Z"/>
        </w:trPr>
        <w:tc>
          <w:tcPr>
            <w:tcW w:w="6939" w:type="dxa"/>
          </w:tcPr>
          <w:p>
            <w:pPr>
              <w:pStyle w:val="64"/>
              <w:rPr>
                <w:ins w:id="159" w:author="NTT DOCOMO, INC." w:date="2020-04-10T14:25:00Z"/>
              </w:rPr>
            </w:pPr>
            <w:ins w:id="160" w:author="NTT DOCOMO, INC." w:date="2020-04-10T14:25:00Z">
              <w:r>
                <w:rPr/>
                <w:t>availableRB-Set-DCI-2-0</w:t>
              </w:r>
            </w:ins>
          </w:p>
          <w:p>
            <w:pPr>
              <w:pStyle w:val="64"/>
              <w:rPr>
                <w:ins w:id="161" w:author="NTT DOCOMO, INC." w:date="2020-04-10T14:25:00Z"/>
              </w:rPr>
            </w:pPr>
            <w:ins w:id="162" w:author="NTT DOCOMO, INC." w:date="2020-04-10T14:34:00Z">
              <w:r>
                <w:rPr>
                  <w:rFonts w:hint="eastAsia"/>
                  <w:lang w:eastAsia="ja-JP"/>
                </w:rPr>
                <w:t>Indicates whether the UE supports</w:t>
              </w:r>
            </w:ins>
            <w:ins w:id="163" w:author="NTT DOCOMO, INC." w:date="2020-04-10T14:41:00Z">
              <w:r>
                <w:rPr>
                  <w:lang w:eastAsia="ja-JP"/>
                </w:rPr>
                <w:t xml:space="preserve"> monitoring DCI 2_0 to read availableRB-Sets-r16.</w:t>
              </w:r>
            </w:ins>
          </w:p>
        </w:tc>
        <w:tc>
          <w:tcPr>
            <w:tcW w:w="709" w:type="dxa"/>
          </w:tcPr>
          <w:p>
            <w:pPr>
              <w:pStyle w:val="63"/>
              <w:rPr>
                <w:ins w:id="164" w:author="NTT DOCOMO, INC." w:date="2020-04-10T14:25:00Z"/>
              </w:rPr>
            </w:pPr>
            <w:ins w:id="165" w:author="NTT DOCOMO, INC." w:date="2020-04-10T14:25:00Z">
              <w:r>
                <w:rPr>
                  <w:rFonts w:hint="eastAsia"/>
                  <w:lang w:eastAsia="ja-JP"/>
                </w:rPr>
                <w:t>Band</w:t>
              </w:r>
            </w:ins>
          </w:p>
        </w:tc>
        <w:tc>
          <w:tcPr>
            <w:tcW w:w="567" w:type="dxa"/>
          </w:tcPr>
          <w:p>
            <w:pPr>
              <w:pStyle w:val="63"/>
              <w:rPr>
                <w:ins w:id="166" w:author="NTT DOCOMO, INC." w:date="2020-04-10T14:25:00Z"/>
              </w:rPr>
            </w:pPr>
            <w:ins w:id="167" w:author="NTT DOCOMO, INC." w:date="2020-04-10T14:25:00Z">
              <w:r>
                <w:rPr>
                  <w:rFonts w:hint="eastAsia"/>
                  <w:lang w:eastAsia="ja-JP"/>
                </w:rPr>
                <w:t>No</w:t>
              </w:r>
            </w:ins>
          </w:p>
        </w:tc>
        <w:tc>
          <w:tcPr>
            <w:tcW w:w="709" w:type="dxa"/>
          </w:tcPr>
          <w:p>
            <w:pPr>
              <w:pStyle w:val="63"/>
              <w:rPr>
                <w:ins w:id="168" w:author="NTT DOCOMO, INC." w:date="2020-04-10T14:25:00Z"/>
              </w:rPr>
            </w:pPr>
            <w:ins w:id="169" w:author="NTT DOCOMO, INC." w:date="2020-04-10T14:25:00Z">
              <w:r>
                <w:rPr>
                  <w:rFonts w:hint="eastAsia"/>
                  <w:lang w:eastAsia="ja-JP"/>
                </w:rPr>
                <w:t>No</w:t>
              </w:r>
            </w:ins>
          </w:p>
        </w:tc>
        <w:tc>
          <w:tcPr>
            <w:tcW w:w="705" w:type="dxa"/>
          </w:tcPr>
          <w:p>
            <w:pPr>
              <w:pStyle w:val="63"/>
              <w:rPr>
                <w:ins w:id="170" w:author="NTT DOCOMO, INC." w:date="2020-04-10T14:25:00Z"/>
              </w:rPr>
            </w:pPr>
            <w:ins w:id="171"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2" w:author="NTT DOCOMO, INC." w:date="2020-04-10T14:25:00Z"/>
        </w:trPr>
        <w:tc>
          <w:tcPr>
            <w:tcW w:w="6939" w:type="dxa"/>
          </w:tcPr>
          <w:p>
            <w:pPr>
              <w:pStyle w:val="64"/>
              <w:rPr>
                <w:ins w:id="173" w:author="NTT DOCOMO, INC." w:date="2020-04-10T14:25:00Z"/>
                <w:b/>
                <w:i/>
              </w:rPr>
            </w:pPr>
            <w:ins w:id="174" w:author="NTT DOCOMO, INC." w:date="2020-04-10T14:25:00Z">
              <w:r>
                <w:rPr>
                  <w:b/>
                  <w:i/>
                </w:rPr>
                <w:t>cgi-AcquisitionOffSyncRasterSSB</w:t>
              </w:r>
            </w:ins>
          </w:p>
          <w:p>
            <w:pPr>
              <w:pStyle w:val="64"/>
              <w:rPr>
                <w:ins w:id="175" w:author="NTT DOCOMO, INC." w:date="2020-04-10T14:25:00Z"/>
                <w:lang w:eastAsia="ja-JP"/>
              </w:rPr>
            </w:pPr>
            <w:ins w:id="176" w:author="NTT DOCOMO, INC." w:date="2020-04-10T14:32:00Z">
              <w:r>
                <w:rPr>
                  <w:rFonts w:hint="eastAsia"/>
                  <w:lang w:eastAsia="ja-JP"/>
                </w:rPr>
                <w:t>In</w:t>
              </w:r>
            </w:ins>
            <w:ins w:id="177" w:author="NTT DOCOMO, INC." w:date="2020-04-10T14:32:00Z">
              <w:r>
                <w:rPr>
                  <w:lang w:eastAsia="ja-JP"/>
                </w:rPr>
                <w:t>dicates whether the UE supports acquisition of relevant information from a neighbouring NR unlicensed cell in an unlicensed carrier by reading the RMSI of the neighbouring unlicensed cell and reporting the acquired information to the network.</w:t>
              </w:r>
            </w:ins>
          </w:p>
        </w:tc>
        <w:tc>
          <w:tcPr>
            <w:tcW w:w="709" w:type="dxa"/>
          </w:tcPr>
          <w:p>
            <w:pPr>
              <w:pStyle w:val="63"/>
              <w:rPr>
                <w:ins w:id="178" w:author="NTT DOCOMO, INC." w:date="2020-04-10T14:25:00Z"/>
              </w:rPr>
            </w:pPr>
            <w:ins w:id="179" w:author="NTT DOCOMO, INC." w:date="2020-04-10T14:25:00Z">
              <w:r>
                <w:rPr>
                  <w:rFonts w:hint="eastAsia"/>
                  <w:lang w:eastAsia="ja-JP"/>
                </w:rPr>
                <w:t>Band</w:t>
              </w:r>
            </w:ins>
          </w:p>
        </w:tc>
        <w:tc>
          <w:tcPr>
            <w:tcW w:w="567" w:type="dxa"/>
          </w:tcPr>
          <w:p>
            <w:pPr>
              <w:pStyle w:val="63"/>
              <w:rPr>
                <w:ins w:id="180" w:author="NTT DOCOMO, INC." w:date="2020-04-10T14:25:00Z"/>
              </w:rPr>
            </w:pPr>
            <w:ins w:id="181" w:author="NTT DOCOMO, INC." w:date="2020-04-10T14:25:00Z">
              <w:r>
                <w:rPr>
                  <w:rFonts w:hint="eastAsia"/>
                  <w:lang w:eastAsia="ja-JP"/>
                </w:rPr>
                <w:t>No</w:t>
              </w:r>
            </w:ins>
          </w:p>
        </w:tc>
        <w:tc>
          <w:tcPr>
            <w:tcW w:w="709" w:type="dxa"/>
          </w:tcPr>
          <w:p>
            <w:pPr>
              <w:pStyle w:val="63"/>
              <w:rPr>
                <w:ins w:id="182" w:author="NTT DOCOMO, INC." w:date="2020-04-10T14:25:00Z"/>
              </w:rPr>
            </w:pPr>
            <w:ins w:id="183" w:author="NTT DOCOMO, INC." w:date="2020-04-10T14:25:00Z">
              <w:r>
                <w:rPr>
                  <w:rFonts w:hint="eastAsia"/>
                  <w:lang w:eastAsia="ja-JP"/>
                </w:rPr>
                <w:t>No</w:t>
              </w:r>
            </w:ins>
          </w:p>
        </w:tc>
        <w:tc>
          <w:tcPr>
            <w:tcW w:w="705" w:type="dxa"/>
          </w:tcPr>
          <w:p>
            <w:pPr>
              <w:pStyle w:val="63"/>
              <w:rPr>
                <w:ins w:id="184" w:author="NTT DOCOMO, INC." w:date="2020-04-10T14:25:00Z"/>
              </w:rPr>
            </w:pPr>
            <w:ins w:id="185"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6" w:author="NTT DOCOMO, INC." w:date="2020-04-10T14:25:00Z"/>
        </w:trPr>
        <w:tc>
          <w:tcPr>
            <w:tcW w:w="6939" w:type="dxa"/>
          </w:tcPr>
          <w:p>
            <w:pPr>
              <w:pStyle w:val="64"/>
              <w:rPr>
                <w:ins w:id="187" w:author="NTT DOCOMO, INC." w:date="2020-04-10T14:25:00Z"/>
              </w:rPr>
            </w:pPr>
            <w:ins w:id="188" w:author="NTT DOCOMO, INC." w:date="2020-04-10T14:25:00Z">
              <w:r>
                <w:rPr/>
                <w:t>configuredGrantWithReTx</w:t>
              </w:r>
            </w:ins>
          </w:p>
          <w:p>
            <w:pPr>
              <w:pStyle w:val="64"/>
              <w:rPr>
                <w:ins w:id="189" w:author="NTT DOCOMO, INC." w:date="2020-04-10T14:25:00Z"/>
              </w:rPr>
            </w:pPr>
            <w:ins w:id="190" w:author="NTT DOCOMO, INC." w:date="2020-04-10T14:34:00Z">
              <w:r>
                <w:rPr>
                  <w:rFonts w:hint="eastAsia"/>
                  <w:lang w:eastAsia="ja-JP"/>
                </w:rPr>
                <w:t>Indicates whether the UE supports</w:t>
              </w:r>
            </w:ins>
            <w:ins w:id="191" w:author="NTT DOCOMO, INC." w:date="2020-04-10T14:37:00Z">
              <w:r>
                <w:rPr>
                  <w:lang w:eastAsia="ja-JP"/>
                </w:rPr>
                <w:t xml:space="preserve"> retransmission in configured grant resources.</w:t>
              </w:r>
            </w:ins>
          </w:p>
        </w:tc>
        <w:tc>
          <w:tcPr>
            <w:tcW w:w="709" w:type="dxa"/>
          </w:tcPr>
          <w:p>
            <w:pPr>
              <w:pStyle w:val="63"/>
              <w:rPr>
                <w:ins w:id="192" w:author="NTT DOCOMO, INC." w:date="2020-04-10T14:25:00Z"/>
              </w:rPr>
            </w:pPr>
            <w:ins w:id="193" w:author="NTT DOCOMO, INC." w:date="2020-04-10T14:25:00Z">
              <w:r>
                <w:rPr>
                  <w:rFonts w:hint="eastAsia"/>
                  <w:lang w:eastAsia="ja-JP"/>
                </w:rPr>
                <w:t>Band</w:t>
              </w:r>
            </w:ins>
          </w:p>
        </w:tc>
        <w:tc>
          <w:tcPr>
            <w:tcW w:w="567" w:type="dxa"/>
          </w:tcPr>
          <w:p>
            <w:pPr>
              <w:pStyle w:val="63"/>
              <w:rPr>
                <w:ins w:id="194" w:author="NTT DOCOMO, INC." w:date="2020-04-10T14:25:00Z"/>
              </w:rPr>
            </w:pPr>
            <w:ins w:id="195" w:author="NTT DOCOMO, INC." w:date="2020-04-10T14:25:00Z">
              <w:r>
                <w:rPr>
                  <w:rFonts w:hint="eastAsia"/>
                  <w:lang w:eastAsia="ja-JP"/>
                </w:rPr>
                <w:t>No</w:t>
              </w:r>
            </w:ins>
          </w:p>
        </w:tc>
        <w:tc>
          <w:tcPr>
            <w:tcW w:w="709" w:type="dxa"/>
          </w:tcPr>
          <w:p>
            <w:pPr>
              <w:pStyle w:val="63"/>
              <w:rPr>
                <w:ins w:id="196" w:author="NTT DOCOMO, INC." w:date="2020-04-10T14:25:00Z"/>
              </w:rPr>
            </w:pPr>
            <w:ins w:id="197" w:author="NTT DOCOMO, INC." w:date="2020-04-10T14:25:00Z">
              <w:r>
                <w:rPr>
                  <w:rFonts w:hint="eastAsia"/>
                  <w:lang w:eastAsia="ja-JP"/>
                </w:rPr>
                <w:t>No</w:t>
              </w:r>
            </w:ins>
          </w:p>
        </w:tc>
        <w:tc>
          <w:tcPr>
            <w:tcW w:w="705" w:type="dxa"/>
          </w:tcPr>
          <w:p>
            <w:pPr>
              <w:pStyle w:val="63"/>
              <w:rPr>
                <w:ins w:id="198" w:author="NTT DOCOMO, INC." w:date="2020-04-10T14:25:00Z"/>
              </w:rPr>
            </w:pPr>
            <w:ins w:id="199"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0" w:author="NTT DOCOMO, INC." w:date="2020-04-10T14:25:00Z"/>
        </w:trPr>
        <w:tc>
          <w:tcPr>
            <w:tcW w:w="6939" w:type="dxa"/>
          </w:tcPr>
          <w:p>
            <w:pPr>
              <w:pStyle w:val="64"/>
              <w:rPr>
                <w:ins w:id="201" w:author="NTT DOCOMO, INC." w:date="2020-04-10T14:25:00Z"/>
              </w:rPr>
            </w:pPr>
            <w:ins w:id="202" w:author="NTT DOCOMO, INC." w:date="2020-04-10T14:25:00Z">
              <w:r>
                <w:rPr/>
                <w:t>configuredUL-Tx-OutOfCoT</w:t>
              </w:r>
            </w:ins>
          </w:p>
          <w:p>
            <w:pPr>
              <w:pStyle w:val="64"/>
              <w:rPr>
                <w:ins w:id="203" w:author="NTT DOCOMO, INC." w:date="2020-04-10T14:25:00Z"/>
                <w:lang w:eastAsia="ja-JP"/>
              </w:rPr>
            </w:pPr>
            <w:ins w:id="204" w:author="NTT DOCOMO, INC." w:date="2020-04-10T14:34:00Z">
              <w:r>
                <w:rPr>
                  <w:rFonts w:hint="eastAsia"/>
                  <w:lang w:eastAsia="ja-JP"/>
                </w:rPr>
                <w:t>Indicates whether the UE supports</w:t>
              </w:r>
            </w:ins>
            <w:ins w:id="205" w:author="NTT DOCOMO, INC." w:date="2020-04-10T14:40:00Z">
              <w:r>
                <w:rPr>
                  <w:lang w:eastAsia="ja-JP"/>
                </w:rPr>
                <w:t xml:space="preserve"> </w:t>
              </w:r>
            </w:ins>
            <w:ins w:id="206" w:author="NTT DOCOMO, INC." w:date="2020-04-10T14:41:00Z">
              <w:r>
                <w:rPr>
                  <w:lang w:eastAsia="ja-JP"/>
                </w:rPr>
                <w:t>configuration of enableConfiguredUL-r16 and enable Cat 4 LBT based transmission of RRC configured UL *SRS, PUCCH, CG-PUSCH etc) out of COT when DCI 2_0is configured but not detected.</w:t>
              </w:r>
            </w:ins>
          </w:p>
        </w:tc>
        <w:tc>
          <w:tcPr>
            <w:tcW w:w="709" w:type="dxa"/>
          </w:tcPr>
          <w:p>
            <w:pPr>
              <w:pStyle w:val="63"/>
              <w:rPr>
                <w:ins w:id="207" w:author="NTT DOCOMO, INC." w:date="2020-04-10T14:25:00Z"/>
              </w:rPr>
            </w:pPr>
            <w:ins w:id="208" w:author="NTT DOCOMO, INC." w:date="2020-04-10T14:25:00Z">
              <w:r>
                <w:rPr>
                  <w:rFonts w:hint="eastAsia"/>
                  <w:lang w:eastAsia="ja-JP"/>
                </w:rPr>
                <w:t>Band</w:t>
              </w:r>
            </w:ins>
          </w:p>
        </w:tc>
        <w:tc>
          <w:tcPr>
            <w:tcW w:w="567" w:type="dxa"/>
          </w:tcPr>
          <w:p>
            <w:pPr>
              <w:pStyle w:val="63"/>
              <w:rPr>
                <w:ins w:id="209" w:author="NTT DOCOMO, INC." w:date="2020-04-10T14:25:00Z"/>
              </w:rPr>
            </w:pPr>
            <w:ins w:id="210" w:author="NTT DOCOMO, INC." w:date="2020-04-10T14:25:00Z">
              <w:r>
                <w:rPr>
                  <w:rFonts w:hint="eastAsia"/>
                  <w:lang w:eastAsia="ja-JP"/>
                </w:rPr>
                <w:t>No</w:t>
              </w:r>
            </w:ins>
          </w:p>
        </w:tc>
        <w:tc>
          <w:tcPr>
            <w:tcW w:w="709" w:type="dxa"/>
          </w:tcPr>
          <w:p>
            <w:pPr>
              <w:pStyle w:val="63"/>
              <w:rPr>
                <w:ins w:id="211" w:author="NTT DOCOMO, INC." w:date="2020-04-10T14:25:00Z"/>
              </w:rPr>
            </w:pPr>
            <w:ins w:id="212" w:author="NTT DOCOMO, INC." w:date="2020-04-10T14:25:00Z">
              <w:r>
                <w:rPr>
                  <w:rFonts w:hint="eastAsia"/>
                  <w:lang w:eastAsia="ja-JP"/>
                </w:rPr>
                <w:t>No</w:t>
              </w:r>
            </w:ins>
          </w:p>
        </w:tc>
        <w:tc>
          <w:tcPr>
            <w:tcW w:w="705" w:type="dxa"/>
          </w:tcPr>
          <w:p>
            <w:pPr>
              <w:pStyle w:val="63"/>
              <w:rPr>
                <w:ins w:id="213" w:author="NTT DOCOMO, INC." w:date="2020-04-10T14:25:00Z"/>
              </w:rPr>
            </w:pPr>
            <w:ins w:id="214"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5" w:author="NTT DOCOMO, INC." w:date="2020-04-10T14:25:00Z"/>
        </w:trPr>
        <w:tc>
          <w:tcPr>
            <w:tcW w:w="6939" w:type="dxa"/>
          </w:tcPr>
          <w:p>
            <w:pPr>
              <w:pStyle w:val="64"/>
              <w:rPr>
                <w:ins w:id="216" w:author="NTT DOCOMO, INC." w:date="2020-04-10T14:25:00Z"/>
              </w:rPr>
            </w:pPr>
            <w:ins w:id="217" w:author="NTT DOCOMO, INC." w:date="2020-04-10T14:25:00Z">
              <w:r>
                <w:rPr/>
                <w:t>coreset-RB-Offset</w:t>
              </w:r>
            </w:ins>
          </w:p>
          <w:p>
            <w:pPr>
              <w:pStyle w:val="64"/>
              <w:rPr>
                <w:ins w:id="218" w:author="NTT DOCOMO, INC." w:date="2020-04-10T14:25:00Z"/>
              </w:rPr>
            </w:pPr>
            <w:ins w:id="219" w:author="NTT DOCOMO, INC." w:date="2020-04-10T14:34:00Z">
              <w:r>
                <w:rPr>
                  <w:rFonts w:hint="eastAsia"/>
                  <w:lang w:eastAsia="ja-JP"/>
                </w:rPr>
                <w:t>Indicates whether the UE supports</w:t>
              </w:r>
            </w:ins>
            <w:ins w:id="220" w:author="NTT DOCOMO, INC." w:date="2020-04-10T14:39:00Z">
              <w:r>
                <w:rPr>
                  <w:lang w:eastAsia="ja-JP"/>
                </w:rPr>
                <w:t xml:space="preserve"> </w:t>
              </w:r>
            </w:ins>
            <w:ins w:id="221" w:author="NTT DOCOMO, INC." w:date="2020-04-10T14:40:00Z">
              <w:r>
                <w:rPr>
                  <w:lang w:eastAsia="ja-JP"/>
                </w:rPr>
                <w:t>coreset configuration with rb-Offset.</w:t>
              </w:r>
            </w:ins>
          </w:p>
        </w:tc>
        <w:tc>
          <w:tcPr>
            <w:tcW w:w="709" w:type="dxa"/>
          </w:tcPr>
          <w:p>
            <w:pPr>
              <w:pStyle w:val="63"/>
              <w:rPr>
                <w:ins w:id="222" w:author="NTT DOCOMO, INC." w:date="2020-04-10T14:25:00Z"/>
              </w:rPr>
            </w:pPr>
            <w:ins w:id="223" w:author="NTT DOCOMO, INC." w:date="2020-04-10T14:25:00Z">
              <w:r>
                <w:rPr>
                  <w:rFonts w:hint="eastAsia"/>
                  <w:lang w:eastAsia="ja-JP"/>
                </w:rPr>
                <w:t>Band</w:t>
              </w:r>
            </w:ins>
          </w:p>
        </w:tc>
        <w:tc>
          <w:tcPr>
            <w:tcW w:w="567" w:type="dxa"/>
          </w:tcPr>
          <w:p>
            <w:pPr>
              <w:pStyle w:val="63"/>
              <w:rPr>
                <w:ins w:id="224" w:author="NTT DOCOMO, INC." w:date="2020-04-10T14:25:00Z"/>
              </w:rPr>
            </w:pPr>
            <w:ins w:id="225" w:author="NTT DOCOMO, INC." w:date="2020-04-10T14:25:00Z">
              <w:r>
                <w:rPr>
                  <w:rFonts w:hint="eastAsia"/>
                  <w:lang w:eastAsia="ja-JP"/>
                </w:rPr>
                <w:t>No</w:t>
              </w:r>
            </w:ins>
          </w:p>
        </w:tc>
        <w:tc>
          <w:tcPr>
            <w:tcW w:w="709" w:type="dxa"/>
          </w:tcPr>
          <w:p>
            <w:pPr>
              <w:pStyle w:val="63"/>
              <w:rPr>
                <w:ins w:id="226" w:author="NTT DOCOMO, INC." w:date="2020-04-10T14:25:00Z"/>
              </w:rPr>
            </w:pPr>
            <w:ins w:id="227" w:author="NTT DOCOMO, INC." w:date="2020-04-10T14:25:00Z">
              <w:r>
                <w:rPr>
                  <w:rFonts w:hint="eastAsia"/>
                  <w:lang w:eastAsia="ja-JP"/>
                </w:rPr>
                <w:t>No</w:t>
              </w:r>
            </w:ins>
          </w:p>
        </w:tc>
        <w:tc>
          <w:tcPr>
            <w:tcW w:w="705" w:type="dxa"/>
          </w:tcPr>
          <w:p>
            <w:pPr>
              <w:pStyle w:val="63"/>
              <w:rPr>
                <w:ins w:id="228" w:author="NTT DOCOMO, INC." w:date="2020-04-10T14:25:00Z"/>
              </w:rPr>
            </w:pPr>
            <w:ins w:id="229"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0" w:author="NTT DOCOMO, INC." w:date="2020-04-10T14:25:00Z"/>
        </w:trPr>
        <w:tc>
          <w:tcPr>
            <w:tcW w:w="6939" w:type="dxa"/>
          </w:tcPr>
          <w:p>
            <w:pPr>
              <w:pStyle w:val="64"/>
              <w:rPr>
                <w:ins w:id="231" w:author="NTT DOCOMO, INC." w:date="2020-04-10T14:25:00Z"/>
              </w:rPr>
            </w:pPr>
            <w:ins w:id="232" w:author="NTT DOCOMO, INC." w:date="2020-04-10T14:25:00Z">
              <w:r>
                <w:rPr/>
                <w:t>cot-Duration-DCI-2-0</w:t>
              </w:r>
            </w:ins>
          </w:p>
          <w:p>
            <w:pPr>
              <w:pStyle w:val="64"/>
              <w:rPr>
                <w:ins w:id="233" w:author="NTT DOCOMO, INC." w:date="2020-04-10T14:25:00Z"/>
              </w:rPr>
            </w:pPr>
            <w:ins w:id="234" w:author="NTT DOCOMO, INC." w:date="2020-04-10T14:34:00Z">
              <w:r>
                <w:rPr>
                  <w:rFonts w:hint="eastAsia"/>
                  <w:lang w:eastAsia="ja-JP"/>
                </w:rPr>
                <w:t>Indicates whether the UE supports</w:t>
              </w:r>
            </w:ins>
            <w:ins w:id="235" w:author="NTT DOCOMO, INC." w:date="2020-04-10T14:41:00Z">
              <w:r>
                <w:rPr>
                  <w:lang w:eastAsia="ja-JP"/>
                </w:rPr>
                <w:t xml:space="preserve"> monitoring DCI 2_0 to read COT duration.</w:t>
              </w:r>
            </w:ins>
          </w:p>
        </w:tc>
        <w:tc>
          <w:tcPr>
            <w:tcW w:w="709" w:type="dxa"/>
          </w:tcPr>
          <w:p>
            <w:pPr>
              <w:pStyle w:val="63"/>
              <w:rPr>
                <w:ins w:id="236" w:author="NTT DOCOMO, INC." w:date="2020-04-10T14:25:00Z"/>
              </w:rPr>
            </w:pPr>
            <w:ins w:id="237" w:author="NTT DOCOMO, INC." w:date="2020-04-10T14:25:00Z">
              <w:r>
                <w:rPr>
                  <w:rFonts w:hint="eastAsia"/>
                  <w:lang w:eastAsia="ja-JP"/>
                </w:rPr>
                <w:t>Band</w:t>
              </w:r>
            </w:ins>
          </w:p>
        </w:tc>
        <w:tc>
          <w:tcPr>
            <w:tcW w:w="567" w:type="dxa"/>
          </w:tcPr>
          <w:p>
            <w:pPr>
              <w:pStyle w:val="63"/>
              <w:rPr>
                <w:ins w:id="238" w:author="NTT DOCOMO, INC." w:date="2020-04-10T14:25:00Z"/>
              </w:rPr>
            </w:pPr>
            <w:ins w:id="239" w:author="NTT DOCOMO, INC." w:date="2020-04-10T14:25:00Z">
              <w:r>
                <w:rPr>
                  <w:rFonts w:hint="eastAsia"/>
                  <w:lang w:eastAsia="ja-JP"/>
                </w:rPr>
                <w:t>No</w:t>
              </w:r>
            </w:ins>
          </w:p>
        </w:tc>
        <w:tc>
          <w:tcPr>
            <w:tcW w:w="709" w:type="dxa"/>
          </w:tcPr>
          <w:p>
            <w:pPr>
              <w:pStyle w:val="63"/>
              <w:rPr>
                <w:ins w:id="240" w:author="NTT DOCOMO, INC." w:date="2020-04-10T14:25:00Z"/>
              </w:rPr>
            </w:pPr>
            <w:ins w:id="241" w:author="NTT DOCOMO, INC." w:date="2020-04-10T14:25:00Z">
              <w:r>
                <w:rPr>
                  <w:rFonts w:hint="eastAsia"/>
                  <w:lang w:eastAsia="ja-JP"/>
                </w:rPr>
                <w:t>No</w:t>
              </w:r>
            </w:ins>
          </w:p>
        </w:tc>
        <w:tc>
          <w:tcPr>
            <w:tcW w:w="705" w:type="dxa"/>
          </w:tcPr>
          <w:p>
            <w:pPr>
              <w:pStyle w:val="63"/>
              <w:rPr>
                <w:ins w:id="242" w:author="NTT DOCOMO, INC." w:date="2020-04-10T14:25:00Z"/>
              </w:rPr>
            </w:pPr>
            <w:ins w:id="243"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4" w:author="NTT DOCOMO, INC." w:date="2020-04-10T14:25:00Z"/>
        </w:trPr>
        <w:tc>
          <w:tcPr>
            <w:tcW w:w="6939" w:type="dxa"/>
          </w:tcPr>
          <w:p>
            <w:pPr>
              <w:pStyle w:val="64"/>
              <w:rPr>
                <w:ins w:id="245" w:author="NTT DOCOMO, INC." w:date="2020-04-10T14:25:00Z"/>
              </w:rPr>
            </w:pPr>
            <w:ins w:id="246" w:author="NTT DOCOMO, INC." w:date="2020-04-10T14:25:00Z">
              <w:r>
                <w:rPr/>
                <w:t>csi-RS-RLM-OutsideDiscBurstTxWindow</w:t>
              </w:r>
            </w:ins>
          </w:p>
          <w:p>
            <w:pPr>
              <w:pStyle w:val="64"/>
              <w:rPr>
                <w:ins w:id="247" w:author="NTT DOCOMO, INC." w:date="2020-04-10T14:25:00Z"/>
              </w:rPr>
            </w:pPr>
            <w:ins w:id="248" w:author="NTT DOCOMO, INC." w:date="2020-04-10T14:34:00Z">
              <w:r>
                <w:rPr>
                  <w:rFonts w:hint="eastAsia"/>
                  <w:lang w:eastAsia="ja-JP"/>
                </w:rPr>
                <w:t>Indicates whether the UE supports</w:t>
              </w:r>
            </w:ins>
            <w:ins w:id="249" w:author="NTT DOCOMO, INC." w:date="2020-04-10T14:42:00Z">
              <w:r>
                <w:rPr>
                  <w:lang w:eastAsia="ja-JP"/>
                </w:rPr>
                <w:t xml:space="preserve"> RLM measurements using CSI-RS resources that are outside of discovery burst transmission window.</w:t>
              </w:r>
            </w:ins>
          </w:p>
        </w:tc>
        <w:tc>
          <w:tcPr>
            <w:tcW w:w="709" w:type="dxa"/>
          </w:tcPr>
          <w:p>
            <w:pPr>
              <w:pStyle w:val="63"/>
              <w:rPr>
                <w:ins w:id="250" w:author="NTT DOCOMO, INC." w:date="2020-04-10T14:25:00Z"/>
              </w:rPr>
            </w:pPr>
            <w:ins w:id="251" w:author="NTT DOCOMO, INC." w:date="2020-04-10T14:25:00Z">
              <w:r>
                <w:rPr>
                  <w:rFonts w:hint="eastAsia"/>
                  <w:lang w:eastAsia="ja-JP"/>
                </w:rPr>
                <w:t>Band</w:t>
              </w:r>
            </w:ins>
          </w:p>
        </w:tc>
        <w:tc>
          <w:tcPr>
            <w:tcW w:w="567" w:type="dxa"/>
          </w:tcPr>
          <w:p>
            <w:pPr>
              <w:pStyle w:val="63"/>
              <w:rPr>
                <w:ins w:id="252" w:author="NTT DOCOMO, INC." w:date="2020-04-10T14:25:00Z"/>
              </w:rPr>
            </w:pPr>
            <w:ins w:id="253" w:author="NTT DOCOMO, INC." w:date="2020-04-10T14:25:00Z">
              <w:r>
                <w:rPr>
                  <w:rFonts w:hint="eastAsia"/>
                  <w:lang w:eastAsia="ja-JP"/>
                </w:rPr>
                <w:t>No</w:t>
              </w:r>
            </w:ins>
          </w:p>
        </w:tc>
        <w:tc>
          <w:tcPr>
            <w:tcW w:w="709" w:type="dxa"/>
          </w:tcPr>
          <w:p>
            <w:pPr>
              <w:pStyle w:val="63"/>
              <w:rPr>
                <w:ins w:id="254" w:author="NTT DOCOMO, INC." w:date="2020-04-10T14:25:00Z"/>
              </w:rPr>
            </w:pPr>
            <w:ins w:id="255" w:author="NTT DOCOMO, INC." w:date="2020-04-10T14:25:00Z">
              <w:r>
                <w:rPr>
                  <w:rFonts w:hint="eastAsia"/>
                  <w:lang w:eastAsia="ja-JP"/>
                </w:rPr>
                <w:t>No</w:t>
              </w:r>
            </w:ins>
          </w:p>
        </w:tc>
        <w:tc>
          <w:tcPr>
            <w:tcW w:w="705" w:type="dxa"/>
          </w:tcPr>
          <w:p>
            <w:pPr>
              <w:pStyle w:val="63"/>
              <w:rPr>
                <w:ins w:id="256" w:author="NTT DOCOMO, INC." w:date="2020-04-10T14:25:00Z"/>
              </w:rPr>
            </w:pPr>
            <w:ins w:id="257"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8" w:author="NTT DOCOMO, INC." w:date="2020-04-10T14:25:00Z"/>
        </w:trPr>
        <w:tc>
          <w:tcPr>
            <w:tcW w:w="6939" w:type="dxa"/>
          </w:tcPr>
          <w:p>
            <w:pPr>
              <w:pStyle w:val="64"/>
              <w:rPr>
                <w:ins w:id="259" w:author="NTT DOCOMO, INC." w:date="2020-04-10T14:25:00Z"/>
              </w:rPr>
            </w:pPr>
            <w:ins w:id="260" w:author="NTT DOCOMO, INC." w:date="2020-04-10T14:25:00Z">
              <w:r>
                <w:rPr/>
                <w:t>dl-Only</w:t>
              </w:r>
            </w:ins>
          </w:p>
          <w:p>
            <w:pPr>
              <w:pStyle w:val="64"/>
              <w:rPr>
                <w:ins w:id="261" w:author="NTT DOCOMO, INC." w:date="2020-04-10T14:25:00Z"/>
                <w:lang w:eastAsia="ja-JP"/>
              </w:rPr>
            </w:pPr>
            <w:ins w:id="262" w:author="NTT DOCOMO, INC." w:date="2020-04-10T14:25:00Z">
              <w:r>
                <w:rPr>
                  <w:rFonts w:hint="eastAsia"/>
                  <w:lang w:eastAsia="ja-JP"/>
                </w:rPr>
                <w:t xml:space="preserve">Indicates whether the UE supports </w:t>
              </w:r>
            </w:ins>
            <w:ins w:id="263" w:author="NTT DOCOMO, INC." w:date="2020-04-10T14:25:00Z">
              <w:r>
                <w:rPr>
                  <w:lang w:eastAsia="ja-JP"/>
                </w:rPr>
                <w:t>DL only operation in shared spectrum. This field includes the following parameters:</w:t>
              </w:r>
            </w:ins>
          </w:p>
          <w:p>
            <w:pPr>
              <w:pStyle w:val="86"/>
              <w:rPr>
                <w:ins w:id="264" w:author="NTT DOCOMO, INC." w:date="2020-04-10T14:25:00Z"/>
                <w:rFonts w:ascii="Arial" w:hAnsi="Arial" w:cs="Arial"/>
                <w:sz w:val="18"/>
                <w:szCs w:val="18"/>
                <w:lang w:eastAsia="ja-JP"/>
              </w:rPr>
            </w:pPr>
            <w:ins w:id="265" w:author="NTT DOCOMO, INC." w:date="2020-04-10T14:25:00Z">
              <w:r>
                <w:rPr>
                  <w:rFonts w:ascii="Arial" w:hAnsi="Arial" w:cs="Arial"/>
                  <w:sz w:val="18"/>
                  <w:szCs w:val="18"/>
                  <w:lang w:eastAsia="ja-JP"/>
                </w:rPr>
                <w:t>-</w:t>
              </w:r>
            </w:ins>
            <w:ins w:id="266" w:author="NTT DOCOMO, INC." w:date="2020-04-10T14:25:00Z">
              <w:r>
                <w:rPr>
                  <w:rFonts w:ascii="Arial" w:hAnsi="Arial" w:cs="Arial"/>
                  <w:sz w:val="18"/>
                  <w:szCs w:val="18"/>
                  <w:lang w:eastAsia="ja-JP"/>
                </w:rPr>
                <w:tab/>
              </w:r>
            </w:ins>
            <w:ins w:id="267" w:author="NTT DOCOMO, INC." w:date="2020-04-10T14:25:00Z">
              <w:r>
                <w:rPr>
                  <w:rFonts w:ascii="Arial" w:hAnsi="Arial" w:cs="Arial"/>
                  <w:i/>
                  <w:sz w:val="18"/>
                  <w:szCs w:val="18"/>
                  <w:lang w:eastAsia="ja-JP"/>
                </w:rPr>
                <w:t>dynamicChannelAccess</w:t>
              </w:r>
            </w:ins>
            <w:ins w:id="268" w:author="NTT DOCOMO, INC." w:date="2020-04-10T14:25:00Z">
              <w:r>
                <w:rPr>
                  <w:rFonts w:ascii="Arial" w:hAnsi="Arial" w:cs="Arial"/>
                  <w:sz w:val="18"/>
                  <w:szCs w:val="18"/>
                  <w:lang w:eastAsia="ja-JP"/>
                </w:rPr>
                <w:t xml:space="preserve"> indicates whether the UE supports dynamic channel access mode.</w:t>
              </w:r>
            </w:ins>
          </w:p>
          <w:p>
            <w:pPr>
              <w:pStyle w:val="86"/>
              <w:rPr>
                <w:ins w:id="269" w:author="NTT DOCOMO, INC." w:date="2020-04-10T14:25:00Z"/>
              </w:rPr>
            </w:pPr>
            <w:ins w:id="270" w:author="NTT DOCOMO, INC." w:date="2020-04-10T14:25:00Z">
              <w:r>
                <w:rPr>
                  <w:rFonts w:ascii="Arial" w:hAnsi="Arial" w:cs="Arial"/>
                  <w:sz w:val="18"/>
                  <w:szCs w:val="18"/>
                  <w:lang w:eastAsia="ja-JP"/>
                </w:rPr>
                <w:t>-</w:t>
              </w:r>
            </w:ins>
            <w:ins w:id="271" w:author="NTT DOCOMO, INC." w:date="2020-04-10T14:25:00Z">
              <w:r>
                <w:rPr>
                  <w:rFonts w:ascii="Arial" w:hAnsi="Arial" w:cs="Arial"/>
                  <w:sz w:val="18"/>
                  <w:szCs w:val="18"/>
                  <w:lang w:eastAsia="ja-JP"/>
                </w:rPr>
                <w:tab/>
              </w:r>
            </w:ins>
            <w:ins w:id="272" w:author="NTT DOCOMO, INC." w:date="2020-04-10T14:25:00Z">
              <w:r>
                <w:rPr>
                  <w:rFonts w:ascii="Arial" w:hAnsi="Arial" w:cs="Arial"/>
                  <w:i/>
                  <w:sz w:val="18"/>
                  <w:szCs w:val="18"/>
                  <w:lang w:eastAsia="ja-JP"/>
                </w:rPr>
                <w:t>semi-StaticChannelAccess</w:t>
              </w:r>
            </w:ins>
            <w:ins w:id="273" w:author="NTT DOCOMO, INC." w:date="2020-04-10T14:25:00Z">
              <w:r>
                <w:rPr>
                  <w:rFonts w:ascii="Arial" w:hAnsi="Arial" w:cs="Arial"/>
                  <w:sz w:val="18"/>
                  <w:szCs w:val="18"/>
                  <w:lang w:eastAsia="ja-JP"/>
                </w:rPr>
                <w:t xml:space="preserve"> indicates whether the UE supports semi-static channel access mode.</w:t>
              </w:r>
            </w:ins>
          </w:p>
        </w:tc>
        <w:tc>
          <w:tcPr>
            <w:tcW w:w="709" w:type="dxa"/>
          </w:tcPr>
          <w:p>
            <w:pPr>
              <w:pStyle w:val="63"/>
              <w:rPr>
                <w:ins w:id="274" w:author="NTT DOCOMO, INC." w:date="2020-04-10T14:25:00Z"/>
                <w:lang w:eastAsia="ja-JP"/>
              </w:rPr>
            </w:pPr>
            <w:ins w:id="275" w:author="NTT DOCOMO, INC." w:date="2020-04-10T14:25:00Z">
              <w:r>
                <w:rPr>
                  <w:rFonts w:hint="eastAsia"/>
                  <w:lang w:eastAsia="ja-JP"/>
                </w:rPr>
                <w:t>Band</w:t>
              </w:r>
            </w:ins>
          </w:p>
        </w:tc>
        <w:tc>
          <w:tcPr>
            <w:tcW w:w="567" w:type="dxa"/>
          </w:tcPr>
          <w:p>
            <w:pPr>
              <w:pStyle w:val="63"/>
              <w:rPr>
                <w:ins w:id="276" w:author="NTT DOCOMO, INC." w:date="2020-04-10T14:25:00Z"/>
              </w:rPr>
            </w:pPr>
            <w:ins w:id="277" w:author="NTT DOCOMO, INC." w:date="2020-04-10T14:25:00Z">
              <w:r>
                <w:rPr>
                  <w:rFonts w:hint="eastAsia"/>
                  <w:lang w:eastAsia="ja-JP"/>
                </w:rPr>
                <w:t>No</w:t>
              </w:r>
            </w:ins>
          </w:p>
        </w:tc>
        <w:tc>
          <w:tcPr>
            <w:tcW w:w="709" w:type="dxa"/>
          </w:tcPr>
          <w:p>
            <w:pPr>
              <w:pStyle w:val="63"/>
              <w:rPr>
                <w:ins w:id="278" w:author="NTT DOCOMO, INC." w:date="2020-04-10T14:25:00Z"/>
                <w:lang w:eastAsia="ja-JP"/>
              </w:rPr>
            </w:pPr>
            <w:ins w:id="279" w:author="NTT DOCOMO, INC." w:date="2020-04-10T14:25:00Z">
              <w:r>
                <w:rPr>
                  <w:rFonts w:hint="eastAsia"/>
                  <w:lang w:eastAsia="ja-JP"/>
                </w:rPr>
                <w:t>No</w:t>
              </w:r>
            </w:ins>
          </w:p>
        </w:tc>
        <w:tc>
          <w:tcPr>
            <w:tcW w:w="705" w:type="dxa"/>
          </w:tcPr>
          <w:p>
            <w:pPr>
              <w:pStyle w:val="63"/>
              <w:rPr>
                <w:ins w:id="280" w:author="NTT DOCOMO, INC." w:date="2020-04-10T14:25:00Z"/>
                <w:lang w:eastAsia="ja-JP"/>
              </w:rPr>
            </w:pPr>
            <w:ins w:id="281"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2" w:author="NTT DOCOMO, INC." w:date="2020-04-10T14:25:00Z"/>
        </w:trPr>
        <w:tc>
          <w:tcPr>
            <w:tcW w:w="6939" w:type="dxa"/>
          </w:tcPr>
          <w:p>
            <w:pPr>
              <w:pStyle w:val="64"/>
              <w:rPr>
                <w:ins w:id="283" w:author="NTT DOCOMO, INC." w:date="2020-04-10T14:25:00Z"/>
              </w:rPr>
            </w:pPr>
            <w:ins w:id="284" w:author="NTT DOCOMO, INC." w:date="2020-04-10T14:25:00Z">
              <w:r>
                <w:rPr/>
                <w:t>dl-RxWithRB-Subset</w:t>
              </w:r>
            </w:ins>
          </w:p>
          <w:p>
            <w:pPr>
              <w:pStyle w:val="64"/>
              <w:rPr>
                <w:ins w:id="285" w:author="NTT DOCOMO, INC." w:date="2020-04-10T14:25:00Z"/>
              </w:rPr>
            </w:pPr>
            <w:ins w:id="286" w:author="NTT DOCOMO, INC." w:date="2020-04-10T14:34:00Z">
              <w:r>
                <w:rPr>
                  <w:rFonts w:hint="eastAsia"/>
                  <w:lang w:eastAsia="ja-JP"/>
                </w:rPr>
                <w:t>Indicates whether the UE supports</w:t>
              </w:r>
            </w:ins>
            <w:ins w:id="287" w:author="NTT DOCOMO, INC." w:date="2020-04-10T14:38:00Z">
              <w:r>
                <w:rPr/>
                <w:t xml:space="preserve"> </w:t>
              </w:r>
            </w:ins>
            <w:ins w:id="288" w:author="NTT DOCOMO, INC." w:date="2020-04-10T14:38:00Z">
              <w:r>
                <w:rPr>
                  <w:lang w:eastAsia="ja-JP"/>
                </w:rPr>
                <w:t>using the available RB set bitmap in DCI 2_0 to validate the periodic CSI-RS transmission if the CSI-RS is over multiple RB-sets, when DL BWP had multiple RB sets.</w:t>
              </w:r>
            </w:ins>
          </w:p>
        </w:tc>
        <w:tc>
          <w:tcPr>
            <w:tcW w:w="709" w:type="dxa"/>
          </w:tcPr>
          <w:p>
            <w:pPr>
              <w:pStyle w:val="63"/>
              <w:rPr>
                <w:ins w:id="289" w:author="NTT DOCOMO, INC." w:date="2020-04-10T14:25:00Z"/>
                <w:lang w:eastAsia="ja-JP"/>
              </w:rPr>
            </w:pPr>
            <w:ins w:id="290" w:author="NTT DOCOMO, INC." w:date="2020-04-10T14:25:00Z">
              <w:r>
                <w:rPr>
                  <w:rFonts w:hint="eastAsia"/>
                  <w:lang w:eastAsia="ja-JP"/>
                </w:rPr>
                <w:t>Band</w:t>
              </w:r>
            </w:ins>
          </w:p>
        </w:tc>
        <w:tc>
          <w:tcPr>
            <w:tcW w:w="567" w:type="dxa"/>
          </w:tcPr>
          <w:p>
            <w:pPr>
              <w:pStyle w:val="63"/>
              <w:rPr>
                <w:ins w:id="291" w:author="NTT DOCOMO, INC." w:date="2020-04-10T14:25:00Z"/>
              </w:rPr>
            </w:pPr>
            <w:ins w:id="292" w:author="NTT DOCOMO, INC." w:date="2020-04-10T14:25:00Z">
              <w:r>
                <w:rPr>
                  <w:rFonts w:hint="eastAsia"/>
                  <w:lang w:eastAsia="ja-JP"/>
                </w:rPr>
                <w:t>No</w:t>
              </w:r>
            </w:ins>
          </w:p>
        </w:tc>
        <w:tc>
          <w:tcPr>
            <w:tcW w:w="709" w:type="dxa"/>
          </w:tcPr>
          <w:p>
            <w:pPr>
              <w:pStyle w:val="63"/>
              <w:rPr>
                <w:ins w:id="293" w:author="NTT DOCOMO, INC." w:date="2020-04-10T14:25:00Z"/>
                <w:lang w:eastAsia="ja-JP"/>
              </w:rPr>
            </w:pPr>
            <w:ins w:id="294" w:author="NTT DOCOMO, INC." w:date="2020-04-10T14:25:00Z">
              <w:r>
                <w:rPr>
                  <w:rFonts w:hint="eastAsia"/>
                  <w:lang w:eastAsia="ja-JP"/>
                </w:rPr>
                <w:t>No</w:t>
              </w:r>
            </w:ins>
          </w:p>
        </w:tc>
        <w:tc>
          <w:tcPr>
            <w:tcW w:w="705" w:type="dxa"/>
          </w:tcPr>
          <w:p>
            <w:pPr>
              <w:pStyle w:val="63"/>
              <w:rPr>
                <w:ins w:id="295" w:author="NTT DOCOMO, INC." w:date="2020-04-10T14:25:00Z"/>
                <w:lang w:eastAsia="ja-JP"/>
              </w:rPr>
            </w:pPr>
            <w:ins w:id="296"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7" w:author="NTT DOCOMO, INC." w:date="2020-04-10T14:25:00Z"/>
        </w:trPr>
        <w:tc>
          <w:tcPr>
            <w:tcW w:w="6939" w:type="dxa"/>
          </w:tcPr>
          <w:p>
            <w:pPr>
              <w:pStyle w:val="64"/>
              <w:rPr>
                <w:ins w:id="298" w:author="NTT DOCOMO, INC." w:date="2020-04-10T14:25:00Z"/>
              </w:rPr>
            </w:pPr>
            <w:ins w:id="299" w:author="NTT DOCOMO, INC." w:date="2020-04-10T14:25:00Z">
              <w:r>
                <w:rPr/>
                <w:t>ed-Threshold</w:t>
              </w:r>
            </w:ins>
          </w:p>
          <w:p>
            <w:pPr>
              <w:pStyle w:val="64"/>
              <w:rPr>
                <w:ins w:id="300" w:author="NTT DOCOMO, INC." w:date="2020-04-10T14:25:00Z"/>
              </w:rPr>
            </w:pPr>
            <w:ins w:id="301" w:author="NTT DOCOMO, INC." w:date="2020-04-10T14:34:00Z">
              <w:r>
                <w:rPr>
                  <w:rFonts w:hint="eastAsia"/>
                  <w:lang w:eastAsia="ja-JP"/>
                </w:rPr>
                <w:t>Indicates whether the UE supports</w:t>
              </w:r>
            </w:ins>
            <w:ins w:id="302" w:author="NTT DOCOMO, INC." w:date="2020-04-10T14:40:00Z">
              <w:r>
                <w:rPr>
                  <w:lang w:eastAsia="ja-JP"/>
                </w:rPr>
                <w:t xml:space="preserve"> using ED threshold for UL to DL COT sharing.</w:t>
              </w:r>
            </w:ins>
          </w:p>
        </w:tc>
        <w:tc>
          <w:tcPr>
            <w:tcW w:w="709" w:type="dxa"/>
          </w:tcPr>
          <w:p>
            <w:pPr>
              <w:pStyle w:val="63"/>
              <w:rPr>
                <w:ins w:id="303" w:author="NTT DOCOMO, INC." w:date="2020-04-10T14:25:00Z"/>
                <w:lang w:eastAsia="ja-JP"/>
              </w:rPr>
            </w:pPr>
            <w:ins w:id="304" w:author="NTT DOCOMO, INC." w:date="2020-04-10T14:25:00Z">
              <w:r>
                <w:rPr>
                  <w:rFonts w:hint="eastAsia"/>
                  <w:lang w:eastAsia="ja-JP"/>
                </w:rPr>
                <w:t>Band</w:t>
              </w:r>
            </w:ins>
          </w:p>
        </w:tc>
        <w:tc>
          <w:tcPr>
            <w:tcW w:w="567" w:type="dxa"/>
          </w:tcPr>
          <w:p>
            <w:pPr>
              <w:pStyle w:val="63"/>
              <w:rPr>
                <w:ins w:id="305" w:author="NTT DOCOMO, INC." w:date="2020-04-10T14:25:00Z"/>
              </w:rPr>
            </w:pPr>
            <w:ins w:id="306" w:author="NTT DOCOMO, INC." w:date="2020-04-10T14:25:00Z">
              <w:r>
                <w:rPr>
                  <w:rFonts w:hint="eastAsia"/>
                  <w:lang w:eastAsia="ja-JP"/>
                </w:rPr>
                <w:t>No</w:t>
              </w:r>
            </w:ins>
          </w:p>
        </w:tc>
        <w:tc>
          <w:tcPr>
            <w:tcW w:w="709" w:type="dxa"/>
          </w:tcPr>
          <w:p>
            <w:pPr>
              <w:pStyle w:val="63"/>
              <w:rPr>
                <w:ins w:id="307" w:author="NTT DOCOMO, INC." w:date="2020-04-10T14:25:00Z"/>
                <w:lang w:eastAsia="ja-JP"/>
              </w:rPr>
            </w:pPr>
            <w:ins w:id="308" w:author="NTT DOCOMO, INC." w:date="2020-04-10T14:25:00Z">
              <w:r>
                <w:rPr>
                  <w:rFonts w:hint="eastAsia"/>
                  <w:lang w:eastAsia="ja-JP"/>
                </w:rPr>
                <w:t>No</w:t>
              </w:r>
            </w:ins>
          </w:p>
        </w:tc>
        <w:tc>
          <w:tcPr>
            <w:tcW w:w="705" w:type="dxa"/>
          </w:tcPr>
          <w:p>
            <w:pPr>
              <w:pStyle w:val="63"/>
              <w:rPr>
                <w:ins w:id="309" w:author="NTT DOCOMO, INC." w:date="2020-04-10T14:25:00Z"/>
                <w:lang w:eastAsia="ja-JP"/>
              </w:rPr>
            </w:pPr>
            <w:ins w:id="310"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1" w:author="NTT DOCOMO, INC." w:date="2020-04-10T14:25:00Z"/>
        </w:trPr>
        <w:tc>
          <w:tcPr>
            <w:tcW w:w="6939" w:type="dxa"/>
          </w:tcPr>
          <w:p>
            <w:pPr>
              <w:pStyle w:val="64"/>
              <w:rPr>
                <w:ins w:id="312" w:author="NTT DOCOMO, INC." w:date="2020-04-10T14:25:00Z"/>
              </w:rPr>
            </w:pPr>
            <w:ins w:id="313" w:author="NTT DOCOMO, INC." w:date="2020-04-10T14:25:00Z">
              <w:r>
                <w:rPr/>
                <w:t>mux-CG-UCI-HARQ-ACK</w:t>
              </w:r>
            </w:ins>
          </w:p>
          <w:p>
            <w:pPr>
              <w:pStyle w:val="64"/>
              <w:rPr>
                <w:ins w:id="314" w:author="NTT DOCOMO, INC." w:date="2020-04-10T14:25:00Z"/>
                <w:lang w:eastAsia="ja-JP"/>
              </w:rPr>
            </w:pPr>
            <w:ins w:id="315" w:author="NTT DOCOMO, INC." w:date="2020-04-10T14:33:00Z">
              <w:r>
                <w:rPr>
                  <w:rFonts w:hint="eastAsia"/>
                  <w:lang w:eastAsia="ja-JP"/>
                </w:rPr>
                <w:t xml:space="preserve">Indicates whether the UE supports </w:t>
              </w:r>
            </w:ins>
            <w:ins w:id="316" w:author="NTT DOCOMO, INC." w:date="2020-04-10T14:33:00Z">
              <w:r>
                <w:rPr>
                  <w:lang w:eastAsia="ja-JP"/>
                </w:rPr>
                <w:t>multiplexing CG-UCI with HARQ ACK.</w:t>
              </w:r>
            </w:ins>
          </w:p>
        </w:tc>
        <w:tc>
          <w:tcPr>
            <w:tcW w:w="709" w:type="dxa"/>
          </w:tcPr>
          <w:p>
            <w:pPr>
              <w:pStyle w:val="63"/>
              <w:rPr>
                <w:ins w:id="317" w:author="NTT DOCOMO, INC." w:date="2020-04-10T14:25:00Z"/>
                <w:lang w:eastAsia="ja-JP"/>
              </w:rPr>
            </w:pPr>
            <w:ins w:id="318" w:author="NTT DOCOMO, INC." w:date="2020-04-10T14:25:00Z">
              <w:r>
                <w:rPr>
                  <w:rFonts w:hint="eastAsia"/>
                  <w:lang w:eastAsia="ja-JP"/>
                </w:rPr>
                <w:t>Band</w:t>
              </w:r>
            </w:ins>
          </w:p>
        </w:tc>
        <w:tc>
          <w:tcPr>
            <w:tcW w:w="567" w:type="dxa"/>
          </w:tcPr>
          <w:p>
            <w:pPr>
              <w:pStyle w:val="63"/>
              <w:rPr>
                <w:ins w:id="319" w:author="NTT DOCOMO, INC." w:date="2020-04-10T14:25:00Z"/>
              </w:rPr>
            </w:pPr>
            <w:ins w:id="320" w:author="NTT DOCOMO, INC." w:date="2020-04-10T14:25:00Z">
              <w:r>
                <w:rPr>
                  <w:rFonts w:hint="eastAsia"/>
                  <w:lang w:eastAsia="ja-JP"/>
                </w:rPr>
                <w:t>No</w:t>
              </w:r>
            </w:ins>
          </w:p>
        </w:tc>
        <w:tc>
          <w:tcPr>
            <w:tcW w:w="709" w:type="dxa"/>
          </w:tcPr>
          <w:p>
            <w:pPr>
              <w:pStyle w:val="63"/>
              <w:rPr>
                <w:ins w:id="321" w:author="NTT DOCOMO, INC." w:date="2020-04-10T14:25:00Z"/>
                <w:lang w:eastAsia="ja-JP"/>
              </w:rPr>
            </w:pPr>
            <w:ins w:id="322" w:author="NTT DOCOMO, INC." w:date="2020-04-10T14:25:00Z">
              <w:r>
                <w:rPr>
                  <w:rFonts w:hint="eastAsia"/>
                  <w:lang w:eastAsia="ja-JP"/>
                </w:rPr>
                <w:t>No</w:t>
              </w:r>
            </w:ins>
          </w:p>
        </w:tc>
        <w:tc>
          <w:tcPr>
            <w:tcW w:w="705" w:type="dxa"/>
          </w:tcPr>
          <w:p>
            <w:pPr>
              <w:pStyle w:val="63"/>
              <w:rPr>
                <w:ins w:id="323" w:author="NTT DOCOMO, INC." w:date="2020-04-10T14:25:00Z"/>
                <w:lang w:eastAsia="ja-JP"/>
              </w:rPr>
            </w:pPr>
            <w:ins w:id="324"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5" w:author="NTT DOCOMO, INC." w:date="2020-04-10T14:25:00Z"/>
        </w:trPr>
        <w:tc>
          <w:tcPr>
            <w:tcW w:w="6939" w:type="dxa"/>
          </w:tcPr>
          <w:p>
            <w:pPr>
              <w:pStyle w:val="64"/>
              <w:rPr>
                <w:ins w:id="326" w:author="NTT DOCOMO, INC." w:date="2020-04-10T14:25:00Z"/>
              </w:rPr>
            </w:pPr>
            <w:ins w:id="327" w:author="NTT DOCOMO, INC." w:date="2020-04-10T14:25:00Z">
              <w:r>
                <w:rPr/>
                <w:t>prach-Wideband</w:t>
              </w:r>
            </w:ins>
          </w:p>
          <w:p>
            <w:pPr>
              <w:pStyle w:val="64"/>
              <w:rPr>
                <w:ins w:id="328" w:author="NTT DOCOMO, INC." w:date="2020-04-10T14:25:00Z"/>
              </w:rPr>
            </w:pPr>
            <w:ins w:id="329" w:author="NTT DOCOMO, INC." w:date="2020-04-10T14:34:00Z">
              <w:r>
                <w:rPr>
                  <w:rFonts w:hint="eastAsia"/>
                  <w:lang w:eastAsia="ja-JP"/>
                </w:rPr>
                <w:t>Indicates whether the UE supports</w:t>
              </w:r>
            </w:ins>
            <w:ins w:id="330" w:author="NTT DOCOMO, INC." w:date="2020-04-10T14:35:00Z">
              <w:r>
                <w:rPr>
                  <w:lang w:eastAsia="ja-JP"/>
                </w:rPr>
                <w:t xml:space="preserve"> enhanced PRACH design for NR-U by adopting a single long ZC sequence, with ZC sequence = 1151 for 15kHz and ZC sequence = 571 for 30kHz</w:t>
              </w:r>
            </w:ins>
          </w:p>
        </w:tc>
        <w:tc>
          <w:tcPr>
            <w:tcW w:w="709" w:type="dxa"/>
          </w:tcPr>
          <w:p>
            <w:pPr>
              <w:pStyle w:val="63"/>
              <w:rPr>
                <w:ins w:id="331" w:author="NTT DOCOMO, INC." w:date="2020-04-10T14:25:00Z"/>
                <w:lang w:eastAsia="ja-JP"/>
              </w:rPr>
            </w:pPr>
            <w:ins w:id="332" w:author="NTT DOCOMO, INC." w:date="2020-04-10T14:25:00Z">
              <w:r>
                <w:rPr>
                  <w:rFonts w:hint="eastAsia"/>
                  <w:lang w:eastAsia="ja-JP"/>
                </w:rPr>
                <w:t>Band</w:t>
              </w:r>
            </w:ins>
          </w:p>
        </w:tc>
        <w:tc>
          <w:tcPr>
            <w:tcW w:w="567" w:type="dxa"/>
          </w:tcPr>
          <w:p>
            <w:pPr>
              <w:pStyle w:val="63"/>
              <w:rPr>
                <w:ins w:id="333" w:author="NTT DOCOMO, INC." w:date="2020-04-10T14:25:00Z"/>
              </w:rPr>
            </w:pPr>
            <w:ins w:id="334" w:author="NTT DOCOMO, INC." w:date="2020-04-10T14:25:00Z">
              <w:r>
                <w:rPr>
                  <w:rFonts w:hint="eastAsia"/>
                  <w:lang w:eastAsia="ja-JP"/>
                </w:rPr>
                <w:t>No</w:t>
              </w:r>
            </w:ins>
          </w:p>
        </w:tc>
        <w:tc>
          <w:tcPr>
            <w:tcW w:w="709" w:type="dxa"/>
          </w:tcPr>
          <w:p>
            <w:pPr>
              <w:pStyle w:val="63"/>
              <w:rPr>
                <w:ins w:id="335" w:author="NTT DOCOMO, INC." w:date="2020-04-10T14:25:00Z"/>
                <w:lang w:eastAsia="ja-JP"/>
              </w:rPr>
            </w:pPr>
            <w:ins w:id="336" w:author="NTT DOCOMO, INC." w:date="2020-04-10T14:25:00Z">
              <w:r>
                <w:rPr>
                  <w:rFonts w:hint="eastAsia"/>
                  <w:lang w:eastAsia="ja-JP"/>
                </w:rPr>
                <w:t>No</w:t>
              </w:r>
            </w:ins>
          </w:p>
        </w:tc>
        <w:tc>
          <w:tcPr>
            <w:tcW w:w="705" w:type="dxa"/>
          </w:tcPr>
          <w:p>
            <w:pPr>
              <w:pStyle w:val="63"/>
              <w:rPr>
                <w:ins w:id="337" w:author="NTT DOCOMO, INC." w:date="2020-04-10T14:25:00Z"/>
                <w:lang w:eastAsia="ja-JP"/>
              </w:rPr>
            </w:pPr>
            <w:ins w:id="338"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9" w:author="NTT DOCOMO, INC." w:date="2020-04-10T14:25:00Z"/>
        </w:trPr>
        <w:tc>
          <w:tcPr>
            <w:tcW w:w="6939" w:type="dxa"/>
          </w:tcPr>
          <w:p>
            <w:pPr>
              <w:pStyle w:val="64"/>
              <w:rPr>
                <w:ins w:id="340" w:author="NTT DOCOMO, INC." w:date="2020-04-10T14:25:00Z"/>
              </w:rPr>
            </w:pPr>
            <w:ins w:id="341" w:author="NTT DOCOMO, INC." w:date="2020-04-10T14:25:00Z">
              <w:r>
                <w:rPr/>
                <w:t>pucch-F0-F1-PRB-Interlace</w:t>
              </w:r>
            </w:ins>
          </w:p>
          <w:p>
            <w:pPr>
              <w:pStyle w:val="64"/>
              <w:rPr>
                <w:ins w:id="342" w:author="NTT DOCOMO, INC." w:date="2020-04-10T14:25:00Z"/>
              </w:rPr>
            </w:pPr>
            <w:ins w:id="343" w:author="NTT DOCOMO, INC." w:date="2020-04-10T14:34:00Z">
              <w:r>
                <w:rPr>
                  <w:rFonts w:hint="eastAsia"/>
                  <w:lang w:eastAsia="ja-JP"/>
                </w:rPr>
                <w:t>Indicates whether the UE supports</w:t>
              </w:r>
            </w:ins>
            <w:ins w:id="344" w:author="NTT DOCOMO, INC." w:date="2020-04-10T14:35:00Z">
              <w:r>
                <w:rPr>
                  <w:lang w:eastAsia="ja-JP"/>
                </w:rPr>
                <w:t xml:space="preserve"> </w:t>
              </w:r>
            </w:ins>
            <w:ins w:id="345" w:author="NTT DOCOMO, INC." w:date="2020-04-10T14:36:00Z">
              <w:r>
                <w:rPr>
                  <w:lang w:eastAsia="ja-JP"/>
                </w:rPr>
                <w:t>PRB interlace frequency domain resource allocation for PUCCH format 0 and format 1.</w:t>
              </w:r>
            </w:ins>
          </w:p>
        </w:tc>
        <w:tc>
          <w:tcPr>
            <w:tcW w:w="709" w:type="dxa"/>
          </w:tcPr>
          <w:p>
            <w:pPr>
              <w:pStyle w:val="63"/>
              <w:rPr>
                <w:ins w:id="346" w:author="NTT DOCOMO, INC." w:date="2020-04-10T14:25:00Z"/>
                <w:lang w:eastAsia="ja-JP"/>
              </w:rPr>
            </w:pPr>
            <w:ins w:id="347" w:author="NTT DOCOMO, INC." w:date="2020-04-10T14:25:00Z">
              <w:r>
                <w:rPr>
                  <w:rFonts w:hint="eastAsia"/>
                  <w:lang w:eastAsia="ja-JP"/>
                </w:rPr>
                <w:t>Band</w:t>
              </w:r>
            </w:ins>
          </w:p>
        </w:tc>
        <w:tc>
          <w:tcPr>
            <w:tcW w:w="567" w:type="dxa"/>
          </w:tcPr>
          <w:p>
            <w:pPr>
              <w:pStyle w:val="63"/>
              <w:rPr>
                <w:ins w:id="348" w:author="NTT DOCOMO, INC." w:date="2020-04-10T14:25:00Z"/>
              </w:rPr>
            </w:pPr>
            <w:ins w:id="349" w:author="NTT DOCOMO, INC." w:date="2020-04-10T14:25:00Z">
              <w:r>
                <w:rPr>
                  <w:rFonts w:hint="eastAsia"/>
                  <w:lang w:eastAsia="ja-JP"/>
                </w:rPr>
                <w:t>No</w:t>
              </w:r>
            </w:ins>
          </w:p>
        </w:tc>
        <w:tc>
          <w:tcPr>
            <w:tcW w:w="709" w:type="dxa"/>
          </w:tcPr>
          <w:p>
            <w:pPr>
              <w:pStyle w:val="63"/>
              <w:rPr>
                <w:ins w:id="350" w:author="NTT DOCOMO, INC." w:date="2020-04-10T14:25:00Z"/>
                <w:lang w:eastAsia="ja-JP"/>
              </w:rPr>
            </w:pPr>
            <w:ins w:id="351" w:author="NTT DOCOMO, INC." w:date="2020-04-10T14:25:00Z">
              <w:r>
                <w:rPr>
                  <w:rFonts w:hint="eastAsia"/>
                  <w:lang w:eastAsia="ja-JP"/>
                </w:rPr>
                <w:t>No</w:t>
              </w:r>
            </w:ins>
          </w:p>
        </w:tc>
        <w:tc>
          <w:tcPr>
            <w:tcW w:w="705" w:type="dxa"/>
          </w:tcPr>
          <w:p>
            <w:pPr>
              <w:pStyle w:val="63"/>
              <w:rPr>
                <w:ins w:id="352" w:author="NTT DOCOMO, INC." w:date="2020-04-10T14:25:00Z"/>
                <w:lang w:eastAsia="ja-JP"/>
              </w:rPr>
            </w:pPr>
            <w:ins w:id="353"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4" w:author="NTT DOCOMO, INC." w:date="2020-04-10T14:25:00Z"/>
        </w:trPr>
        <w:tc>
          <w:tcPr>
            <w:tcW w:w="6939" w:type="dxa"/>
          </w:tcPr>
          <w:p>
            <w:pPr>
              <w:pStyle w:val="64"/>
              <w:rPr>
                <w:ins w:id="355" w:author="NTT DOCOMO, INC." w:date="2020-04-10T14:25:00Z"/>
              </w:rPr>
            </w:pPr>
            <w:ins w:id="356" w:author="NTT DOCOMO, INC." w:date="2020-04-10T14:25:00Z">
              <w:r>
                <w:rPr/>
                <w:t>pucch-F2-PRB-Interlace</w:t>
              </w:r>
            </w:ins>
          </w:p>
          <w:p>
            <w:pPr>
              <w:pStyle w:val="64"/>
              <w:rPr>
                <w:ins w:id="357" w:author="NTT DOCOMO, INC." w:date="2020-04-10T14:25:00Z"/>
              </w:rPr>
            </w:pPr>
            <w:ins w:id="358" w:author="NTT DOCOMO, INC." w:date="2020-04-10T14:34:00Z">
              <w:r>
                <w:rPr>
                  <w:rFonts w:hint="eastAsia"/>
                  <w:lang w:eastAsia="ja-JP"/>
                </w:rPr>
                <w:t>Indicates whether the UE supports</w:t>
              </w:r>
            </w:ins>
            <w:ins w:id="359" w:author="NTT DOCOMO, INC." w:date="2020-04-10T14:36:00Z">
              <w:r>
                <w:rPr>
                  <w:lang w:eastAsia="ja-JP"/>
                </w:rPr>
                <w:t xml:space="preserve"> PRB interlace frequency domain resource allocation for PUCCH format 2.</w:t>
              </w:r>
            </w:ins>
          </w:p>
        </w:tc>
        <w:tc>
          <w:tcPr>
            <w:tcW w:w="709" w:type="dxa"/>
          </w:tcPr>
          <w:p>
            <w:pPr>
              <w:pStyle w:val="63"/>
              <w:rPr>
                <w:ins w:id="360" w:author="NTT DOCOMO, INC." w:date="2020-04-10T14:25:00Z"/>
                <w:lang w:eastAsia="ja-JP"/>
              </w:rPr>
            </w:pPr>
            <w:ins w:id="361" w:author="NTT DOCOMO, INC." w:date="2020-04-10T14:25:00Z">
              <w:r>
                <w:rPr>
                  <w:rFonts w:hint="eastAsia"/>
                  <w:lang w:eastAsia="ja-JP"/>
                </w:rPr>
                <w:t>Band</w:t>
              </w:r>
            </w:ins>
          </w:p>
        </w:tc>
        <w:tc>
          <w:tcPr>
            <w:tcW w:w="567" w:type="dxa"/>
          </w:tcPr>
          <w:p>
            <w:pPr>
              <w:pStyle w:val="63"/>
              <w:rPr>
                <w:ins w:id="362" w:author="NTT DOCOMO, INC." w:date="2020-04-10T14:25:00Z"/>
              </w:rPr>
            </w:pPr>
            <w:ins w:id="363" w:author="NTT DOCOMO, INC." w:date="2020-04-10T14:25:00Z">
              <w:r>
                <w:rPr>
                  <w:rFonts w:hint="eastAsia"/>
                  <w:lang w:eastAsia="ja-JP"/>
                </w:rPr>
                <w:t>No</w:t>
              </w:r>
            </w:ins>
          </w:p>
        </w:tc>
        <w:tc>
          <w:tcPr>
            <w:tcW w:w="709" w:type="dxa"/>
          </w:tcPr>
          <w:p>
            <w:pPr>
              <w:pStyle w:val="63"/>
              <w:rPr>
                <w:ins w:id="364" w:author="NTT DOCOMO, INC." w:date="2020-04-10T14:25:00Z"/>
                <w:lang w:eastAsia="ja-JP"/>
              </w:rPr>
            </w:pPr>
            <w:ins w:id="365" w:author="NTT DOCOMO, INC." w:date="2020-04-10T14:25:00Z">
              <w:r>
                <w:rPr>
                  <w:rFonts w:hint="eastAsia"/>
                  <w:lang w:eastAsia="ja-JP"/>
                </w:rPr>
                <w:t>No</w:t>
              </w:r>
            </w:ins>
          </w:p>
        </w:tc>
        <w:tc>
          <w:tcPr>
            <w:tcW w:w="705" w:type="dxa"/>
          </w:tcPr>
          <w:p>
            <w:pPr>
              <w:pStyle w:val="63"/>
              <w:rPr>
                <w:ins w:id="366" w:author="NTT DOCOMO, INC." w:date="2020-04-10T14:25:00Z"/>
                <w:lang w:eastAsia="ja-JP"/>
              </w:rPr>
            </w:pPr>
            <w:ins w:id="367"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8" w:author="NTT DOCOMO, INC." w:date="2020-04-10T14:25:00Z"/>
        </w:trPr>
        <w:tc>
          <w:tcPr>
            <w:tcW w:w="6939" w:type="dxa"/>
          </w:tcPr>
          <w:p>
            <w:pPr>
              <w:pStyle w:val="64"/>
              <w:rPr>
                <w:ins w:id="369" w:author="NTT DOCOMO, INC." w:date="2020-04-10T14:25:00Z"/>
              </w:rPr>
            </w:pPr>
            <w:ins w:id="370" w:author="NTT DOCOMO, INC." w:date="2020-04-10T14:25:00Z">
              <w:r>
                <w:rPr/>
                <w:t>pucch-F3-PRB-Interlace</w:t>
              </w:r>
            </w:ins>
          </w:p>
          <w:p>
            <w:pPr>
              <w:pStyle w:val="64"/>
              <w:rPr>
                <w:ins w:id="371" w:author="NTT DOCOMO, INC." w:date="2020-04-10T14:25:00Z"/>
              </w:rPr>
            </w:pPr>
            <w:ins w:id="372" w:author="NTT DOCOMO, INC." w:date="2020-04-10T14:34:00Z">
              <w:r>
                <w:rPr>
                  <w:rFonts w:hint="eastAsia"/>
                  <w:lang w:eastAsia="ja-JP"/>
                </w:rPr>
                <w:t>Indicates whether the UE supports</w:t>
              </w:r>
            </w:ins>
            <w:ins w:id="373" w:author="NTT DOCOMO, INC." w:date="2020-04-10T14:36:00Z">
              <w:r>
                <w:rPr>
                  <w:lang w:eastAsia="ja-JP"/>
                </w:rPr>
                <w:t xml:space="preserve"> PRB interlace frequency domain resource allocation for PUCCH format 3.</w:t>
              </w:r>
            </w:ins>
          </w:p>
        </w:tc>
        <w:tc>
          <w:tcPr>
            <w:tcW w:w="709" w:type="dxa"/>
          </w:tcPr>
          <w:p>
            <w:pPr>
              <w:pStyle w:val="63"/>
              <w:rPr>
                <w:ins w:id="374" w:author="NTT DOCOMO, INC." w:date="2020-04-10T14:25:00Z"/>
                <w:lang w:eastAsia="ja-JP"/>
              </w:rPr>
            </w:pPr>
            <w:ins w:id="375" w:author="NTT DOCOMO, INC." w:date="2020-04-10T14:25:00Z">
              <w:r>
                <w:rPr>
                  <w:rFonts w:hint="eastAsia"/>
                  <w:lang w:eastAsia="ja-JP"/>
                </w:rPr>
                <w:t>Band</w:t>
              </w:r>
            </w:ins>
          </w:p>
        </w:tc>
        <w:tc>
          <w:tcPr>
            <w:tcW w:w="567" w:type="dxa"/>
          </w:tcPr>
          <w:p>
            <w:pPr>
              <w:pStyle w:val="63"/>
              <w:rPr>
                <w:ins w:id="376" w:author="NTT DOCOMO, INC." w:date="2020-04-10T14:25:00Z"/>
              </w:rPr>
            </w:pPr>
            <w:ins w:id="377" w:author="NTT DOCOMO, INC." w:date="2020-04-10T14:25:00Z">
              <w:r>
                <w:rPr>
                  <w:rFonts w:hint="eastAsia"/>
                  <w:lang w:eastAsia="ja-JP"/>
                </w:rPr>
                <w:t>No</w:t>
              </w:r>
            </w:ins>
          </w:p>
        </w:tc>
        <w:tc>
          <w:tcPr>
            <w:tcW w:w="709" w:type="dxa"/>
          </w:tcPr>
          <w:p>
            <w:pPr>
              <w:pStyle w:val="63"/>
              <w:rPr>
                <w:ins w:id="378" w:author="NTT DOCOMO, INC." w:date="2020-04-10T14:25:00Z"/>
                <w:lang w:eastAsia="ja-JP"/>
              </w:rPr>
            </w:pPr>
            <w:ins w:id="379" w:author="NTT DOCOMO, INC." w:date="2020-04-10T14:25:00Z">
              <w:r>
                <w:rPr>
                  <w:rFonts w:hint="eastAsia"/>
                  <w:lang w:eastAsia="ja-JP"/>
                </w:rPr>
                <w:t>No</w:t>
              </w:r>
            </w:ins>
          </w:p>
        </w:tc>
        <w:tc>
          <w:tcPr>
            <w:tcW w:w="705" w:type="dxa"/>
          </w:tcPr>
          <w:p>
            <w:pPr>
              <w:pStyle w:val="63"/>
              <w:rPr>
                <w:ins w:id="380" w:author="NTT DOCOMO, INC." w:date="2020-04-10T14:25:00Z"/>
                <w:lang w:eastAsia="ja-JP"/>
              </w:rPr>
            </w:pPr>
            <w:ins w:id="381"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2" w:author="NTT DOCOMO, INC." w:date="2020-04-10T14:25:00Z"/>
        </w:trPr>
        <w:tc>
          <w:tcPr>
            <w:tcW w:w="6939" w:type="dxa"/>
          </w:tcPr>
          <w:p>
            <w:pPr>
              <w:pStyle w:val="64"/>
              <w:rPr>
                <w:ins w:id="383" w:author="NTT DOCOMO, INC." w:date="2020-04-10T14:25:00Z"/>
              </w:rPr>
            </w:pPr>
            <w:ins w:id="384" w:author="NTT DOCOMO, INC." w:date="2020-04-10T14:25:00Z">
              <w:r>
                <w:rPr/>
                <w:t>pusch-PRB-interlace</w:t>
              </w:r>
            </w:ins>
          </w:p>
          <w:p>
            <w:pPr>
              <w:pStyle w:val="64"/>
              <w:rPr>
                <w:ins w:id="385" w:author="NTT DOCOMO, INC." w:date="2020-04-10T14:25:00Z"/>
              </w:rPr>
            </w:pPr>
            <w:ins w:id="386" w:author="NTT DOCOMO, INC." w:date="2020-04-10T14:34:00Z">
              <w:r>
                <w:rPr>
                  <w:rFonts w:hint="eastAsia"/>
                  <w:lang w:eastAsia="ja-JP"/>
                </w:rPr>
                <w:t>Indicates whether the UE supports</w:t>
              </w:r>
            </w:ins>
            <w:ins w:id="387" w:author="NTT DOCOMO, INC." w:date="2020-04-10T14:35:00Z">
              <w:r>
                <w:rPr>
                  <w:lang w:eastAsia="ja-JP"/>
                </w:rPr>
                <w:t xml:space="preserve"> PRB interlace frequency domain resource allocation for PUSCH.</w:t>
              </w:r>
            </w:ins>
          </w:p>
        </w:tc>
        <w:tc>
          <w:tcPr>
            <w:tcW w:w="709" w:type="dxa"/>
          </w:tcPr>
          <w:p>
            <w:pPr>
              <w:pStyle w:val="63"/>
              <w:rPr>
                <w:ins w:id="388" w:author="NTT DOCOMO, INC." w:date="2020-04-10T14:25:00Z"/>
                <w:lang w:eastAsia="ja-JP"/>
              </w:rPr>
            </w:pPr>
            <w:ins w:id="389" w:author="NTT DOCOMO, INC." w:date="2020-04-10T14:25:00Z">
              <w:r>
                <w:rPr>
                  <w:rFonts w:hint="eastAsia"/>
                  <w:lang w:eastAsia="ja-JP"/>
                </w:rPr>
                <w:t>Band</w:t>
              </w:r>
            </w:ins>
          </w:p>
        </w:tc>
        <w:tc>
          <w:tcPr>
            <w:tcW w:w="567" w:type="dxa"/>
          </w:tcPr>
          <w:p>
            <w:pPr>
              <w:pStyle w:val="63"/>
              <w:rPr>
                <w:ins w:id="390" w:author="NTT DOCOMO, INC." w:date="2020-04-10T14:25:00Z"/>
              </w:rPr>
            </w:pPr>
            <w:ins w:id="391" w:author="NTT DOCOMO, INC." w:date="2020-04-10T14:25:00Z">
              <w:r>
                <w:rPr>
                  <w:rFonts w:hint="eastAsia"/>
                  <w:lang w:eastAsia="ja-JP"/>
                </w:rPr>
                <w:t>No</w:t>
              </w:r>
            </w:ins>
          </w:p>
        </w:tc>
        <w:tc>
          <w:tcPr>
            <w:tcW w:w="709" w:type="dxa"/>
          </w:tcPr>
          <w:p>
            <w:pPr>
              <w:pStyle w:val="63"/>
              <w:rPr>
                <w:ins w:id="392" w:author="NTT DOCOMO, INC." w:date="2020-04-10T14:25:00Z"/>
                <w:lang w:eastAsia="ja-JP"/>
              </w:rPr>
            </w:pPr>
            <w:ins w:id="393" w:author="NTT DOCOMO, INC." w:date="2020-04-10T14:25:00Z">
              <w:r>
                <w:rPr>
                  <w:rFonts w:hint="eastAsia"/>
                  <w:lang w:eastAsia="ja-JP"/>
                </w:rPr>
                <w:t>No</w:t>
              </w:r>
            </w:ins>
          </w:p>
        </w:tc>
        <w:tc>
          <w:tcPr>
            <w:tcW w:w="705" w:type="dxa"/>
          </w:tcPr>
          <w:p>
            <w:pPr>
              <w:pStyle w:val="63"/>
              <w:rPr>
                <w:ins w:id="394" w:author="NTT DOCOMO, INC." w:date="2020-04-10T14:25:00Z"/>
                <w:lang w:eastAsia="ja-JP"/>
              </w:rPr>
            </w:pPr>
            <w:ins w:id="395"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6" w:author="NTT DOCOMO, INC." w:date="2020-04-10T14:25:00Z"/>
        </w:trPr>
        <w:tc>
          <w:tcPr>
            <w:tcW w:w="6939" w:type="dxa"/>
          </w:tcPr>
          <w:p>
            <w:pPr>
              <w:pStyle w:val="64"/>
              <w:rPr>
                <w:ins w:id="397" w:author="NTT DOCOMO, INC." w:date="2020-04-10T14:25:00Z"/>
              </w:rPr>
            </w:pPr>
            <w:ins w:id="398" w:author="NTT DOCOMO, INC." w:date="2020-04-10T14:25:00Z">
              <w:r>
                <w:rPr/>
                <w:t>rssi-ChannelOccupancyReporting</w:t>
              </w:r>
            </w:ins>
          </w:p>
          <w:p>
            <w:pPr>
              <w:pStyle w:val="64"/>
              <w:rPr>
                <w:ins w:id="399" w:author="NTT DOCOMO, INC." w:date="2020-04-10T14:25:00Z"/>
              </w:rPr>
            </w:pPr>
            <w:ins w:id="400" w:author="NTT DOCOMO, INC." w:date="2020-04-10T14:34:00Z">
              <w:r>
                <w:rPr>
                  <w:rFonts w:hint="eastAsia"/>
                  <w:lang w:eastAsia="ja-JP"/>
                </w:rPr>
                <w:t>Indicates whether the UE supports</w:t>
              </w:r>
            </w:ins>
            <w:ins w:id="401" w:author="NTT DOCOMO, INC." w:date="2020-04-10T14:36:00Z">
              <w:r>
                <w:rPr>
                  <w:lang w:eastAsia="ja-JP"/>
                </w:rPr>
                <w:t xml:space="preserve"> RSSI measurement and channe</w:t>
              </w:r>
            </w:ins>
            <w:ins w:id="402" w:author="NTT DOCOMO, INC." w:date="2020-04-10T14:37:00Z">
              <w:r>
                <w:rPr>
                  <w:lang w:eastAsia="ja-JP"/>
                </w:rPr>
                <w:t>l occupancy reporting.</w:t>
              </w:r>
            </w:ins>
          </w:p>
        </w:tc>
        <w:tc>
          <w:tcPr>
            <w:tcW w:w="709" w:type="dxa"/>
          </w:tcPr>
          <w:p>
            <w:pPr>
              <w:pStyle w:val="63"/>
              <w:rPr>
                <w:ins w:id="403" w:author="NTT DOCOMO, INC." w:date="2020-04-10T14:25:00Z"/>
                <w:lang w:eastAsia="ja-JP"/>
              </w:rPr>
            </w:pPr>
            <w:ins w:id="404" w:author="NTT DOCOMO, INC." w:date="2020-04-10T14:25:00Z">
              <w:r>
                <w:rPr>
                  <w:rFonts w:hint="eastAsia"/>
                  <w:lang w:eastAsia="ja-JP"/>
                </w:rPr>
                <w:t>Band</w:t>
              </w:r>
            </w:ins>
          </w:p>
        </w:tc>
        <w:tc>
          <w:tcPr>
            <w:tcW w:w="567" w:type="dxa"/>
          </w:tcPr>
          <w:p>
            <w:pPr>
              <w:pStyle w:val="63"/>
              <w:rPr>
                <w:ins w:id="405" w:author="NTT DOCOMO, INC." w:date="2020-04-10T14:25:00Z"/>
              </w:rPr>
            </w:pPr>
            <w:ins w:id="406" w:author="NTT DOCOMO, INC." w:date="2020-04-10T14:25:00Z">
              <w:r>
                <w:rPr>
                  <w:rFonts w:hint="eastAsia"/>
                  <w:lang w:eastAsia="ja-JP"/>
                </w:rPr>
                <w:t>No</w:t>
              </w:r>
            </w:ins>
          </w:p>
        </w:tc>
        <w:tc>
          <w:tcPr>
            <w:tcW w:w="709" w:type="dxa"/>
          </w:tcPr>
          <w:p>
            <w:pPr>
              <w:pStyle w:val="63"/>
              <w:rPr>
                <w:ins w:id="407" w:author="NTT DOCOMO, INC." w:date="2020-04-10T14:25:00Z"/>
                <w:lang w:eastAsia="ja-JP"/>
              </w:rPr>
            </w:pPr>
            <w:ins w:id="408" w:author="NTT DOCOMO, INC." w:date="2020-04-10T14:25:00Z">
              <w:r>
                <w:rPr>
                  <w:rFonts w:hint="eastAsia"/>
                  <w:lang w:eastAsia="ja-JP"/>
                </w:rPr>
                <w:t>No</w:t>
              </w:r>
            </w:ins>
          </w:p>
        </w:tc>
        <w:tc>
          <w:tcPr>
            <w:tcW w:w="705" w:type="dxa"/>
          </w:tcPr>
          <w:p>
            <w:pPr>
              <w:pStyle w:val="63"/>
              <w:rPr>
                <w:ins w:id="409" w:author="NTT DOCOMO, INC." w:date="2020-04-10T14:25:00Z"/>
                <w:lang w:eastAsia="ja-JP"/>
              </w:rPr>
            </w:pPr>
            <w:ins w:id="410"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1" w:author="NTT DOCOMO, INC." w:date="2020-04-10T14:25:00Z"/>
        </w:trPr>
        <w:tc>
          <w:tcPr>
            <w:tcW w:w="6939" w:type="dxa"/>
          </w:tcPr>
          <w:p>
            <w:pPr>
              <w:pStyle w:val="64"/>
              <w:rPr>
                <w:ins w:id="412" w:author="NTT DOCOMO, INC." w:date="2020-04-10T14:25:00Z"/>
                <w:lang w:eastAsia="ja-JP"/>
              </w:rPr>
            </w:pPr>
            <w:ins w:id="413" w:author="NTT DOCOMO, INC." w:date="2020-04-10T14:25:00Z">
              <w:r>
                <w:rPr>
                  <w:lang w:eastAsia="ja-JP"/>
                </w:rPr>
                <w:t>searchSpaceFreqMonitorLocation</w:t>
              </w:r>
            </w:ins>
          </w:p>
          <w:p>
            <w:pPr>
              <w:pStyle w:val="64"/>
              <w:rPr>
                <w:ins w:id="414" w:author="NTT DOCOMO, INC." w:date="2020-04-10T14:25:00Z"/>
              </w:rPr>
            </w:pPr>
            <w:ins w:id="415" w:author="NTT DOCOMO, INC." w:date="2020-04-10T14:34:00Z">
              <w:r>
                <w:rPr>
                  <w:rFonts w:hint="eastAsia"/>
                  <w:lang w:eastAsia="ja-JP"/>
                </w:rPr>
                <w:t>Indicates whether the UE supports</w:t>
              </w:r>
            </w:ins>
            <w:ins w:id="416" w:author="NTT DOCOMO, INC." w:date="2020-04-10T14:39:00Z">
              <w:r>
                <w:rPr>
                  <w:lang w:eastAsia="ja-JP"/>
                </w:rPr>
                <w:t xml:space="preserve"> search space set configuration with freqMonitorLocations-r16.</w:t>
              </w:r>
            </w:ins>
          </w:p>
        </w:tc>
        <w:tc>
          <w:tcPr>
            <w:tcW w:w="709" w:type="dxa"/>
          </w:tcPr>
          <w:p>
            <w:pPr>
              <w:pStyle w:val="63"/>
              <w:rPr>
                <w:ins w:id="417" w:author="NTT DOCOMO, INC." w:date="2020-04-10T14:25:00Z"/>
                <w:lang w:eastAsia="ja-JP"/>
              </w:rPr>
            </w:pPr>
            <w:ins w:id="418" w:author="NTT DOCOMO, INC." w:date="2020-04-10T14:25:00Z">
              <w:r>
                <w:rPr>
                  <w:rFonts w:hint="eastAsia"/>
                  <w:lang w:eastAsia="ja-JP"/>
                </w:rPr>
                <w:t>Band</w:t>
              </w:r>
            </w:ins>
          </w:p>
        </w:tc>
        <w:tc>
          <w:tcPr>
            <w:tcW w:w="567" w:type="dxa"/>
          </w:tcPr>
          <w:p>
            <w:pPr>
              <w:pStyle w:val="63"/>
              <w:rPr>
                <w:ins w:id="419" w:author="NTT DOCOMO, INC." w:date="2020-04-10T14:25:00Z"/>
              </w:rPr>
            </w:pPr>
            <w:ins w:id="420" w:author="NTT DOCOMO, INC." w:date="2020-04-10T14:25:00Z">
              <w:r>
                <w:rPr>
                  <w:rFonts w:hint="eastAsia"/>
                  <w:lang w:eastAsia="ja-JP"/>
                </w:rPr>
                <w:t>No</w:t>
              </w:r>
            </w:ins>
          </w:p>
        </w:tc>
        <w:tc>
          <w:tcPr>
            <w:tcW w:w="709" w:type="dxa"/>
          </w:tcPr>
          <w:p>
            <w:pPr>
              <w:pStyle w:val="63"/>
              <w:rPr>
                <w:ins w:id="421" w:author="NTT DOCOMO, INC." w:date="2020-04-10T14:25:00Z"/>
                <w:lang w:eastAsia="ja-JP"/>
              </w:rPr>
            </w:pPr>
            <w:ins w:id="422" w:author="NTT DOCOMO, INC." w:date="2020-04-10T14:25:00Z">
              <w:r>
                <w:rPr>
                  <w:rFonts w:hint="eastAsia"/>
                  <w:lang w:eastAsia="ja-JP"/>
                </w:rPr>
                <w:t>No</w:t>
              </w:r>
            </w:ins>
          </w:p>
        </w:tc>
        <w:tc>
          <w:tcPr>
            <w:tcW w:w="705" w:type="dxa"/>
          </w:tcPr>
          <w:p>
            <w:pPr>
              <w:pStyle w:val="63"/>
              <w:rPr>
                <w:ins w:id="423" w:author="NTT DOCOMO, INC." w:date="2020-04-10T14:25:00Z"/>
                <w:lang w:eastAsia="ja-JP"/>
              </w:rPr>
            </w:pPr>
            <w:ins w:id="424"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5" w:author="NTT DOCOMO, INC." w:date="2020-04-10T14:25:00Z"/>
        </w:trPr>
        <w:tc>
          <w:tcPr>
            <w:tcW w:w="6939" w:type="dxa"/>
          </w:tcPr>
          <w:p>
            <w:pPr>
              <w:pStyle w:val="64"/>
              <w:rPr>
                <w:ins w:id="426" w:author="NTT DOCOMO, INC." w:date="2020-04-10T14:25:00Z"/>
                <w:b/>
                <w:i/>
                <w:lang w:eastAsia="ja-JP"/>
              </w:rPr>
            </w:pPr>
            <w:ins w:id="427" w:author="NTT DOCOMO, INC." w:date="2020-04-10T14:25:00Z">
              <w:r>
                <w:rPr>
                  <w:b/>
                  <w:i/>
                  <w:lang w:eastAsia="ja-JP"/>
                </w:rPr>
                <w:t>standalone</w:t>
              </w:r>
            </w:ins>
          </w:p>
          <w:p>
            <w:pPr>
              <w:pStyle w:val="64"/>
              <w:rPr>
                <w:ins w:id="428" w:author="NTT DOCOMO, INC." w:date="2020-04-10T14:25:00Z"/>
                <w:lang w:eastAsia="ja-JP"/>
              </w:rPr>
            </w:pPr>
            <w:ins w:id="429" w:author="NTT DOCOMO, INC." w:date="2020-04-10T14:25:00Z">
              <w:r>
                <w:rPr>
                  <w:rFonts w:hint="eastAsia"/>
                  <w:lang w:eastAsia="ja-JP"/>
                </w:rPr>
                <w:t xml:space="preserve">Indicates whether the UE supports </w:t>
              </w:r>
            </w:ins>
            <w:ins w:id="430" w:author="NTT DOCOMO, INC." w:date="2020-04-10T14:25:00Z">
              <w:r>
                <w:rPr>
                  <w:lang w:eastAsia="ja-JP"/>
                </w:rPr>
                <w:t>standalone operation in shared spectrum. This field includes the following parameters:</w:t>
              </w:r>
            </w:ins>
          </w:p>
          <w:p>
            <w:pPr>
              <w:pStyle w:val="86"/>
              <w:rPr>
                <w:ins w:id="431" w:author="NTT DOCOMO, INC." w:date="2020-04-10T14:25:00Z"/>
                <w:rFonts w:ascii="Arial" w:hAnsi="Arial" w:cs="Arial"/>
                <w:sz w:val="18"/>
                <w:szCs w:val="18"/>
                <w:lang w:eastAsia="ja-JP"/>
              </w:rPr>
            </w:pPr>
            <w:ins w:id="432" w:author="NTT DOCOMO, INC." w:date="2020-04-10T14:25:00Z">
              <w:r>
                <w:rPr>
                  <w:rFonts w:ascii="Arial" w:hAnsi="Arial" w:cs="Arial"/>
                  <w:sz w:val="18"/>
                  <w:szCs w:val="18"/>
                  <w:lang w:eastAsia="ja-JP"/>
                </w:rPr>
                <w:t>-</w:t>
              </w:r>
            </w:ins>
            <w:ins w:id="433" w:author="NTT DOCOMO, INC." w:date="2020-04-10T14:25:00Z">
              <w:r>
                <w:rPr>
                  <w:rFonts w:ascii="Arial" w:hAnsi="Arial" w:cs="Arial"/>
                  <w:sz w:val="18"/>
                  <w:szCs w:val="18"/>
                  <w:lang w:eastAsia="ja-JP"/>
                </w:rPr>
                <w:tab/>
              </w:r>
            </w:ins>
            <w:ins w:id="434" w:author="NTT DOCOMO, INC." w:date="2020-04-10T14:25:00Z">
              <w:r>
                <w:rPr>
                  <w:rFonts w:ascii="Arial" w:hAnsi="Arial" w:cs="Arial"/>
                  <w:i/>
                  <w:sz w:val="18"/>
                  <w:szCs w:val="18"/>
                  <w:lang w:eastAsia="ja-JP"/>
                </w:rPr>
                <w:t>dynamicChannelAccess</w:t>
              </w:r>
            </w:ins>
            <w:ins w:id="435" w:author="NTT DOCOMO, INC." w:date="2020-04-10T14:25:00Z">
              <w:r>
                <w:rPr>
                  <w:rFonts w:ascii="Arial" w:hAnsi="Arial" w:cs="Arial"/>
                  <w:sz w:val="18"/>
                  <w:szCs w:val="18"/>
                  <w:lang w:eastAsia="ja-JP"/>
                </w:rPr>
                <w:t xml:space="preserve"> indicates whether the UE supports dynamic channel access mode.</w:t>
              </w:r>
            </w:ins>
          </w:p>
          <w:p>
            <w:pPr>
              <w:pStyle w:val="86"/>
              <w:rPr>
                <w:ins w:id="436" w:author="NTT DOCOMO, INC." w:date="2020-04-10T14:25:00Z"/>
                <w:rFonts w:ascii="Arial" w:hAnsi="Arial" w:cs="Arial"/>
                <w:sz w:val="18"/>
                <w:szCs w:val="18"/>
                <w:lang w:eastAsia="ja-JP"/>
              </w:rPr>
            </w:pPr>
            <w:ins w:id="437" w:author="NTT DOCOMO, INC." w:date="2020-04-10T14:25:00Z">
              <w:r>
                <w:rPr>
                  <w:rFonts w:ascii="Arial" w:hAnsi="Arial" w:cs="Arial"/>
                  <w:sz w:val="18"/>
                  <w:szCs w:val="18"/>
                  <w:lang w:eastAsia="ja-JP"/>
                </w:rPr>
                <w:t>-</w:t>
              </w:r>
            </w:ins>
            <w:ins w:id="438" w:author="NTT DOCOMO, INC." w:date="2020-04-10T14:25:00Z">
              <w:r>
                <w:rPr>
                  <w:rFonts w:ascii="Arial" w:hAnsi="Arial" w:cs="Arial"/>
                  <w:sz w:val="18"/>
                  <w:szCs w:val="18"/>
                  <w:lang w:eastAsia="ja-JP"/>
                </w:rPr>
                <w:tab/>
              </w:r>
            </w:ins>
            <w:ins w:id="439" w:author="NTT DOCOMO, INC." w:date="2020-04-10T14:25:00Z">
              <w:r>
                <w:rPr>
                  <w:rFonts w:ascii="Arial" w:hAnsi="Arial" w:cs="Arial"/>
                  <w:i/>
                  <w:sz w:val="18"/>
                  <w:szCs w:val="18"/>
                  <w:lang w:eastAsia="ja-JP"/>
                </w:rPr>
                <w:t>semi-StaticChannelAccess</w:t>
              </w:r>
            </w:ins>
            <w:ins w:id="440" w:author="NTT DOCOMO, INC." w:date="2020-04-10T14:25:00Z">
              <w:r>
                <w:rPr>
                  <w:rFonts w:ascii="Arial" w:hAnsi="Arial" w:cs="Arial"/>
                  <w:sz w:val="18"/>
                  <w:szCs w:val="18"/>
                  <w:lang w:eastAsia="ja-JP"/>
                </w:rPr>
                <w:t xml:space="preserve"> indicates whether the UE supports semi-static channel access mode. For this parameter, the following is also included:</w:t>
              </w:r>
            </w:ins>
          </w:p>
          <w:p>
            <w:pPr>
              <w:pStyle w:val="87"/>
              <w:rPr>
                <w:ins w:id="441" w:author="NTT DOCOMO, INC." w:date="2020-04-10T14:25:00Z"/>
                <w:rFonts w:ascii="Arial" w:hAnsi="Arial" w:cs="Arial"/>
                <w:sz w:val="18"/>
                <w:szCs w:val="18"/>
                <w:lang w:eastAsia="ja-JP"/>
              </w:rPr>
            </w:pPr>
            <w:ins w:id="442" w:author="NTT DOCOMO, INC." w:date="2020-04-10T14:25:00Z">
              <w:r>
                <w:rPr>
                  <w:rFonts w:ascii="Arial" w:hAnsi="Arial" w:cs="Arial"/>
                  <w:sz w:val="18"/>
                  <w:szCs w:val="18"/>
                  <w:lang w:eastAsia="ja-JP"/>
                </w:rPr>
                <w:t>-</w:t>
              </w:r>
            </w:ins>
            <w:ins w:id="443" w:author="NTT DOCOMO, INC." w:date="2020-04-10T14:25:00Z">
              <w:r>
                <w:rPr>
                  <w:rFonts w:ascii="Arial" w:hAnsi="Arial" w:cs="Arial"/>
                  <w:sz w:val="18"/>
                  <w:szCs w:val="18"/>
                  <w:lang w:eastAsia="ja-JP"/>
                </w:rPr>
                <w:tab/>
              </w:r>
            </w:ins>
            <w:ins w:id="444" w:author="NTT DOCOMO, INC." w:date="2020-04-10T14:25:00Z">
              <w:r>
                <w:rPr>
                  <w:rFonts w:ascii="Arial" w:hAnsi="Arial" w:cs="Arial"/>
                  <w:i/>
                  <w:sz w:val="18"/>
                  <w:szCs w:val="18"/>
                  <w:lang w:eastAsia="ja-JP"/>
                </w:rPr>
                <w:t>shorterFramePeriod</w:t>
              </w:r>
            </w:ins>
            <w:ins w:id="445" w:author="NTT DOCOMO, INC." w:date="2020-04-10T14:25:00Z">
              <w:r>
                <w:rPr>
                  <w:rFonts w:ascii="Arial" w:hAnsi="Arial" w:cs="Arial"/>
                  <w:sz w:val="18"/>
                  <w:szCs w:val="18"/>
                  <w:lang w:eastAsia="ja-JP"/>
                </w:rPr>
                <w:t xml:space="preserve"> indicates whether the UE supports fixed frame periods shorter than 5ms</w:t>
              </w:r>
            </w:ins>
          </w:p>
        </w:tc>
        <w:tc>
          <w:tcPr>
            <w:tcW w:w="709" w:type="dxa"/>
          </w:tcPr>
          <w:p>
            <w:pPr>
              <w:pStyle w:val="63"/>
              <w:rPr>
                <w:ins w:id="446" w:author="NTT DOCOMO, INC." w:date="2020-04-10T14:25:00Z"/>
                <w:lang w:eastAsia="ja-JP"/>
              </w:rPr>
            </w:pPr>
            <w:ins w:id="447" w:author="NTT DOCOMO, INC." w:date="2020-04-10T14:25:00Z">
              <w:r>
                <w:rPr>
                  <w:rFonts w:hint="eastAsia"/>
                  <w:lang w:eastAsia="ja-JP"/>
                </w:rPr>
                <w:t>Band</w:t>
              </w:r>
            </w:ins>
          </w:p>
        </w:tc>
        <w:tc>
          <w:tcPr>
            <w:tcW w:w="567" w:type="dxa"/>
          </w:tcPr>
          <w:p>
            <w:pPr>
              <w:pStyle w:val="63"/>
              <w:rPr>
                <w:ins w:id="448" w:author="NTT DOCOMO, INC." w:date="2020-04-10T14:25:00Z"/>
              </w:rPr>
            </w:pPr>
            <w:ins w:id="449" w:author="NTT DOCOMO, INC." w:date="2020-04-10T14:25:00Z">
              <w:r>
                <w:rPr>
                  <w:rFonts w:hint="eastAsia"/>
                  <w:lang w:eastAsia="ja-JP"/>
                </w:rPr>
                <w:t>No</w:t>
              </w:r>
            </w:ins>
          </w:p>
        </w:tc>
        <w:tc>
          <w:tcPr>
            <w:tcW w:w="709" w:type="dxa"/>
          </w:tcPr>
          <w:p>
            <w:pPr>
              <w:pStyle w:val="63"/>
              <w:rPr>
                <w:ins w:id="450" w:author="NTT DOCOMO, INC." w:date="2020-04-10T14:25:00Z"/>
                <w:lang w:eastAsia="ja-JP"/>
              </w:rPr>
            </w:pPr>
            <w:ins w:id="451" w:author="NTT DOCOMO, INC." w:date="2020-04-10T14:25:00Z">
              <w:r>
                <w:rPr>
                  <w:rFonts w:hint="eastAsia"/>
                  <w:lang w:eastAsia="ja-JP"/>
                </w:rPr>
                <w:t>No</w:t>
              </w:r>
            </w:ins>
          </w:p>
        </w:tc>
        <w:tc>
          <w:tcPr>
            <w:tcW w:w="705" w:type="dxa"/>
          </w:tcPr>
          <w:p>
            <w:pPr>
              <w:pStyle w:val="63"/>
              <w:rPr>
                <w:ins w:id="452" w:author="NTT DOCOMO, INC." w:date="2020-04-10T14:25:00Z"/>
                <w:lang w:eastAsia="ja-JP"/>
              </w:rPr>
            </w:pPr>
            <w:ins w:id="453" w:author="NTT DOCOMO, INC." w:date="2020-04-10T14:25: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4" w:author="NTT DOCOMO, INC." w:date="2020-04-10T14:25:00Z"/>
        </w:trPr>
        <w:tc>
          <w:tcPr>
            <w:tcW w:w="6939" w:type="dxa"/>
          </w:tcPr>
          <w:p>
            <w:pPr>
              <w:pStyle w:val="64"/>
              <w:rPr>
                <w:ins w:id="455" w:author="NTT DOCOMO, INC." w:date="2020-04-10T14:25:00Z"/>
              </w:rPr>
            </w:pPr>
            <w:ins w:id="456" w:author="NTT DOCOMO, INC." w:date="2020-04-10T14:25:00Z">
              <w:r>
                <w:rPr/>
                <w:t>ul-TxWithRB-Subset</w:t>
              </w:r>
            </w:ins>
          </w:p>
          <w:p>
            <w:pPr>
              <w:pStyle w:val="64"/>
              <w:rPr>
                <w:ins w:id="457" w:author="NTT DOCOMO, INC." w:date="2020-04-10T14:25:00Z"/>
              </w:rPr>
            </w:pPr>
            <w:ins w:id="458" w:author="NTT DOCOMO, INC." w:date="2020-04-10T14:34:00Z">
              <w:r>
                <w:rPr>
                  <w:rFonts w:hint="eastAsia"/>
                  <w:lang w:eastAsia="ja-JP"/>
                </w:rPr>
                <w:t>Indicates whether the UE supports</w:t>
              </w:r>
            </w:ins>
            <w:ins w:id="459" w:author="NTT DOCOMO, INC." w:date="2020-04-10T14:38:00Z">
              <w:r>
                <w:rPr>
                  <w:lang w:eastAsia="ja-JP"/>
                </w:rPr>
                <w:t xml:space="preserve"> </w:t>
              </w:r>
            </w:ins>
            <w:ins w:id="460" w:author="NTT DOCOMO, INC." w:date="2020-04-10T14:39:00Z">
              <w:r>
                <w:rPr>
                  <w:lang w:eastAsia="ja-JP"/>
                </w:rPr>
                <w:t>transmission of UL signal or channels when LBT passes for only the RB sets the UL signals or channels are located, when UL BWP has multiple RB sets.</w:t>
              </w:r>
            </w:ins>
          </w:p>
        </w:tc>
        <w:tc>
          <w:tcPr>
            <w:tcW w:w="709" w:type="dxa"/>
          </w:tcPr>
          <w:p>
            <w:pPr>
              <w:pStyle w:val="63"/>
              <w:rPr>
                <w:ins w:id="461" w:author="NTT DOCOMO, INC." w:date="2020-04-10T14:25:00Z"/>
                <w:lang w:eastAsia="ja-JP"/>
              </w:rPr>
            </w:pPr>
            <w:ins w:id="462" w:author="NTT DOCOMO, INC." w:date="2020-04-10T14:25:00Z">
              <w:r>
                <w:rPr>
                  <w:rFonts w:hint="eastAsia"/>
                  <w:lang w:eastAsia="ja-JP"/>
                </w:rPr>
                <w:t>Band</w:t>
              </w:r>
            </w:ins>
          </w:p>
        </w:tc>
        <w:tc>
          <w:tcPr>
            <w:tcW w:w="567" w:type="dxa"/>
          </w:tcPr>
          <w:p>
            <w:pPr>
              <w:pStyle w:val="63"/>
              <w:rPr>
                <w:ins w:id="463" w:author="NTT DOCOMO, INC." w:date="2020-04-10T14:25:00Z"/>
              </w:rPr>
            </w:pPr>
            <w:ins w:id="464" w:author="NTT DOCOMO, INC." w:date="2020-04-10T14:25:00Z">
              <w:r>
                <w:rPr>
                  <w:rFonts w:hint="eastAsia"/>
                  <w:lang w:eastAsia="ja-JP"/>
                </w:rPr>
                <w:t>No</w:t>
              </w:r>
            </w:ins>
          </w:p>
        </w:tc>
        <w:tc>
          <w:tcPr>
            <w:tcW w:w="709" w:type="dxa"/>
          </w:tcPr>
          <w:p>
            <w:pPr>
              <w:pStyle w:val="63"/>
              <w:rPr>
                <w:ins w:id="465" w:author="NTT DOCOMO, INC." w:date="2020-04-10T14:25:00Z"/>
                <w:lang w:eastAsia="ja-JP"/>
              </w:rPr>
            </w:pPr>
            <w:ins w:id="466" w:author="NTT DOCOMO, INC." w:date="2020-04-10T14:25:00Z">
              <w:r>
                <w:rPr>
                  <w:rFonts w:hint="eastAsia"/>
                  <w:lang w:eastAsia="ja-JP"/>
                </w:rPr>
                <w:t>No</w:t>
              </w:r>
            </w:ins>
          </w:p>
        </w:tc>
        <w:tc>
          <w:tcPr>
            <w:tcW w:w="705" w:type="dxa"/>
          </w:tcPr>
          <w:p>
            <w:pPr>
              <w:pStyle w:val="63"/>
              <w:rPr>
                <w:ins w:id="467" w:author="NTT DOCOMO, INC." w:date="2020-04-10T14:25:00Z"/>
                <w:lang w:eastAsia="ja-JP"/>
              </w:rPr>
            </w:pPr>
            <w:ins w:id="468" w:author="NTT DOCOMO, INC." w:date="2020-04-10T14:25:00Z">
              <w:r>
                <w:rPr>
                  <w:rFonts w:hint="eastAsia"/>
                  <w:lang w:eastAsia="ja-JP"/>
                </w:rPr>
                <w:t>No</w:t>
              </w:r>
            </w:ins>
          </w:p>
        </w:tc>
      </w:tr>
    </w:tbl>
    <w:p>
      <w:pPr>
        <w:rPr>
          <w:rFonts w:ascii="Arial" w:hAnsi="Arial"/>
        </w:rPr>
      </w:pPr>
    </w:p>
    <w:p>
      <w:pPr>
        <w:pStyle w:val="5"/>
        <w:rPr>
          <w:i/>
        </w:rPr>
      </w:pPr>
      <w:bookmarkStart w:id="9" w:name="_Toc12750895"/>
      <w:bookmarkStart w:id="10" w:name="_Toc29382259"/>
      <w:bookmarkStart w:id="11" w:name="_Toc37093376"/>
      <w:r>
        <w:t>4.2.7.3</w:t>
      </w:r>
      <w:r>
        <w:tab/>
      </w:r>
      <w:r>
        <w:rPr>
          <w:i/>
        </w:rPr>
        <w:t>CA-ParametersEUTRA</w:t>
      </w:r>
      <w:bookmarkEnd w:id="9"/>
      <w:bookmarkEnd w:id="10"/>
      <w:bookmarkEnd w:id="11"/>
    </w:p>
    <w:tbl>
      <w:tblPr>
        <w:tblStyle w:val="48"/>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2"/>
            </w:pPr>
            <w:r>
              <w:t>Definitions for parameters</w:t>
            </w:r>
          </w:p>
        </w:tc>
        <w:tc>
          <w:tcPr>
            <w:tcW w:w="709" w:type="dxa"/>
          </w:tcPr>
          <w:p>
            <w:pPr>
              <w:pStyle w:val="62"/>
            </w:pPr>
            <w:r>
              <w:t>Per</w:t>
            </w:r>
          </w:p>
        </w:tc>
        <w:tc>
          <w:tcPr>
            <w:tcW w:w="567" w:type="dxa"/>
          </w:tcPr>
          <w:p>
            <w:pPr>
              <w:pStyle w:val="62"/>
            </w:pPr>
            <w:r>
              <w:t>M</w:t>
            </w:r>
          </w:p>
        </w:tc>
        <w:tc>
          <w:tcPr>
            <w:tcW w:w="709" w:type="dxa"/>
          </w:tcPr>
          <w:p>
            <w:pPr>
              <w:pStyle w:val="62"/>
            </w:pPr>
            <w:r>
              <w:t>FDD-TDD</w:t>
            </w:r>
          </w:p>
          <w:p>
            <w:pPr>
              <w:pStyle w:val="62"/>
            </w:pPr>
            <w:r>
              <w:t>DIFF</w:t>
            </w:r>
          </w:p>
        </w:tc>
        <w:tc>
          <w:tcPr>
            <w:tcW w:w="728" w:type="dxa"/>
          </w:tcPr>
          <w:p>
            <w:pPr>
              <w:pStyle w:val="62"/>
            </w:pPr>
            <w:r>
              <w:t>FR1-FR2</w:t>
            </w:r>
          </w:p>
          <w:p>
            <w:pPr>
              <w:pStyle w:val="62"/>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additionalRx-Tx-PerformanceReq</w:t>
            </w:r>
          </w:p>
          <w:p>
            <w:pPr>
              <w:pStyle w:val="64"/>
            </w:pPr>
            <w:r>
              <w:rPr>
                <w:i/>
              </w:rPr>
              <w:t>additionalRx-Tx-PerformanceReq</w:t>
            </w:r>
            <w:r>
              <w:t xml:space="preserve"> defined in 4.3.5.22, TS 36.306 [15].</w:t>
            </w:r>
          </w:p>
        </w:tc>
        <w:tc>
          <w:tcPr>
            <w:tcW w:w="709" w:type="dxa"/>
          </w:tcPr>
          <w:p>
            <w:pPr>
              <w:pStyle w:val="64"/>
              <w:jc w:val="center"/>
            </w:pPr>
            <w:r>
              <w:t>BC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4"/>
              <w:rPr>
                <w:b/>
                <w:i/>
              </w:rPr>
            </w:pPr>
            <w:r>
              <w:rPr>
                <w:b/>
                <w:i/>
              </w:rPr>
              <w:t>dl-1024QAM-TotalWeightedLayers</w:t>
            </w:r>
          </w:p>
          <w:p>
            <w:pPr>
              <w:pStyle w:val="64"/>
              <w:rPr>
                <w:b/>
                <w:i/>
                <w:lang w:eastAsia="ja-JP"/>
              </w:rPr>
            </w:pPr>
            <w:r>
              <w:rPr>
                <w:rFonts w:cs="Arial"/>
                <w:bCs/>
                <w:szCs w:val="18"/>
                <w:lang w:eastAsia="zh-CN"/>
              </w:rPr>
              <w:t xml:space="preserve">Indicates total number of weighted layers </w:t>
            </w:r>
            <w:r>
              <w:rPr>
                <w:lang w:eastAsia="en-GB"/>
              </w:rPr>
              <w:t>for the LTE part of the concerned EN-DC band combination</w:t>
            </w:r>
            <w:r>
              <w:rPr>
                <w:lang w:eastAsia="ja-JP"/>
              </w:rPr>
              <w:t xml:space="preserve"> </w:t>
            </w:r>
            <w:r>
              <w:rPr>
                <w:rFonts w:cs="Arial"/>
                <w:bCs/>
                <w:szCs w:val="18"/>
                <w:lang w:eastAsia="zh-CN"/>
              </w:rPr>
              <w:t xml:space="preserve">the UE can process for 1024QAM, </w:t>
            </w:r>
            <w:r>
              <w:rPr>
                <w:lang w:eastAsia="ja-JP"/>
              </w:rPr>
              <w:t xml:space="preserve">as described in TS 36.306 [15] equation 4.3.5.31-1. </w:t>
            </w:r>
            <w:r>
              <w:rPr>
                <w:rFonts w:cs="Arial"/>
                <w:bCs/>
                <w:szCs w:val="18"/>
                <w:lang w:eastAsia="zh-CN"/>
              </w:rPr>
              <w:t xml:space="preserve">Actual value = (10 + indicated value x 2), i.e. value 0 indicates 10 layers, value 1 indicates 12 layers and so on. </w:t>
            </w:r>
            <w:r>
              <w:rPr>
                <w:lang w:eastAsia="ja-JP"/>
              </w:rPr>
              <w:t xml:space="preserve">For an EN-DC band combination for which this field is not included, </w:t>
            </w:r>
            <w:r>
              <w:rPr>
                <w:i/>
                <w:lang w:eastAsia="ja-JP"/>
              </w:rPr>
              <w:t>dl-1024QAM-TotalWeightedLayers-r15</w:t>
            </w:r>
            <w:r>
              <w:rPr>
                <w:lang w:eastAsia="ja-JP"/>
              </w:rPr>
              <w:t xml:space="preserve"> as described in TS 36.331 [17] applies, if included.</w:t>
            </w:r>
          </w:p>
        </w:tc>
        <w:tc>
          <w:tcPr>
            <w:tcW w:w="709" w:type="dxa"/>
            <w:tcBorders>
              <w:top w:val="single" w:color="808080" w:sz="4" w:space="0"/>
              <w:left w:val="single" w:color="808080" w:sz="4" w:space="0"/>
              <w:bottom w:val="single" w:color="808080" w:sz="4" w:space="0"/>
              <w:right w:val="single" w:color="808080" w:sz="4" w:space="0"/>
            </w:tcBorders>
          </w:tcPr>
          <w:p>
            <w:pPr>
              <w:pStyle w:val="64"/>
              <w:jc w:val="center"/>
              <w:rPr>
                <w:lang w:eastAsia="ja-JP"/>
              </w:rPr>
            </w:pPr>
            <w:r>
              <w:rPr>
                <w:lang w:eastAsia="ja-JP"/>
              </w:rPr>
              <w:t>BC</w:t>
            </w:r>
          </w:p>
        </w:tc>
        <w:tc>
          <w:tcPr>
            <w:tcW w:w="567" w:type="dxa"/>
            <w:tcBorders>
              <w:top w:val="single" w:color="808080" w:sz="4" w:space="0"/>
              <w:left w:val="single" w:color="808080" w:sz="4" w:space="0"/>
              <w:bottom w:val="single" w:color="808080" w:sz="4" w:space="0"/>
              <w:right w:val="single" w:color="808080" w:sz="4" w:space="0"/>
            </w:tcBorders>
          </w:tcPr>
          <w:p>
            <w:pPr>
              <w:pStyle w:val="64"/>
              <w:jc w:val="center"/>
              <w:rPr>
                <w:lang w:eastAsia="ja-JP"/>
              </w:rPr>
            </w:pPr>
            <w:r>
              <w:rPr>
                <w:lang w:eastAsia="ja-JP"/>
              </w:rPr>
              <w:t>No</w:t>
            </w:r>
          </w:p>
        </w:tc>
        <w:tc>
          <w:tcPr>
            <w:tcW w:w="709" w:type="dxa"/>
            <w:tcBorders>
              <w:top w:val="single" w:color="808080" w:sz="4" w:space="0"/>
              <w:left w:val="single" w:color="808080" w:sz="4" w:space="0"/>
              <w:bottom w:val="single" w:color="808080" w:sz="4" w:space="0"/>
              <w:right w:val="single" w:color="808080" w:sz="4" w:space="0"/>
            </w:tcBorders>
          </w:tcPr>
          <w:p>
            <w:pPr>
              <w:pStyle w:val="64"/>
              <w:jc w:val="center"/>
              <w:rPr>
                <w:lang w:eastAsia="ja-JP"/>
              </w:rPr>
            </w:pPr>
            <w:r>
              <w:rPr>
                <w:lang w:eastAsia="ja-JP"/>
              </w:rPr>
              <w:t>No</w:t>
            </w:r>
          </w:p>
        </w:tc>
        <w:tc>
          <w:tcPr>
            <w:tcW w:w="728" w:type="dxa"/>
            <w:tcBorders>
              <w:top w:val="single" w:color="808080" w:sz="4" w:space="0"/>
              <w:left w:val="single" w:color="808080" w:sz="4" w:space="0"/>
              <w:bottom w:val="single" w:color="808080" w:sz="4" w:space="0"/>
              <w:right w:val="single" w:color="808080" w:sz="4" w:space="0"/>
            </w:tcBorders>
          </w:tcPr>
          <w:p>
            <w:pPr>
              <w:pStyle w:val="64"/>
              <w:jc w:val="center"/>
              <w:rPr>
                <w:lang w:eastAsia="ja-JP"/>
              </w:rP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multipleTimingAdvance</w:t>
            </w:r>
          </w:p>
          <w:p>
            <w:pPr>
              <w:pStyle w:val="64"/>
            </w:pPr>
            <w:r>
              <w:rPr>
                <w:i/>
              </w:rPr>
              <w:t>multipleTimingAdvance</w:t>
            </w:r>
            <w:r>
              <w:t xml:space="preserve"> defined in 4.3.5.3, TS 36.306 [15].</w:t>
            </w:r>
          </w:p>
        </w:tc>
        <w:tc>
          <w:tcPr>
            <w:tcW w:w="709" w:type="dxa"/>
          </w:tcPr>
          <w:p>
            <w:pPr>
              <w:pStyle w:val="64"/>
              <w:jc w:val="center"/>
            </w:pPr>
            <w:r>
              <w:t>BC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simultaneousRx-Tx</w:t>
            </w:r>
          </w:p>
          <w:p>
            <w:pPr>
              <w:pStyle w:val="64"/>
            </w:pPr>
            <w:r>
              <w:rPr>
                <w:i/>
              </w:rPr>
              <w:t>simultaneousRx-Tx</w:t>
            </w:r>
            <w:r>
              <w:t xml:space="preserve"> defined in 4.3.5.4, TS 36.306 [15].</w:t>
            </w:r>
          </w:p>
        </w:tc>
        <w:tc>
          <w:tcPr>
            <w:tcW w:w="709" w:type="dxa"/>
          </w:tcPr>
          <w:p>
            <w:pPr>
              <w:pStyle w:val="64"/>
              <w:jc w:val="center"/>
            </w:pPr>
            <w:r>
              <w:t>BC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supportedBandwidthCombinationSetEUTRA</w:t>
            </w:r>
          </w:p>
          <w:p>
            <w:pPr>
              <w:pStyle w:val="64"/>
            </w:pPr>
            <w:r>
              <w:t>Indicates the set of supported bandwidth combinations for the LTE part for inter-band EN-DC</w:t>
            </w:r>
            <w:r>
              <w:rPr>
                <w:szCs w:val="22"/>
                <w:lang w:eastAsia="ja-JP"/>
              </w:rPr>
              <w:t xml:space="preserve"> without intra-band </w:t>
            </w:r>
            <w:r>
              <w:t>EN-DC</w:t>
            </w:r>
            <w:r>
              <w:rPr>
                <w:szCs w:val="22"/>
                <w:lang w:eastAsia="ja-JP"/>
              </w:rPr>
              <w:t xml:space="preserve"> component and intra-band EN-DC with </w:t>
            </w:r>
            <w:r>
              <w:rPr>
                <w:lang w:eastAsia="ja-JP"/>
              </w:rPr>
              <w:t xml:space="preserve">additional </w:t>
            </w:r>
            <w:r>
              <w:rPr>
                <w:szCs w:val="22"/>
                <w:lang w:eastAsia="ja-JP"/>
              </w:rPr>
              <w:t>inter-band LTE CA</w:t>
            </w:r>
            <w:r>
              <w:rPr>
                <w:lang w:eastAsia="ja-JP"/>
              </w:rPr>
              <w:t xml:space="preserve"> component</w:t>
            </w:r>
            <w:r>
              <w: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t>If the inter-band EN-DC has more than one LTE carrier, the UE shall support at least one bandwidth combination for the supported LTE part.</w:t>
            </w:r>
          </w:p>
        </w:tc>
        <w:tc>
          <w:tcPr>
            <w:tcW w:w="709" w:type="dxa"/>
          </w:tcPr>
          <w:p>
            <w:pPr>
              <w:pStyle w:val="64"/>
              <w:jc w:val="center"/>
            </w:pPr>
            <w:r>
              <w:t>BC</w:t>
            </w:r>
          </w:p>
        </w:tc>
        <w:tc>
          <w:tcPr>
            <w:tcW w:w="567" w:type="dxa"/>
          </w:tcPr>
          <w:p>
            <w:pPr>
              <w:pStyle w:val="64"/>
              <w:jc w:val="center"/>
            </w:pPr>
            <w:r>
              <w:t>CY</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supportedNAICS-2CRS-AP</w:t>
            </w:r>
          </w:p>
          <w:p>
            <w:pPr>
              <w:pStyle w:val="64"/>
            </w:pPr>
            <w:r>
              <w:rPr>
                <w:i/>
              </w:rPr>
              <w:t>supportedNAICS-2CRS-AP</w:t>
            </w:r>
            <w:r>
              <w:t xml:space="preserve"> defined in 4.3.5.8, TS 36.306 [15].</w:t>
            </w:r>
          </w:p>
        </w:tc>
        <w:tc>
          <w:tcPr>
            <w:tcW w:w="709" w:type="dxa"/>
          </w:tcPr>
          <w:p>
            <w:pPr>
              <w:pStyle w:val="64"/>
              <w:jc w:val="center"/>
            </w:pPr>
            <w:r>
              <w:t>BC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lang w:eastAsia="ja-JP"/>
              </w:rPr>
              <w:t>fd-MIMO-T</w:t>
            </w:r>
            <w:r>
              <w:rPr>
                <w:b/>
                <w:i/>
              </w:rPr>
              <w:t>otalWeightedLayers</w:t>
            </w:r>
          </w:p>
          <w:p>
            <w:pPr>
              <w:pStyle w:val="64"/>
            </w:pPr>
            <w:r>
              <w:t xml:space="preserve">Indicates total number of weighted layers </w:t>
            </w:r>
            <w:r>
              <w:rPr>
                <w:lang w:eastAsia="en-GB"/>
              </w:rPr>
              <w:t>for the LTE part of the concerned EN-DC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xml:space="preserve">. For </w:t>
            </w:r>
            <w:r>
              <w:rPr>
                <w:lang w:eastAsia="ja-JP"/>
              </w:rPr>
              <w:t xml:space="preserve">an </w:t>
            </w:r>
            <w:r>
              <w:t xml:space="preserve">EN-DC band combination for which this field is not included, </w:t>
            </w:r>
            <w:r>
              <w:rPr>
                <w:i/>
              </w:rPr>
              <w:t>totalWeightedLayers-r13</w:t>
            </w:r>
            <w:r>
              <w:t xml:space="preserve"> as described in TS 36.331 [17] applies, if included.</w:t>
            </w:r>
          </w:p>
        </w:tc>
        <w:tc>
          <w:tcPr>
            <w:tcW w:w="709" w:type="dxa"/>
          </w:tcPr>
          <w:p>
            <w:pPr>
              <w:pStyle w:val="64"/>
              <w:jc w:val="center"/>
            </w:pPr>
            <w:r>
              <w:t>BC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ue-CA-PowerClass-N</w:t>
            </w:r>
          </w:p>
          <w:p>
            <w:pPr>
              <w:pStyle w:val="64"/>
            </w:pPr>
            <w:r>
              <w:rPr>
                <w:i/>
              </w:rPr>
              <w:t>ue-CA-PowerClass-N</w:t>
            </w:r>
            <w:r>
              <w:t xml:space="preserve"> defined in 4.3.5.1.3, TS 36.306 [15].</w:t>
            </w:r>
          </w:p>
        </w:tc>
        <w:tc>
          <w:tcPr>
            <w:tcW w:w="709" w:type="dxa"/>
          </w:tcPr>
          <w:p>
            <w:pPr>
              <w:pStyle w:val="64"/>
              <w:jc w:val="center"/>
            </w:pPr>
            <w:r>
              <w:t>BC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bl>
    <w:p>
      <w:pPr>
        <w:rPr>
          <w:rFonts w:ascii="Arial" w:hAnsi="Arial"/>
        </w:rPr>
      </w:pPr>
    </w:p>
    <w:p>
      <w:pPr>
        <w:pStyle w:val="5"/>
      </w:pPr>
      <w:bookmarkStart w:id="12" w:name="_Toc37093377"/>
      <w:bookmarkStart w:id="13" w:name="_Toc29382260"/>
      <w:r>
        <w:t>4.2.7.4</w:t>
      </w:r>
      <w:r>
        <w:tab/>
      </w:r>
      <w:r>
        <w:rPr>
          <w:i/>
        </w:rPr>
        <w:t>CA-ParametersNR</w:t>
      </w:r>
      <w:bookmarkEnd w:id="12"/>
      <w:bookmarkEnd w:id="13"/>
    </w:p>
    <w:tbl>
      <w:tblPr>
        <w:tblStyle w:val="48"/>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2"/>
            </w:pPr>
            <w:r>
              <w:t>Definitions for parameters</w:t>
            </w:r>
          </w:p>
        </w:tc>
        <w:tc>
          <w:tcPr>
            <w:tcW w:w="709" w:type="dxa"/>
          </w:tcPr>
          <w:p>
            <w:pPr>
              <w:pStyle w:val="62"/>
            </w:pPr>
            <w:r>
              <w:t>Per</w:t>
            </w:r>
          </w:p>
        </w:tc>
        <w:tc>
          <w:tcPr>
            <w:tcW w:w="567" w:type="dxa"/>
          </w:tcPr>
          <w:p>
            <w:pPr>
              <w:pStyle w:val="62"/>
            </w:pPr>
            <w:r>
              <w:t>M</w:t>
            </w:r>
          </w:p>
        </w:tc>
        <w:tc>
          <w:tcPr>
            <w:tcW w:w="709" w:type="dxa"/>
          </w:tcPr>
          <w:p>
            <w:pPr>
              <w:pStyle w:val="62"/>
            </w:pPr>
            <w:r>
              <w:t>FDD-TDD</w:t>
            </w:r>
          </w:p>
          <w:p>
            <w:pPr>
              <w:pStyle w:val="62"/>
            </w:pPr>
            <w:r>
              <w:t>DIFF</w:t>
            </w:r>
          </w:p>
        </w:tc>
        <w:tc>
          <w:tcPr>
            <w:tcW w:w="728" w:type="dxa"/>
          </w:tcPr>
          <w:p>
            <w:pPr>
              <w:pStyle w:val="62"/>
            </w:pPr>
            <w:r>
              <w:t>FR1-FR2</w:t>
            </w:r>
          </w:p>
          <w:p>
            <w:pPr>
              <w:pStyle w:val="62"/>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69" w:author="Intel Corp - Naveen Palle" w:date="2020-04-07T12:58:00Z"/>
        </w:trPr>
        <w:tc>
          <w:tcPr>
            <w:tcW w:w="6917" w:type="dxa"/>
          </w:tcPr>
          <w:p>
            <w:pPr>
              <w:keepNext/>
              <w:keepLines/>
              <w:spacing w:after="0"/>
              <w:rPr>
                <w:ins w:id="470" w:author="Intel Corp - Naveen Palle" w:date="2020-04-07T12:58:00Z"/>
                <w:rFonts w:ascii="Arial" w:hAnsi="Arial"/>
                <w:b/>
                <w:i/>
                <w:sz w:val="18"/>
              </w:rPr>
            </w:pPr>
            <w:ins w:id="471" w:author="Intel Corp - Naveen Palle" w:date="2020-04-07T12:58:00Z">
              <w:r>
                <w:rPr>
                  <w:rFonts w:ascii="Arial" w:hAnsi="Arial"/>
                  <w:b/>
                  <w:i/>
                  <w:sz w:val="18"/>
                </w:rPr>
                <w:t>crossCarrierA-CSI-trigDiffSCS-</w:t>
              </w:r>
            </w:ins>
            <w:ins w:id="472" w:author="Intel Corp - Naveen Palle" w:date="2020-04-09T22:57:00Z">
              <w:r>
                <w:rPr>
                  <w:rFonts w:ascii="Arial" w:hAnsi="Arial"/>
                  <w:b/>
                  <w:i/>
                  <w:sz w:val="18"/>
                </w:rPr>
                <w:t>r</w:t>
              </w:r>
            </w:ins>
            <w:ins w:id="473" w:author="Intel Corp - Naveen Palle" w:date="2020-04-07T12:58:00Z">
              <w:r>
                <w:rPr>
                  <w:rFonts w:ascii="Arial" w:hAnsi="Arial"/>
                  <w:b/>
                  <w:i/>
                  <w:sz w:val="18"/>
                </w:rPr>
                <w:t>16</w:t>
              </w:r>
            </w:ins>
          </w:p>
          <w:p>
            <w:pPr>
              <w:keepNext/>
              <w:keepLines/>
              <w:spacing w:after="0"/>
              <w:rPr>
                <w:ins w:id="474" w:author="Intel Corp - Naveen Palle" w:date="2020-04-07T12:58:00Z"/>
                <w:rFonts w:ascii="Arial" w:hAnsi="Arial"/>
                <w:b/>
                <w:i/>
                <w:sz w:val="18"/>
              </w:rPr>
            </w:pPr>
            <w:ins w:id="475" w:author="Intel Corp - Naveen Palle" w:date="2020-04-07T12:58:00Z">
              <w:r>
                <w:rPr>
                  <w:rFonts w:ascii="Arial" w:hAnsi="Arial" w:cs="Arial"/>
                  <w:sz w:val="18"/>
                  <w:szCs w:val="18"/>
                </w:rPr>
                <w:t>Indicates the UE support</w:t>
              </w:r>
            </w:ins>
            <w:ins w:id="476" w:author="Intel Corp - Naveen Palle" w:date="2020-04-07T13:00:00Z">
              <w:r>
                <w:rPr>
                  <w:rFonts w:ascii="Arial" w:hAnsi="Arial" w:cs="Arial"/>
                  <w:sz w:val="18"/>
                  <w:szCs w:val="18"/>
                </w:rPr>
                <w:t xml:space="preserve"> of cross carrier scheduling for the different numerologies with carrier indicator field (CIF) in DL carrier aggregation where numerologies for the scheduling cell and scheduled cell are different. Value </w:t>
              </w:r>
            </w:ins>
            <w:ins w:id="477" w:author="Intel Corp - Naveen Palle" w:date="2020-04-07T13:00:00Z">
              <w:r>
                <w:rPr>
                  <w:rFonts w:ascii="Arial" w:hAnsi="Arial" w:cs="Arial"/>
                  <w:i/>
                  <w:iCs/>
                  <w:sz w:val="18"/>
                  <w:szCs w:val="18"/>
                </w:rPr>
                <w:t>higherA-CSI-SCS</w:t>
              </w:r>
            </w:ins>
            <w:ins w:id="478" w:author="Intel Corp - Naveen Palle" w:date="2020-04-07T13:01:00Z">
              <w:r>
                <w:rPr/>
                <w:t xml:space="preserve"> </w:t>
              </w:r>
            </w:ins>
            <w:ins w:id="479" w:author="Intel Corp - Naveen Palle" w:date="2020-04-07T13:01:00Z">
              <w:r>
                <w:rPr>
                  <w:rFonts w:ascii="Arial" w:hAnsi="Arial" w:cs="Arial"/>
                  <w:sz w:val="18"/>
                  <w:szCs w:val="18"/>
                </w:rPr>
                <w:t xml:space="preserve">indicates </w:t>
              </w:r>
            </w:ins>
            <w:ins w:id="480" w:author="Intel Corp - Naveen Palle" w:date="2020-04-07T13:02:00Z">
              <w:r>
                <w:rPr>
                  <w:rFonts w:ascii="Arial" w:hAnsi="Arial" w:cs="Arial"/>
                  <w:sz w:val="18"/>
                  <w:szCs w:val="18"/>
                </w:rPr>
                <w:t>the UE support of cross carrier scheduling with the scheduling cell of lower SCS and scheduled cell of higher SCS</w:t>
              </w:r>
            </w:ins>
            <w:ins w:id="481" w:author="Intel Corp - Naveen Palle" w:date="2020-04-07T13:03:00Z">
              <w:r>
                <w:rPr>
                  <w:rFonts w:ascii="Arial" w:hAnsi="Arial" w:cs="Arial"/>
                  <w:sz w:val="18"/>
                  <w:szCs w:val="18"/>
                </w:rPr>
                <w:t xml:space="preserve"> and value </w:t>
              </w:r>
            </w:ins>
            <w:ins w:id="482" w:author="Intel Corp - Naveen Palle" w:date="2020-04-07T13:03:00Z">
              <w:r>
                <w:rPr>
                  <w:rFonts w:ascii="Arial" w:hAnsi="Arial" w:cs="Arial"/>
                  <w:i/>
                  <w:iCs/>
                  <w:sz w:val="18"/>
                  <w:szCs w:val="18"/>
                </w:rPr>
                <w:t>lowerrA-CSI-SCS</w:t>
              </w:r>
            </w:ins>
            <w:ins w:id="483" w:author="Intel Corp - Naveen Palle" w:date="2020-04-07T13:03:00Z">
              <w:r>
                <w:rPr/>
                <w:t xml:space="preserve"> </w:t>
              </w:r>
            </w:ins>
            <w:ins w:id="484" w:author="Intel Corp - Naveen Palle" w:date="2020-04-07T13:03:00Z">
              <w:r>
                <w:rPr>
                  <w:rFonts w:ascii="Arial" w:hAnsi="Arial" w:cs="Arial"/>
                  <w:sz w:val="18"/>
                  <w:szCs w:val="18"/>
                </w:rPr>
                <w:t>indicates the UE support of cross carrier scheduling with the scheduling cell of lower SCS and scheduled cell of higher SCS</w:t>
              </w:r>
            </w:ins>
            <w:ins w:id="485" w:author="Intel Corp - Naveen Palle" w:date="2020-04-07T13:05:00Z">
              <w:r>
                <w:rPr>
                  <w:rFonts w:ascii="Arial" w:hAnsi="Arial" w:cs="Arial"/>
                  <w:sz w:val="18"/>
                  <w:szCs w:val="18"/>
                </w:rPr>
                <w:t xml:space="preserve">  NEED to CORRECT!!!!</w:t>
              </w:r>
            </w:ins>
          </w:p>
        </w:tc>
        <w:tc>
          <w:tcPr>
            <w:tcW w:w="709" w:type="dxa"/>
          </w:tcPr>
          <w:p>
            <w:pPr>
              <w:pStyle w:val="64"/>
              <w:jc w:val="center"/>
              <w:rPr>
                <w:ins w:id="486" w:author="Intel Corp - Naveen Palle" w:date="2020-04-07T12:58:00Z"/>
                <w:rFonts w:cs="Arial"/>
                <w:szCs w:val="18"/>
              </w:rPr>
            </w:pPr>
            <w:ins w:id="487" w:author="Intel Corp - Naveen Palle" w:date="2020-04-07T12:58:00Z">
              <w:r>
                <w:rPr>
                  <w:rFonts w:cs="Arial"/>
                  <w:szCs w:val="18"/>
                </w:rPr>
                <w:t>BC</w:t>
              </w:r>
            </w:ins>
          </w:p>
        </w:tc>
        <w:tc>
          <w:tcPr>
            <w:tcW w:w="567" w:type="dxa"/>
          </w:tcPr>
          <w:p>
            <w:pPr>
              <w:pStyle w:val="64"/>
              <w:jc w:val="center"/>
              <w:rPr>
                <w:ins w:id="488" w:author="Intel Corp - Naveen Palle" w:date="2020-04-07T12:58:00Z"/>
                <w:rFonts w:cs="Arial"/>
                <w:szCs w:val="18"/>
              </w:rPr>
            </w:pPr>
            <w:ins w:id="489" w:author="Intel Corp - Naveen Palle" w:date="2020-04-07T12:58:00Z">
              <w:r>
                <w:rPr>
                  <w:rFonts w:cs="Arial"/>
                  <w:szCs w:val="18"/>
                </w:rPr>
                <w:t>No</w:t>
              </w:r>
            </w:ins>
          </w:p>
        </w:tc>
        <w:tc>
          <w:tcPr>
            <w:tcW w:w="709" w:type="dxa"/>
          </w:tcPr>
          <w:p>
            <w:pPr>
              <w:pStyle w:val="64"/>
              <w:jc w:val="center"/>
              <w:rPr>
                <w:ins w:id="490" w:author="Intel Corp - Naveen Palle" w:date="2020-04-07T12:58:00Z"/>
                <w:rFonts w:cs="Arial"/>
                <w:szCs w:val="18"/>
              </w:rPr>
            </w:pPr>
            <w:ins w:id="491" w:author="Intel Corp - Naveen Palle" w:date="2020-04-07T12:58:00Z">
              <w:r>
                <w:rPr>
                  <w:rFonts w:cs="Arial"/>
                  <w:szCs w:val="18"/>
                </w:rPr>
                <w:t>No</w:t>
              </w:r>
            </w:ins>
          </w:p>
        </w:tc>
        <w:tc>
          <w:tcPr>
            <w:tcW w:w="728" w:type="dxa"/>
          </w:tcPr>
          <w:p>
            <w:pPr>
              <w:pStyle w:val="64"/>
              <w:jc w:val="center"/>
              <w:rPr>
                <w:ins w:id="492" w:author="Intel Corp - Naveen Palle" w:date="2020-04-07T12:58:00Z"/>
                <w:rFonts w:cs="Arial"/>
                <w:szCs w:val="18"/>
              </w:rPr>
            </w:pPr>
            <w:ins w:id="493" w:author="Intel Corp - Naveen Palle" w:date="2020-04-07T12:58: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csi-RS-IM-ReceptionForFeedbackPerBandComb</w:t>
            </w:r>
          </w:p>
          <w:p>
            <w:pPr>
              <w:pStyle w:val="64"/>
              <w:rPr>
                <w:rFonts w:cs="Arial"/>
                <w:bCs/>
                <w:iCs/>
                <w:szCs w:val="18"/>
              </w:rPr>
            </w:pPr>
            <w:r>
              <w:rPr>
                <w:rFonts w:cs="Arial"/>
                <w:bCs/>
                <w:iCs/>
                <w:szCs w:val="18"/>
              </w:rPr>
              <w:t>Indicates support of CSI-RS and CSI-IM reception for CSI feedback. This capability signalling comprises the following parameters:</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maxNumberSimultaneousNZP-CSI-RS-ActBWP-AllCC</w:t>
            </w:r>
            <w:r>
              <w:rPr>
                <w:rFonts w:ascii="Arial" w:hAnsi="Arial" w:cs="Arial"/>
                <w:sz w:val="18"/>
                <w:szCs w:val="18"/>
                <w:lang w:eastAsia="ja-JP"/>
              </w:rPr>
              <w:t xml:space="preserve"> indicates the maximum number of simultaneous CSI-RS resources in active BWPs across all CCs, and across MCG and SCG in case of NR-DC.</w:t>
            </w:r>
            <w:r>
              <w:rPr>
                <w:rFonts w:ascii="Arial" w:hAnsi="Arial" w:cs="Arial"/>
                <w:sz w:val="18"/>
                <w:szCs w:val="18"/>
              </w:rPr>
              <w:t xml:space="preserve"> </w:t>
            </w:r>
            <w:r>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Pr>
                <w:rFonts w:ascii="Arial" w:hAnsi="Arial" w:cs="Arial"/>
                <w:i/>
                <w:sz w:val="18"/>
                <w:szCs w:val="18"/>
                <w:lang w:eastAsia="ja-JP"/>
              </w:rPr>
              <w:t>MIMO-ParametersPerBand-&gt; maxNumberSimultaneousNZP-CSI-RS-PerCC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maxNumberSimultaneousNZP-CSI-RS-PerCC</w:t>
            </w:r>
            <w:r>
              <w:rPr>
                <w:rFonts w:ascii="Arial" w:hAnsi="Arial" w:cs="Arial"/>
                <w:sz w:val="18"/>
                <w:szCs w:val="18"/>
                <w:lang w:eastAsia="ja-JP"/>
              </w:rPr>
              <w:t>;</w:t>
            </w:r>
          </w:p>
          <w:p>
            <w:pPr>
              <w:pStyle w:val="86"/>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totalNumberPortsSimultaneousNZP-CSI-RS-ActBWP-AllCC</w:t>
            </w:r>
            <w:r>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Pr>
                <w:rFonts w:ascii="Arial" w:hAnsi="Arial" w:cs="Arial"/>
                <w:i/>
                <w:sz w:val="18"/>
                <w:szCs w:val="18"/>
                <w:lang w:eastAsia="ja-JP"/>
              </w:rPr>
              <w:t>MIMO-ParametersPerBand-&gt; totalNumberPortsSimultaneousNZP-CSI-RS-PerCC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totalNumberPortsSimultaneousNZP-CSI-RS-PerCC</w:t>
            </w:r>
            <w:r>
              <w:rPr>
                <w:rFonts w:ascii="Arial" w:hAnsi="Arial" w:cs="Arial"/>
                <w:sz w:val="18"/>
                <w:szCs w:val="18"/>
                <w:lang w:eastAsia="ja-JP"/>
              </w:rPr>
              <w:t>.</w:t>
            </w:r>
          </w:p>
        </w:tc>
        <w:tc>
          <w:tcPr>
            <w:tcW w:w="709" w:type="dxa"/>
          </w:tcPr>
          <w:p>
            <w:pPr>
              <w:pStyle w:val="64"/>
              <w:jc w:val="center"/>
            </w:pPr>
            <w:r>
              <w:t>BC</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diffNumerologyAcrossPUCCH-Group</w:t>
            </w:r>
          </w:p>
          <w:p>
            <w:pPr>
              <w:pStyle w:val="64"/>
            </w:pPr>
            <w:r>
              <w:t>Indicates whether different numerology across two NR PUCCH groups for data and control channel at a given time in NR CA and EN-DC is supported by the UE.</w:t>
            </w:r>
          </w:p>
        </w:tc>
        <w:tc>
          <w:tcPr>
            <w:tcW w:w="709" w:type="dxa"/>
          </w:tcPr>
          <w:p>
            <w:pPr>
              <w:pStyle w:val="64"/>
              <w:jc w:val="center"/>
            </w:pPr>
            <w:r>
              <w:t>BC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diffNumerologyWithinPUCCH-GroupLargerSCS</w:t>
            </w:r>
          </w:p>
          <w:p>
            <w:pPr>
              <w:pStyle w:val="64"/>
            </w:pPr>
            <w:r>
              <w:t>Indicates whether UE supports different numerology across carriers within a PUCCH group and a same numerology between DL and UL per carrier for data/control channel at a given time in NR CA, EN-DC/NE-DC and NR-DC.</w:t>
            </w:r>
          </w:p>
          <w:p>
            <w:pPr>
              <w:pStyle w:val="64"/>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pPr>
              <w:pStyle w:val="64"/>
            </w:pPr>
            <w:r>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pPr>
              <w:pStyle w:val="64"/>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pPr>
              <w:pStyle w:val="64"/>
              <w:jc w:val="center"/>
            </w:pPr>
            <w:r>
              <w:t>BC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diffNumerologyWithinPUCCH-GroupSmallerSCS</w:t>
            </w:r>
          </w:p>
          <w:p>
            <w:pPr>
              <w:pStyle w:val="64"/>
            </w:pPr>
            <w:r>
              <w:t>Indicates whether UE supports different numerology across carriers within a PUCCH group and a same numerology between DL and UL per carrier for data/control channel at a given time in NR CA, EN-DC/NE-DC and NR-DC.</w:t>
            </w:r>
          </w:p>
          <w:p>
            <w:pPr>
              <w:pStyle w:val="64"/>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pPr>
              <w:pStyle w:val="64"/>
            </w:pPr>
            <w:r>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pPr>
              <w:pStyle w:val="64"/>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pPr>
              <w:pStyle w:val="64"/>
              <w:jc w:val="center"/>
            </w:pPr>
            <w:r>
              <w:t>BC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dualPA-Architecture</w:t>
            </w:r>
          </w:p>
          <w:p>
            <w:pPr>
              <w:pStyle w:val="64"/>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pPr>
              <w:pStyle w:val="64"/>
              <w:jc w:val="center"/>
              <w:rPr>
                <w:lang w:eastAsia="ko-KR"/>
              </w:rPr>
            </w:pPr>
            <w:r>
              <w:rPr>
                <w:lang w:eastAsia="ko-KR"/>
              </w:rPr>
              <w:t>BC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94" w:author="NTT DOCOMO, INC." w:date="2020-04-10T14:26:00Z"/>
        </w:trPr>
        <w:tc>
          <w:tcPr>
            <w:tcW w:w="6917" w:type="dxa"/>
          </w:tcPr>
          <w:p>
            <w:pPr>
              <w:pStyle w:val="64"/>
              <w:rPr>
                <w:ins w:id="495" w:author="NTT DOCOMO, INC." w:date="2020-04-10T14:26:00Z"/>
                <w:b/>
                <w:i/>
              </w:rPr>
            </w:pPr>
            <w:ins w:id="496" w:author="NTT DOCOMO, INC." w:date="2020-04-10T14:26:00Z">
              <w:r>
                <w:rPr>
                  <w:b/>
                  <w:i/>
                </w:rPr>
                <w:t>msgA-SUL</w:t>
              </w:r>
            </w:ins>
          </w:p>
          <w:p>
            <w:pPr>
              <w:pStyle w:val="64"/>
              <w:rPr>
                <w:ins w:id="497" w:author="NTT DOCOMO, INC." w:date="2020-04-10T14:26:00Z"/>
                <w:b/>
                <w:i/>
              </w:rPr>
            </w:pPr>
            <w:ins w:id="498" w:author="NTT DOCOMO, INC." w:date="2020-04-10T14:26:00Z">
              <w:r>
                <w:rPr>
                  <w:rFonts w:cs="Arial"/>
                  <w:szCs w:val="18"/>
                </w:rPr>
                <w:t>Indicates whether the UE supports Msg. A operations in a band combination including SUL.</w:t>
              </w:r>
            </w:ins>
          </w:p>
        </w:tc>
        <w:tc>
          <w:tcPr>
            <w:tcW w:w="709" w:type="dxa"/>
          </w:tcPr>
          <w:p>
            <w:pPr>
              <w:pStyle w:val="64"/>
              <w:jc w:val="center"/>
              <w:rPr>
                <w:ins w:id="499" w:author="NTT DOCOMO, INC." w:date="2020-04-10T14:26:00Z"/>
                <w:lang w:eastAsia="ko-KR"/>
              </w:rPr>
            </w:pPr>
            <w:ins w:id="500" w:author="NTT DOCOMO, INC." w:date="2020-04-10T14:26:00Z">
              <w:r>
                <w:rPr>
                  <w:lang w:eastAsia="ko-KR"/>
                </w:rPr>
                <w:t>BC</w:t>
              </w:r>
            </w:ins>
          </w:p>
        </w:tc>
        <w:tc>
          <w:tcPr>
            <w:tcW w:w="567" w:type="dxa"/>
          </w:tcPr>
          <w:p>
            <w:pPr>
              <w:pStyle w:val="64"/>
              <w:jc w:val="center"/>
              <w:rPr>
                <w:ins w:id="501" w:author="NTT DOCOMO, INC." w:date="2020-04-10T14:26:00Z"/>
              </w:rPr>
            </w:pPr>
            <w:ins w:id="502" w:author="NTT DOCOMO, INC." w:date="2020-04-10T14:26:00Z">
              <w:r>
                <w:rPr>
                  <w:rFonts w:hint="eastAsia"/>
                  <w:lang w:eastAsia="ja-JP"/>
                </w:rPr>
                <w:t>No</w:t>
              </w:r>
            </w:ins>
          </w:p>
        </w:tc>
        <w:tc>
          <w:tcPr>
            <w:tcW w:w="709" w:type="dxa"/>
          </w:tcPr>
          <w:p>
            <w:pPr>
              <w:pStyle w:val="64"/>
              <w:jc w:val="center"/>
              <w:rPr>
                <w:ins w:id="503" w:author="NTT DOCOMO, INC." w:date="2020-04-10T14:26:00Z"/>
              </w:rPr>
            </w:pPr>
            <w:ins w:id="504" w:author="NTT DOCOMO, INC." w:date="2020-04-10T14:26:00Z">
              <w:r>
                <w:rPr>
                  <w:rFonts w:hint="eastAsia"/>
                  <w:lang w:eastAsia="ja-JP"/>
                </w:rPr>
                <w:t>No</w:t>
              </w:r>
            </w:ins>
          </w:p>
        </w:tc>
        <w:tc>
          <w:tcPr>
            <w:tcW w:w="728" w:type="dxa"/>
          </w:tcPr>
          <w:p>
            <w:pPr>
              <w:pStyle w:val="64"/>
              <w:jc w:val="center"/>
              <w:rPr>
                <w:ins w:id="505" w:author="NTT DOCOMO, INC." w:date="2020-04-10T14:26:00Z"/>
              </w:rPr>
            </w:pPr>
            <w:ins w:id="506" w:author="NTT DOCOMO, INC." w:date="2020-04-10T14:26:00Z">
              <w:r>
                <w:rPr>
                  <w:rFonts w:hint="eastAsia"/>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07" w:author="NTT DOCOMO, INC." w:date="2020-04-10T14:26:00Z"/>
        </w:trPr>
        <w:tc>
          <w:tcPr>
            <w:tcW w:w="6917" w:type="dxa"/>
          </w:tcPr>
          <w:p>
            <w:pPr>
              <w:pStyle w:val="64"/>
              <w:rPr>
                <w:ins w:id="508" w:author="NTT DOCOMO, INC." w:date="2020-04-10T14:26:00Z"/>
                <w:b/>
                <w:i/>
              </w:rPr>
            </w:pPr>
            <w:ins w:id="509" w:author="NTT DOCOMO, INC." w:date="2020-04-10T14:26:00Z">
              <w:r>
                <w:rPr>
                  <w:b/>
                  <w:i/>
                </w:rPr>
                <w:t>parallelTxMsgA-SRS-PUCCH-PUSCH</w:t>
              </w:r>
            </w:ins>
          </w:p>
          <w:p>
            <w:pPr>
              <w:pStyle w:val="64"/>
              <w:rPr>
                <w:ins w:id="510" w:author="NTT DOCOMO, INC." w:date="2020-04-10T14:26:00Z"/>
                <w:b/>
                <w:i/>
              </w:rPr>
            </w:pPr>
            <w:ins w:id="511" w:author="NTT DOCOMO, INC." w:date="2020-04-10T14:26:00Z">
              <w:r>
                <w:rPr>
                  <w:rFonts w:cs="Arial"/>
                  <w:szCs w:val="18"/>
                </w:rPr>
                <w:t>Indicates whether the UE supports parallel transmission of Msg. A and SRS/ PUCCH/ PUSCH across CCs in an inter-band CA band combination.</w:t>
              </w:r>
            </w:ins>
          </w:p>
        </w:tc>
        <w:tc>
          <w:tcPr>
            <w:tcW w:w="709" w:type="dxa"/>
          </w:tcPr>
          <w:p>
            <w:pPr>
              <w:pStyle w:val="64"/>
              <w:jc w:val="center"/>
              <w:rPr>
                <w:ins w:id="512" w:author="NTT DOCOMO, INC." w:date="2020-04-10T14:26:00Z"/>
                <w:lang w:eastAsia="ko-KR"/>
              </w:rPr>
            </w:pPr>
            <w:ins w:id="513" w:author="NTT DOCOMO, INC." w:date="2020-04-10T14:26:00Z">
              <w:r>
                <w:rPr>
                  <w:rFonts w:cs="Arial"/>
                  <w:szCs w:val="18"/>
                  <w:lang w:eastAsia="ja-JP"/>
                </w:rPr>
                <w:t>BC</w:t>
              </w:r>
            </w:ins>
          </w:p>
        </w:tc>
        <w:tc>
          <w:tcPr>
            <w:tcW w:w="567" w:type="dxa"/>
          </w:tcPr>
          <w:p>
            <w:pPr>
              <w:pStyle w:val="64"/>
              <w:jc w:val="center"/>
              <w:rPr>
                <w:ins w:id="514" w:author="NTT DOCOMO, INC." w:date="2020-04-10T14:26:00Z"/>
              </w:rPr>
            </w:pPr>
            <w:ins w:id="515" w:author="NTT DOCOMO, INC." w:date="2020-04-10T14:26:00Z">
              <w:r>
                <w:rPr>
                  <w:rFonts w:cs="Arial"/>
                  <w:szCs w:val="18"/>
                </w:rPr>
                <w:t>No</w:t>
              </w:r>
            </w:ins>
          </w:p>
        </w:tc>
        <w:tc>
          <w:tcPr>
            <w:tcW w:w="709" w:type="dxa"/>
          </w:tcPr>
          <w:p>
            <w:pPr>
              <w:pStyle w:val="64"/>
              <w:jc w:val="center"/>
              <w:rPr>
                <w:ins w:id="516" w:author="NTT DOCOMO, INC." w:date="2020-04-10T14:26:00Z"/>
              </w:rPr>
            </w:pPr>
            <w:ins w:id="517" w:author="NTT DOCOMO, INC." w:date="2020-04-10T14:26:00Z">
              <w:r>
                <w:rPr>
                  <w:rFonts w:cs="Arial"/>
                  <w:szCs w:val="18"/>
                  <w:lang w:eastAsia="ja-JP"/>
                </w:rPr>
                <w:t>No</w:t>
              </w:r>
            </w:ins>
          </w:p>
        </w:tc>
        <w:tc>
          <w:tcPr>
            <w:tcW w:w="728" w:type="dxa"/>
          </w:tcPr>
          <w:p>
            <w:pPr>
              <w:pStyle w:val="64"/>
              <w:jc w:val="center"/>
              <w:rPr>
                <w:ins w:id="518" w:author="NTT DOCOMO, INC." w:date="2020-04-10T14:26:00Z"/>
              </w:rPr>
            </w:pPr>
            <w:ins w:id="519" w:author="NTT DOCOMO, INC." w:date="2020-04-10T14:26: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20" w:author="Intel Corp - Naveen Palle" w:date="2020-04-07T13:07:00Z"/>
        </w:trPr>
        <w:tc>
          <w:tcPr>
            <w:tcW w:w="6917" w:type="dxa"/>
          </w:tcPr>
          <w:p>
            <w:pPr>
              <w:pStyle w:val="64"/>
              <w:rPr>
                <w:ins w:id="521" w:author="Intel Corp - Naveen Palle" w:date="2020-04-07T13:07:00Z"/>
                <w:b/>
                <w:bCs/>
                <w:i/>
                <w:iCs/>
              </w:rPr>
            </w:pPr>
            <w:ins w:id="522" w:author="Intel Corp - Naveen Palle" w:date="2020-04-07T13:07:00Z">
              <w:r>
                <w:rPr>
                  <w:b/>
                  <w:bCs/>
                  <w:i/>
                  <w:iCs/>
                </w:rPr>
                <w:t>interCA-NonAlignedFrameSupport-</w:t>
              </w:r>
            </w:ins>
            <w:ins w:id="523" w:author="Intel Corp - Naveen Palle" w:date="2020-04-09T22:57:00Z">
              <w:r>
                <w:rPr>
                  <w:b/>
                  <w:bCs/>
                  <w:i/>
                  <w:iCs/>
                </w:rPr>
                <w:t>r</w:t>
              </w:r>
            </w:ins>
            <w:ins w:id="524" w:author="Intel Corp - Naveen Palle" w:date="2020-04-07T13:07:00Z">
              <w:r>
                <w:rPr>
                  <w:b/>
                  <w:bCs/>
                  <w:i/>
                  <w:iCs/>
                </w:rPr>
                <w:t>16</w:t>
              </w:r>
            </w:ins>
          </w:p>
          <w:p>
            <w:pPr>
              <w:pStyle w:val="64"/>
              <w:rPr>
                <w:ins w:id="525" w:author="Intel Corp - Naveen Palle" w:date="2020-04-07T13:07:00Z"/>
                <w:b/>
                <w:bCs/>
                <w:i/>
                <w:iCs/>
              </w:rPr>
            </w:pPr>
            <w:ins w:id="526" w:author="Intel Corp - Naveen Palle" w:date="2020-04-07T13:08:00Z">
              <w:r>
                <w:rPr/>
                <w:t>Defines whether the UE supports inter-band carrier aggregation operation where the frame boundaries of the PCell and the SCell</w:t>
              </w:r>
            </w:ins>
            <w:ins w:id="527" w:author="Intel Corp - Naveen Palle" w:date="2020-04-09T23:02:00Z">
              <w:r>
                <w:rPr/>
                <w:t>(s)</w:t>
              </w:r>
            </w:ins>
            <w:ins w:id="528" w:author="Intel Corp - Naveen Palle" w:date="2020-04-07T13:08:00Z">
              <w:r>
                <w:rPr/>
                <w:t xml:space="preserve"> are not aligned, while the slot boundaries are</w:t>
              </w:r>
            </w:ins>
            <w:ins w:id="529" w:author="Intel Corp - Naveen Palle" w:date="2020-04-09T23:02:00Z">
              <w:r>
                <w:rPr/>
                <w:t xml:space="preserve"> aligned</w:t>
              </w:r>
            </w:ins>
            <w:ins w:id="530" w:author="Intel Corp - Naveen Palle" w:date="2020-04-07T13:07:00Z">
              <w:r>
                <w:rPr/>
                <w:t xml:space="preserve">. </w:t>
              </w:r>
            </w:ins>
          </w:p>
        </w:tc>
        <w:tc>
          <w:tcPr>
            <w:tcW w:w="709" w:type="dxa"/>
          </w:tcPr>
          <w:p>
            <w:pPr>
              <w:pStyle w:val="64"/>
              <w:jc w:val="center"/>
              <w:rPr>
                <w:ins w:id="531" w:author="Intel Corp - Naveen Palle" w:date="2020-04-07T13:07:00Z"/>
              </w:rPr>
            </w:pPr>
            <w:ins w:id="532" w:author="Intel Corp - Naveen Palle" w:date="2020-04-07T13:07:00Z">
              <w:r>
                <w:rPr/>
                <w:t>BC</w:t>
              </w:r>
            </w:ins>
          </w:p>
        </w:tc>
        <w:tc>
          <w:tcPr>
            <w:tcW w:w="567" w:type="dxa"/>
          </w:tcPr>
          <w:p>
            <w:pPr>
              <w:pStyle w:val="64"/>
              <w:jc w:val="center"/>
              <w:rPr>
                <w:ins w:id="533" w:author="Intel Corp - Naveen Palle" w:date="2020-04-07T13:07:00Z"/>
              </w:rPr>
            </w:pPr>
            <w:ins w:id="534" w:author="Intel Corp - Naveen Palle" w:date="2020-04-07T13:07:00Z">
              <w:r>
                <w:rPr/>
                <w:t>No</w:t>
              </w:r>
            </w:ins>
          </w:p>
        </w:tc>
        <w:tc>
          <w:tcPr>
            <w:tcW w:w="709" w:type="dxa"/>
          </w:tcPr>
          <w:p>
            <w:pPr>
              <w:pStyle w:val="64"/>
              <w:jc w:val="center"/>
              <w:rPr>
                <w:ins w:id="535" w:author="Intel Corp - Naveen Palle" w:date="2020-04-07T13:07:00Z"/>
              </w:rPr>
            </w:pPr>
            <w:ins w:id="536" w:author="Intel Corp - Naveen Palle" w:date="2020-04-07T13:07:00Z">
              <w:r>
                <w:rPr/>
                <w:t>No</w:t>
              </w:r>
            </w:ins>
          </w:p>
        </w:tc>
        <w:tc>
          <w:tcPr>
            <w:tcW w:w="728" w:type="dxa"/>
          </w:tcPr>
          <w:p>
            <w:pPr>
              <w:pStyle w:val="64"/>
              <w:jc w:val="center"/>
              <w:rPr>
                <w:ins w:id="537" w:author="Intel Corp - Naveen Palle" w:date="2020-04-07T13:07:00Z"/>
              </w:rPr>
            </w:pPr>
            <w:ins w:id="538" w:author="Intel Corp - Naveen Palle" w:date="2020-04-07T13:07: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parallelTxSRS-PUCCH-PUSCH</w:t>
            </w:r>
          </w:p>
          <w:p>
            <w:pPr>
              <w:pStyle w:val="64"/>
            </w:pPr>
            <w:r>
              <w:rPr>
                <w:rFonts w:cs="Arial"/>
                <w:szCs w:val="18"/>
              </w:rPr>
              <w:t>Indicates whether the UE supports parallel transmission of SRS and PUCCH/ PUSCH across CCs in an inter-band CA band combination.</w:t>
            </w:r>
          </w:p>
        </w:tc>
        <w:tc>
          <w:tcPr>
            <w:tcW w:w="709" w:type="dxa"/>
          </w:tcPr>
          <w:p>
            <w:pPr>
              <w:pStyle w:val="64"/>
              <w:jc w:val="center"/>
            </w:pPr>
            <w:r>
              <w:rPr>
                <w:rFonts w:cs="Arial"/>
                <w:szCs w:val="18"/>
                <w:lang w:eastAsia="ja-JP"/>
              </w:rPr>
              <w:t>BC</w:t>
            </w:r>
          </w:p>
        </w:tc>
        <w:tc>
          <w:tcPr>
            <w:tcW w:w="567" w:type="dxa"/>
          </w:tcPr>
          <w:p>
            <w:pPr>
              <w:pStyle w:val="64"/>
              <w:jc w:val="center"/>
            </w:pPr>
            <w:r>
              <w:rPr>
                <w:rFonts w:cs="Arial"/>
                <w:szCs w:val="18"/>
              </w:rPr>
              <w:t>No</w:t>
            </w:r>
          </w:p>
        </w:tc>
        <w:tc>
          <w:tcPr>
            <w:tcW w:w="709" w:type="dxa"/>
          </w:tcPr>
          <w:p>
            <w:pPr>
              <w:pStyle w:val="64"/>
              <w:jc w:val="center"/>
            </w:pPr>
            <w:r>
              <w:rPr>
                <w:rFonts w:cs="Arial"/>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parallelTxPRACH-SRS-PUCCH-PUSCH</w:t>
            </w:r>
          </w:p>
          <w:p>
            <w:pPr>
              <w:pStyle w:val="64"/>
            </w:pPr>
            <w:r>
              <w:rPr>
                <w:rFonts w:cs="Arial"/>
                <w:szCs w:val="18"/>
              </w:rPr>
              <w:t>Indicates whether the UE supports parallel transmission of PRACH and SRS/PUCCH/PUSCH across CCs in an inter-band CA band combination.</w:t>
            </w:r>
          </w:p>
        </w:tc>
        <w:tc>
          <w:tcPr>
            <w:tcW w:w="709" w:type="dxa"/>
          </w:tcPr>
          <w:p>
            <w:pPr>
              <w:pStyle w:val="64"/>
              <w:jc w:val="center"/>
            </w:pPr>
            <w:r>
              <w:rPr>
                <w:rFonts w:cs="Arial"/>
                <w:szCs w:val="18"/>
                <w:lang w:eastAsia="ja-JP"/>
              </w:rPr>
              <w:t>BC</w:t>
            </w:r>
          </w:p>
        </w:tc>
        <w:tc>
          <w:tcPr>
            <w:tcW w:w="567" w:type="dxa"/>
          </w:tcPr>
          <w:p>
            <w:pPr>
              <w:pStyle w:val="64"/>
              <w:jc w:val="center"/>
            </w:pPr>
            <w:r>
              <w:rPr>
                <w:rFonts w:cs="Arial"/>
                <w:szCs w:val="18"/>
              </w:rPr>
              <w:t>No</w:t>
            </w:r>
          </w:p>
        </w:tc>
        <w:tc>
          <w:tcPr>
            <w:tcW w:w="709" w:type="dxa"/>
          </w:tcPr>
          <w:p>
            <w:pPr>
              <w:pStyle w:val="64"/>
              <w:jc w:val="center"/>
            </w:pPr>
            <w:r>
              <w:rPr>
                <w:rFonts w:cs="Arial"/>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lang w:eastAsia="ja-JP"/>
              </w:rPr>
            </w:pPr>
            <w:r>
              <w:rPr>
                <w:b/>
                <w:i/>
                <w:lang w:eastAsia="ja-JP"/>
              </w:rPr>
              <w:t>simultaneousCSI-ReportsAllCC</w:t>
            </w:r>
          </w:p>
          <w:p>
            <w:pPr>
              <w:pStyle w:val="64"/>
            </w:pPr>
            <w:r>
              <w:rPr>
                <w:bCs/>
                <w:iCs/>
              </w:rPr>
              <w:t xml:space="preserve">Indicates whether the UE supports CSI report framework and </w:t>
            </w:r>
            <w:r>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Pr>
                <w:i/>
                <w:lang w:eastAsia="ja-JP"/>
              </w:rPr>
              <w:t>simultaneousCSI-ReportsAllCC</w:t>
            </w:r>
            <w:r>
              <w:rPr>
                <w:lang w:eastAsia="ja-JP"/>
              </w:rPr>
              <w:t xml:space="preserve"> includes the beam report and CSI report. This parameter may further limit </w:t>
            </w:r>
            <w:r>
              <w:rPr>
                <w:i/>
                <w:lang w:eastAsia="ja-JP"/>
              </w:rPr>
              <w:t>simultaneousCSI-ReportsPerCC</w:t>
            </w:r>
            <w:r>
              <w:rPr>
                <w:lang w:eastAsia="ja-JP"/>
              </w:rPr>
              <w:t xml:space="preserve"> in </w:t>
            </w:r>
            <w:r>
              <w:rPr>
                <w:i/>
                <w:lang w:eastAsia="ja-JP"/>
              </w:rPr>
              <w:t>MIMO-ParametersPerBand</w:t>
            </w:r>
            <w:r>
              <w:rPr>
                <w:lang w:eastAsia="ja-JP"/>
              </w:rPr>
              <w:t xml:space="preserve"> and </w:t>
            </w:r>
            <w:r>
              <w:rPr>
                <w:i/>
                <w:lang w:eastAsia="ja-JP"/>
              </w:rPr>
              <w:t>Phy-ParametersFRX-Diff</w:t>
            </w:r>
            <w:r>
              <w:rPr>
                <w:lang w:eastAsia="ja-JP"/>
              </w:rPr>
              <w:t xml:space="preserve"> for each band in a given band combination.</w:t>
            </w:r>
          </w:p>
        </w:tc>
        <w:tc>
          <w:tcPr>
            <w:tcW w:w="709" w:type="dxa"/>
          </w:tcPr>
          <w:p>
            <w:pPr>
              <w:pStyle w:val="64"/>
              <w:jc w:val="center"/>
              <w:rPr>
                <w:lang w:eastAsia="ja-JP"/>
              </w:rPr>
            </w:pPr>
            <w:r>
              <w:rPr>
                <w:lang w:eastAsia="ja-JP"/>
              </w:rPr>
              <w:t>BC</w:t>
            </w:r>
          </w:p>
        </w:tc>
        <w:tc>
          <w:tcPr>
            <w:tcW w:w="567" w:type="dxa"/>
          </w:tcPr>
          <w:p>
            <w:pPr>
              <w:pStyle w:val="64"/>
              <w:jc w:val="center"/>
            </w:pPr>
            <w:r>
              <w:t>Yes</w:t>
            </w:r>
          </w:p>
        </w:tc>
        <w:tc>
          <w:tcPr>
            <w:tcW w:w="709" w:type="dxa"/>
          </w:tcPr>
          <w:p>
            <w:pPr>
              <w:pStyle w:val="64"/>
              <w:jc w:val="center"/>
              <w:rPr>
                <w:lang w:eastAsia="ja-JP"/>
              </w:rPr>
            </w:pPr>
            <w:r>
              <w:rPr>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simultaneousRxTxInterBandCA</w:t>
            </w:r>
          </w:p>
          <w:p>
            <w:pPr>
              <w:pStyle w:val="64"/>
            </w:pPr>
            <w:r>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pPr>
              <w:pStyle w:val="64"/>
              <w:jc w:val="center"/>
            </w:pPr>
            <w:r>
              <w:rPr>
                <w:bCs/>
                <w:iCs/>
              </w:rPr>
              <w:t>BC</w:t>
            </w:r>
          </w:p>
        </w:tc>
        <w:tc>
          <w:tcPr>
            <w:tcW w:w="567" w:type="dxa"/>
          </w:tcPr>
          <w:p>
            <w:pPr>
              <w:pStyle w:val="64"/>
              <w:jc w:val="center"/>
            </w:pPr>
            <w:r>
              <w:rPr>
                <w:bCs/>
                <w:iCs/>
              </w:rPr>
              <w:t>CY</w:t>
            </w:r>
          </w:p>
        </w:tc>
        <w:tc>
          <w:tcPr>
            <w:tcW w:w="709" w:type="dxa"/>
          </w:tcPr>
          <w:p>
            <w:pPr>
              <w:pStyle w:val="64"/>
              <w:jc w:val="cente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simultaneousRxTxSUL</w:t>
            </w:r>
          </w:p>
          <w:p>
            <w:pPr>
              <w:pStyle w:val="64"/>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pPr>
              <w:pStyle w:val="64"/>
              <w:jc w:val="center"/>
            </w:pPr>
            <w:r>
              <w:rPr>
                <w:rFonts w:cs="Arial"/>
                <w:szCs w:val="18"/>
                <w:lang w:eastAsia="ja-JP"/>
              </w:rPr>
              <w:t>BC</w:t>
            </w:r>
          </w:p>
        </w:tc>
        <w:tc>
          <w:tcPr>
            <w:tcW w:w="567" w:type="dxa"/>
          </w:tcPr>
          <w:p>
            <w:pPr>
              <w:pStyle w:val="64"/>
              <w:jc w:val="center"/>
            </w:pPr>
            <w:r>
              <w:rPr>
                <w:rFonts w:cs="Arial"/>
                <w:szCs w:val="18"/>
              </w:rPr>
              <w:t>CY</w:t>
            </w:r>
          </w:p>
        </w:tc>
        <w:tc>
          <w:tcPr>
            <w:tcW w:w="709" w:type="dxa"/>
          </w:tcPr>
          <w:p>
            <w:pPr>
              <w:pStyle w:val="64"/>
              <w:jc w:val="center"/>
            </w:pPr>
            <w:r>
              <w:rPr>
                <w:rFonts w:cs="Arial"/>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lang w:eastAsia="ja-JP"/>
              </w:rPr>
            </w:pPr>
            <w:r>
              <w:rPr>
                <w:b/>
                <w:i/>
                <w:lang w:eastAsia="ja-JP"/>
              </w:rPr>
              <w:t>simultaneousSRS-AssocCSI-RS-AllCC</w:t>
            </w:r>
          </w:p>
          <w:p>
            <w:pPr>
              <w:pStyle w:val="64"/>
            </w:pPr>
            <w:r>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Pr>
                <w:i/>
                <w:lang w:eastAsia="ja-JP"/>
              </w:rPr>
              <w:t>simultaneousSRS-AssocCSI-RS-PerCC</w:t>
            </w:r>
            <w:r>
              <w:rPr>
                <w:lang w:eastAsia="ja-JP"/>
              </w:rPr>
              <w:t xml:space="preserve"> in </w:t>
            </w:r>
            <w:r>
              <w:rPr>
                <w:i/>
                <w:lang w:eastAsia="ja-JP"/>
              </w:rPr>
              <w:t>MIMO-ParametersPerBand</w:t>
            </w:r>
            <w:r>
              <w:rPr>
                <w:lang w:eastAsia="ja-JP"/>
              </w:rPr>
              <w:t xml:space="preserve"> and </w:t>
            </w:r>
            <w:r>
              <w:rPr>
                <w:i/>
                <w:lang w:eastAsia="ja-JP"/>
              </w:rPr>
              <w:t>Phy-ParametersFRX-Diff</w:t>
            </w:r>
            <w:r>
              <w:rPr>
                <w:lang w:eastAsia="ja-JP"/>
              </w:rPr>
              <w:t xml:space="preserve"> for each band in a given band combination.</w:t>
            </w:r>
          </w:p>
        </w:tc>
        <w:tc>
          <w:tcPr>
            <w:tcW w:w="709" w:type="dxa"/>
          </w:tcPr>
          <w:p>
            <w:pPr>
              <w:pStyle w:val="64"/>
              <w:jc w:val="center"/>
              <w:rPr>
                <w:lang w:eastAsia="ja-JP"/>
              </w:rPr>
            </w:pPr>
            <w:r>
              <w:rPr>
                <w:lang w:eastAsia="ja-JP"/>
              </w:rPr>
              <w:t>BC</w:t>
            </w:r>
          </w:p>
        </w:tc>
        <w:tc>
          <w:tcPr>
            <w:tcW w:w="567" w:type="dxa"/>
          </w:tcPr>
          <w:p>
            <w:pPr>
              <w:pStyle w:val="64"/>
              <w:jc w:val="center"/>
            </w:pPr>
            <w:r>
              <w:t>No</w:t>
            </w:r>
          </w:p>
        </w:tc>
        <w:tc>
          <w:tcPr>
            <w:tcW w:w="709" w:type="dxa"/>
          </w:tcPr>
          <w:p>
            <w:pPr>
              <w:pStyle w:val="64"/>
              <w:jc w:val="center"/>
              <w:rPr>
                <w:lang w:eastAsia="ja-JP"/>
              </w:rPr>
            </w:pPr>
            <w:r>
              <w:rPr>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39" w:author="NTT DOCOMO, INC." w:date="2020-04-10T14:26:00Z"/>
        </w:trPr>
        <w:tc>
          <w:tcPr>
            <w:tcW w:w="6917" w:type="dxa"/>
          </w:tcPr>
          <w:p>
            <w:pPr>
              <w:pStyle w:val="64"/>
              <w:rPr>
                <w:ins w:id="540" w:author="NTT DOCOMO, INC." w:date="2020-04-10T14:26:00Z"/>
                <w:b/>
                <w:i/>
                <w:lang w:eastAsia="ja-JP"/>
              </w:rPr>
            </w:pPr>
            <w:ins w:id="541" w:author="NTT DOCOMO, INC." w:date="2020-04-10T14:26:00Z">
              <w:r>
                <w:rPr>
                  <w:b/>
                  <w:i/>
                  <w:lang w:eastAsia="ja-JP"/>
                </w:rPr>
                <w:t>simultaneousTx-UL-SL</w:t>
              </w:r>
            </w:ins>
          </w:p>
          <w:p>
            <w:pPr>
              <w:pStyle w:val="64"/>
              <w:rPr>
                <w:ins w:id="542" w:author="NTT DOCOMO, INC." w:date="2020-04-10T14:26:00Z"/>
                <w:b/>
                <w:i/>
                <w:lang w:eastAsia="ja-JP"/>
              </w:rPr>
            </w:pPr>
            <w:ins w:id="543" w:author="NTT DOCOMO, INC." w:date="2020-04-10T14:26:00Z">
              <w:r>
                <w:rPr>
                  <w:lang w:eastAsia="ja-JP"/>
                </w:rPr>
                <w:t>Indicates whether the UE supports simultaneous transmission of NR uplink and NR sidelink (on different carriers) in all bands for which the UE indicated simultaneous sidelink and uplink support in a band combination.</w:t>
              </w:r>
            </w:ins>
          </w:p>
        </w:tc>
        <w:tc>
          <w:tcPr>
            <w:tcW w:w="709" w:type="dxa"/>
          </w:tcPr>
          <w:p>
            <w:pPr>
              <w:pStyle w:val="64"/>
              <w:jc w:val="center"/>
              <w:rPr>
                <w:ins w:id="544" w:author="NTT DOCOMO, INC." w:date="2020-04-10T14:26:00Z"/>
                <w:lang w:eastAsia="ja-JP"/>
              </w:rPr>
            </w:pPr>
            <w:ins w:id="545" w:author="NTT DOCOMO, INC." w:date="2020-04-10T14:26:00Z">
              <w:r>
                <w:rPr>
                  <w:lang w:eastAsia="ja-JP"/>
                </w:rPr>
                <w:t>BC</w:t>
              </w:r>
            </w:ins>
          </w:p>
        </w:tc>
        <w:tc>
          <w:tcPr>
            <w:tcW w:w="567" w:type="dxa"/>
          </w:tcPr>
          <w:p>
            <w:pPr>
              <w:pStyle w:val="64"/>
              <w:jc w:val="center"/>
              <w:rPr>
                <w:ins w:id="546" w:author="NTT DOCOMO, INC." w:date="2020-04-10T14:26:00Z"/>
              </w:rPr>
            </w:pPr>
            <w:ins w:id="547" w:author="NTT DOCOMO, INC." w:date="2020-04-10T14:26:00Z">
              <w:r>
                <w:rPr/>
                <w:t>No</w:t>
              </w:r>
            </w:ins>
          </w:p>
        </w:tc>
        <w:tc>
          <w:tcPr>
            <w:tcW w:w="709" w:type="dxa"/>
          </w:tcPr>
          <w:p>
            <w:pPr>
              <w:pStyle w:val="64"/>
              <w:jc w:val="center"/>
              <w:rPr>
                <w:ins w:id="548" w:author="NTT DOCOMO, INC." w:date="2020-04-10T14:26:00Z"/>
                <w:lang w:eastAsia="ja-JP"/>
              </w:rPr>
            </w:pPr>
            <w:ins w:id="549" w:author="NTT DOCOMO, INC." w:date="2020-04-10T14:26:00Z">
              <w:r>
                <w:rPr>
                  <w:lang w:eastAsia="ja-JP"/>
                </w:rPr>
                <w:t>No</w:t>
              </w:r>
            </w:ins>
          </w:p>
        </w:tc>
        <w:tc>
          <w:tcPr>
            <w:tcW w:w="728" w:type="dxa"/>
          </w:tcPr>
          <w:p>
            <w:pPr>
              <w:pStyle w:val="64"/>
              <w:jc w:val="center"/>
              <w:rPr>
                <w:ins w:id="550" w:author="NTT DOCOMO, INC." w:date="2020-04-10T14:26:00Z"/>
              </w:rPr>
            </w:pPr>
            <w:ins w:id="551" w:author="NTT DOCOMO, INC." w:date="2020-04-10T14:26: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supportedNumberTAG</w:t>
            </w:r>
          </w:p>
          <w:p>
            <w:pPr>
              <w:pStyle w:val="64"/>
            </w:pPr>
            <w:r>
              <w:t>Defines the number of timing advance groups supported by the UE. It is applied to NR CA</w:t>
            </w:r>
            <w:r>
              <w:rPr>
                <w:lang w:eastAsia="ja-JP"/>
              </w:rPr>
              <w:t>, NR-DC</w:t>
            </w:r>
            <w:r>
              <w:t xml:space="preserve"> and EN-DC</w:t>
            </w:r>
            <w:r>
              <w:rPr>
                <w:lang w:eastAsia="ja-JP"/>
              </w:rPr>
              <w:t>/NE-DC</w:t>
            </w:r>
            <w:r>
              <w:t>. For EN-DC</w:t>
            </w:r>
            <w:r>
              <w:rPr>
                <w:lang w:eastAsia="ja-JP"/>
              </w:rPr>
              <w:t>/NE-DC</w:t>
            </w:r>
            <w:r>
              <w:t>, it indicates number of TAGs only for NR CG. The number of TAGs for the LTE MCG is signalled by existing LTE TAG capability signalling. For NR CA</w:t>
            </w:r>
            <w:r>
              <w:rPr>
                <w:lang w:eastAsia="ja-JP"/>
              </w:rPr>
              <w:t>/NR-DC</w:t>
            </w:r>
            <w:r>
              <w:t xml:space="preserve"> band combination, if the band combination comprised of more than one band entry (i.e., inter-band or intra-band non-contiguous band combination), it indicates that different timing advances on different band entries are supported.</w:t>
            </w:r>
            <w:r>
              <w:rPr>
                <w:lang w:eastAsia="ja-JP"/>
              </w:rPr>
              <w:t xml:space="preserve"> If absent, the UE supports only one TAG for the NR part. It is mandatory for the UE to support more than one TAG for NR-DC.</w:t>
            </w:r>
          </w:p>
        </w:tc>
        <w:tc>
          <w:tcPr>
            <w:tcW w:w="709" w:type="dxa"/>
          </w:tcPr>
          <w:p>
            <w:pPr>
              <w:pStyle w:val="64"/>
              <w:jc w:val="center"/>
            </w:pPr>
            <w:r>
              <w:rPr>
                <w:lang w:eastAsia="ko-KR"/>
              </w:rPr>
              <w:t>BC</w:t>
            </w:r>
          </w:p>
        </w:tc>
        <w:tc>
          <w:tcPr>
            <w:tcW w:w="567" w:type="dxa"/>
          </w:tcPr>
          <w:p>
            <w:pPr>
              <w:pStyle w:val="64"/>
              <w:jc w:val="center"/>
            </w:pPr>
            <w:r>
              <w:t>CY</w:t>
            </w:r>
          </w:p>
        </w:tc>
        <w:tc>
          <w:tcPr>
            <w:tcW w:w="709" w:type="dxa"/>
          </w:tcPr>
          <w:p>
            <w:pPr>
              <w:pStyle w:val="64"/>
              <w:jc w:val="center"/>
            </w:pPr>
            <w:r>
              <w:t>No</w:t>
            </w:r>
          </w:p>
        </w:tc>
        <w:tc>
          <w:tcPr>
            <w:tcW w:w="728" w:type="dxa"/>
          </w:tcPr>
          <w:p>
            <w:pPr>
              <w:pStyle w:val="64"/>
              <w:jc w:val="center"/>
            </w:pPr>
            <w:r>
              <w:t>No</w:t>
            </w:r>
          </w:p>
        </w:tc>
      </w:tr>
    </w:tbl>
    <w:p>
      <w:pPr>
        <w:rPr>
          <w:rFonts w:ascii="Arial" w:hAnsi="Arial"/>
        </w:rPr>
      </w:pPr>
    </w:p>
    <w:p>
      <w:pPr>
        <w:pStyle w:val="5"/>
      </w:pPr>
      <w:bookmarkStart w:id="14" w:name="_Toc37093378"/>
      <w:r>
        <w:t>4.2.7.5</w:t>
      </w:r>
      <w:r>
        <w:tab/>
      </w:r>
      <w:r>
        <w:rPr>
          <w:i/>
        </w:rPr>
        <w:t>FeatureSetDownlink</w:t>
      </w:r>
      <w:r>
        <w:t xml:space="preserve"> parameters</w:t>
      </w:r>
      <w:bookmarkEnd w:id="14"/>
    </w:p>
    <w:tbl>
      <w:tblPr>
        <w:tblStyle w:val="48"/>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2"/>
            </w:pPr>
            <w:r>
              <w:t>Definitions for parameters</w:t>
            </w:r>
          </w:p>
        </w:tc>
        <w:tc>
          <w:tcPr>
            <w:tcW w:w="709" w:type="dxa"/>
          </w:tcPr>
          <w:p>
            <w:pPr>
              <w:pStyle w:val="62"/>
            </w:pPr>
            <w:r>
              <w:t>Per</w:t>
            </w:r>
          </w:p>
        </w:tc>
        <w:tc>
          <w:tcPr>
            <w:tcW w:w="567" w:type="dxa"/>
          </w:tcPr>
          <w:p>
            <w:pPr>
              <w:pStyle w:val="62"/>
            </w:pPr>
            <w:r>
              <w:t>M</w:t>
            </w:r>
          </w:p>
        </w:tc>
        <w:tc>
          <w:tcPr>
            <w:tcW w:w="709" w:type="dxa"/>
          </w:tcPr>
          <w:p>
            <w:pPr>
              <w:pStyle w:val="62"/>
            </w:pPr>
            <w:r>
              <w:t>FDD-TDD</w:t>
            </w:r>
          </w:p>
          <w:p>
            <w:pPr>
              <w:pStyle w:val="62"/>
            </w:pPr>
            <w:r>
              <w:t>DIFF</w:t>
            </w:r>
          </w:p>
        </w:tc>
        <w:tc>
          <w:tcPr>
            <w:tcW w:w="728" w:type="dxa"/>
          </w:tcPr>
          <w:p>
            <w:pPr>
              <w:pStyle w:val="62"/>
            </w:pPr>
            <w:r>
              <w:t>FR1-FR2</w:t>
            </w:r>
          </w:p>
          <w:p>
            <w:pPr>
              <w:pStyle w:val="62"/>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additionalDMRS-DL-Alt</w:t>
            </w:r>
          </w:p>
          <w:p>
            <w:pPr>
              <w:pStyle w:val="64"/>
            </w:pPr>
            <w:r>
              <w:rPr>
                <w:rFonts w:cs="Arial"/>
                <w:szCs w:val="18"/>
              </w:rPr>
              <w:t>Indicates whether the UE supports the alternative additional DMRS position for co-existence with LTE CRS. It is applied to 15kHz SCS and one additional DMRS case only.</w:t>
            </w:r>
          </w:p>
        </w:tc>
        <w:tc>
          <w:tcPr>
            <w:tcW w:w="709" w:type="dxa"/>
          </w:tcPr>
          <w:p>
            <w:pPr>
              <w:pStyle w:val="64"/>
              <w:jc w:val="center"/>
            </w:pPr>
            <w: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crossCarrierScheduling-OtherSCS</w:t>
            </w:r>
          </w:p>
          <w:p>
            <w:pPr>
              <w:pStyle w:val="64"/>
              <w:rPr>
                <w:rFonts w:cs="Arial"/>
                <w:szCs w:val="18"/>
                <w:lang w:eastAsia="zh-CN"/>
              </w:rPr>
            </w:pPr>
            <w:r>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pPr>
              <w:pStyle w:val="77"/>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pPr>
              <w:pStyle w:val="64"/>
              <w:jc w:val="center"/>
            </w:pPr>
            <w: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csi-RS-MeasSCellWithoutSSB</w:t>
            </w:r>
          </w:p>
          <w:p>
            <w:pPr>
              <w:pStyle w:val="64"/>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pPr>
              <w:pStyle w:val="64"/>
              <w:jc w:val="center"/>
            </w:pPr>
            <w: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dl-MCS-TableAlt-DynamicIndication</w:t>
            </w:r>
          </w:p>
          <w:p>
            <w:pPr>
              <w:pStyle w:val="64"/>
            </w:pPr>
            <w:r>
              <w:t>Indicates whether the UE supports dynamic indication of MCS table for PDSCH.</w:t>
            </w:r>
          </w:p>
        </w:tc>
        <w:tc>
          <w:tcPr>
            <w:tcW w:w="709" w:type="dxa"/>
          </w:tcPr>
          <w:p>
            <w:pPr>
              <w:pStyle w:val="64"/>
              <w:jc w:val="center"/>
              <w:rPr>
                <w:lang w:eastAsia="ja-JP"/>
              </w:rPr>
            </w:pPr>
            <w:r>
              <w:t>FS</w:t>
            </w:r>
          </w:p>
        </w:tc>
        <w:tc>
          <w:tcPr>
            <w:tcW w:w="567" w:type="dxa"/>
          </w:tcPr>
          <w:p>
            <w:pPr>
              <w:pStyle w:val="64"/>
              <w:jc w:val="center"/>
              <w:rPr>
                <w:lang w:eastAsia="ja-JP"/>
              </w:rPr>
            </w:pPr>
            <w:r>
              <w:t>No</w:t>
            </w:r>
          </w:p>
        </w:tc>
        <w:tc>
          <w:tcPr>
            <w:tcW w:w="709" w:type="dxa"/>
          </w:tcPr>
          <w:p>
            <w:pPr>
              <w:pStyle w:val="64"/>
              <w:jc w:val="center"/>
              <w:rPr>
                <w:lang w:eastAsia="ja-JP"/>
              </w:rPr>
            </w:pPr>
            <w:r>
              <w:t>No</w:t>
            </w:r>
          </w:p>
        </w:tc>
        <w:tc>
          <w:tcPr>
            <w:tcW w:w="728" w:type="dxa"/>
          </w:tcPr>
          <w:p>
            <w:pPr>
              <w:pStyle w:val="64"/>
              <w:jc w:val="center"/>
              <w:rPr>
                <w:lang w:eastAsia="ja-JP"/>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featureSetListPerDownlinkCC</w:t>
            </w:r>
          </w:p>
          <w:p>
            <w:pPr>
              <w:pStyle w:val="64"/>
            </w:pPr>
            <w:r>
              <w:rPr>
                <w:rFonts w:cs="Arial"/>
                <w:szCs w:val="18"/>
                <w:lang w:eastAsia="ja-JP"/>
              </w:rPr>
              <w:t xml:space="preserve">Indicates which features the UE supports on the individual DL carriers of the feature set (and hence of a band entry that refer to the feature set) by </w:t>
            </w:r>
            <w:r>
              <w:rPr>
                <w:rFonts w:cs="Arial"/>
                <w:i/>
                <w:szCs w:val="18"/>
                <w:lang w:eastAsia="ja-JP"/>
              </w:rPr>
              <w:t>FeatureSetDownlinkPerCC-Id</w:t>
            </w:r>
            <w:r>
              <w:rPr>
                <w:rFonts w:cs="Arial"/>
                <w:szCs w:val="18"/>
                <w:lang w:eastAsia="ja-JP"/>
              </w:rPr>
              <w:t xml:space="preserve">. The UE shall hence include as many </w:t>
            </w:r>
            <w:r>
              <w:rPr>
                <w:rFonts w:cs="Arial"/>
                <w:i/>
                <w:szCs w:val="18"/>
                <w:lang w:eastAsia="ja-JP"/>
              </w:rPr>
              <w:t>FeatureSetDownlinkPerCC-Id</w:t>
            </w:r>
            <w:r>
              <w:rPr>
                <w:rFonts w:cs="Arial"/>
                <w:szCs w:val="18"/>
                <w:lang w:eastAsia="ja-JP"/>
              </w:rPr>
              <w:t xml:space="preserve"> in this list as the number of carriers it supports according to the </w:t>
            </w:r>
            <w:r>
              <w:rPr>
                <w:rFonts w:cs="Arial"/>
                <w:i/>
                <w:szCs w:val="18"/>
                <w:lang w:eastAsia="ja-JP"/>
              </w:rPr>
              <w:t>ca-bandwidthClassDL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FeatureSetDownlinkPerCC-Id</w:t>
            </w:r>
            <w:r>
              <w:rPr>
                <w:rFonts w:cs="Arial"/>
                <w:szCs w:val="18"/>
                <w:lang w:eastAsia="ja-JP"/>
              </w:rPr>
              <w:t xml:space="preserve"> in this list. A fallback per CC feature set resulting from the reported feature set per DL CC is not signalled but the UE shall support it.</w:t>
            </w:r>
          </w:p>
        </w:tc>
        <w:tc>
          <w:tcPr>
            <w:tcW w:w="709" w:type="dxa"/>
          </w:tcPr>
          <w:p>
            <w:pPr>
              <w:pStyle w:val="64"/>
              <w:jc w:val="center"/>
            </w:pPr>
            <w:r>
              <w:t>FS</w:t>
            </w:r>
          </w:p>
        </w:tc>
        <w:tc>
          <w:tcPr>
            <w:tcW w:w="567" w:type="dxa"/>
          </w:tcPr>
          <w:p>
            <w:pPr>
              <w:pStyle w:val="64"/>
              <w:jc w:val="center"/>
            </w:pPr>
            <w:r>
              <w:t>N/A</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intraBandFreqSeparationDL</w:t>
            </w:r>
          </w:p>
          <w:p>
            <w:pPr>
              <w:pStyle w:val="64"/>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c1, c2 and c3 correspond to the values defined in TS 38.101-2 [3]</w:t>
            </w:r>
            <w:r>
              <w:rPr>
                <w:bCs/>
                <w:iCs/>
              </w:rPr>
              <w:t>. It is mandatory to report for UE which supports DL intra-band non-contiguous CA in FR2.</w:t>
            </w:r>
          </w:p>
        </w:tc>
        <w:tc>
          <w:tcPr>
            <w:tcW w:w="709" w:type="dxa"/>
          </w:tcPr>
          <w:p>
            <w:pPr>
              <w:pStyle w:val="64"/>
              <w:jc w:val="center"/>
            </w:pPr>
            <w:r>
              <w:rPr>
                <w:bCs/>
                <w:iCs/>
              </w:rPr>
              <w:t>FS</w:t>
            </w:r>
          </w:p>
        </w:tc>
        <w:tc>
          <w:tcPr>
            <w:tcW w:w="567" w:type="dxa"/>
          </w:tcPr>
          <w:p>
            <w:pPr>
              <w:pStyle w:val="64"/>
              <w:jc w:val="center"/>
            </w:pPr>
            <w:r>
              <w:rPr>
                <w:bCs/>
                <w:iCs/>
              </w:rPr>
              <w:t>CY</w:t>
            </w:r>
          </w:p>
        </w:tc>
        <w:tc>
          <w:tcPr>
            <w:tcW w:w="709" w:type="dxa"/>
          </w:tcPr>
          <w:p>
            <w:pPr>
              <w:pStyle w:val="64"/>
              <w:jc w:val="center"/>
            </w:pPr>
            <w:r>
              <w:rPr>
                <w:bCs/>
                <w:iCs/>
              </w:rPr>
              <w:t>No</w:t>
            </w:r>
          </w:p>
        </w:tc>
        <w:tc>
          <w:tcPr>
            <w:tcW w:w="728" w:type="dxa"/>
          </w:tcPr>
          <w:p>
            <w:pPr>
              <w:pStyle w:val="64"/>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oneFL-DMRS-ThreeAdditionalDMRS-DL</w:t>
            </w:r>
          </w:p>
          <w:p>
            <w:pPr>
              <w:pStyle w:val="64"/>
              <w:rPr>
                <w:bCs/>
                <w:iCs/>
              </w:rPr>
            </w:pPr>
            <w:r>
              <w:t>Defines whether the UE supports DM-RS pattern for DL transmission with 1 symbol front-loaded DM-RS with three additional DM-RS symbols.</w:t>
            </w:r>
          </w:p>
        </w:tc>
        <w:tc>
          <w:tcPr>
            <w:tcW w:w="709" w:type="dxa"/>
          </w:tcPr>
          <w:p>
            <w:pPr>
              <w:pStyle w:val="64"/>
              <w:jc w:val="center"/>
              <w:rPr>
                <w:bCs/>
                <w:iCs/>
              </w:rPr>
            </w:pPr>
            <w:r>
              <w:t>FS</w:t>
            </w:r>
          </w:p>
        </w:tc>
        <w:tc>
          <w:tcPr>
            <w:tcW w:w="567" w:type="dxa"/>
          </w:tcPr>
          <w:p>
            <w:pPr>
              <w:pStyle w:val="64"/>
              <w:jc w:val="center"/>
              <w:rPr>
                <w:bCs/>
                <w:iCs/>
              </w:rPr>
            </w:pPr>
            <w:r>
              <w:t>No</w:t>
            </w:r>
          </w:p>
        </w:tc>
        <w:tc>
          <w:tcPr>
            <w:tcW w:w="709" w:type="dxa"/>
          </w:tcPr>
          <w:p>
            <w:pPr>
              <w:pStyle w:val="64"/>
              <w:jc w:val="center"/>
              <w:rPr>
                <w:bCs/>
                <w:iCs/>
              </w:rP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oneFL-DMRS-TwoAdditionalDMRS-DL</w:t>
            </w:r>
          </w:p>
          <w:p>
            <w:pPr>
              <w:pStyle w:val="64"/>
              <w:rPr>
                <w:bCs/>
                <w:iCs/>
              </w:rPr>
            </w:pPr>
            <w:r>
              <w:t>Defines support of DM-RS pattern for DL transmission with 1 symbol front-loaded DM-RS with 2 additional DM-RS symbols and more than 1 antenna ports.</w:t>
            </w:r>
          </w:p>
        </w:tc>
        <w:tc>
          <w:tcPr>
            <w:tcW w:w="709" w:type="dxa"/>
          </w:tcPr>
          <w:p>
            <w:pPr>
              <w:pStyle w:val="64"/>
              <w:jc w:val="center"/>
              <w:rPr>
                <w:bCs/>
                <w:iCs/>
              </w:rPr>
            </w:pPr>
            <w:r>
              <w:t>FS</w:t>
            </w:r>
          </w:p>
        </w:tc>
        <w:tc>
          <w:tcPr>
            <w:tcW w:w="567" w:type="dxa"/>
          </w:tcPr>
          <w:p>
            <w:pPr>
              <w:pStyle w:val="64"/>
              <w:jc w:val="center"/>
              <w:rPr>
                <w:bCs/>
                <w:iCs/>
              </w:rPr>
            </w:pPr>
            <w:r>
              <w:t>Yes</w:t>
            </w:r>
          </w:p>
        </w:tc>
        <w:tc>
          <w:tcPr>
            <w:tcW w:w="709" w:type="dxa"/>
          </w:tcPr>
          <w:p>
            <w:pPr>
              <w:pStyle w:val="64"/>
              <w:jc w:val="center"/>
              <w:rPr>
                <w:bCs/>
                <w:iCs/>
              </w:rP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pdcch-MonitoringAnyOccasions</w:t>
            </w:r>
          </w:p>
          <w:p>
            <w:pPr>
              <w:pStyle w:val="64"/>
            </w:pPr>
            <w: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pPr>
              <w:pStyle w:val="64"/>
              <w:jc w:val="center"/>
            </w:pPr>
            <w:r>
              <w:rPr>
                <w:lang w:eastAsia="ko-KR"/>
              </w:rP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pdcch-MonitoringAnyOccasionsWithSpanGap</w:t>
            </w:r>
          </w:p>
          <w:p>
            <w:pPr>
              <w:pStyle w:val="64"/>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pPr>
              <w:pStyle w:val="64"/>
              <w:jc w:val="center"/>
            </w:pPr>
            <w:r>
              <w:rPr>
                <w:rFonts w:cs="Arial"/>
                <w:szCs w:val="18"/>
                <w:lang w:eastAsia="ja-JP"/>
              </w:rPr>
              <w:t>FS</w:t>
            </w:r>
          </w:p>
        </w:tc>
        <w:tc>
          <w:tcPr>
            <w:tcW w:w="567" w:type="dxa"/>
          </w:tcPr>
          <w:p>
            <w:pPr>
              <w:pStyle w:val="64"/>
              <w:jc w:val="center"/>
            </w:pPr>
            <w:r>
              <w:rPr>
                <w:rFonts w:cs="Arial"/>
                <w:szCs w:val="18"/>
              </w:rPr>
              <w:t>No</w:t>
            </w:r>
          </w:p>
        </w:tc>
        <w:tc>
          <w:tcPr>
            <w:tcW w:w="709" w:type="dxa"/>
          </w:tcPr>
          <w:p>
            <w:pPr>
              <w:pStyle w:val="64"/>
              <w:jc w:val="center"/>
            </w:pPr>
            <w:r>
              <w:rPr>
                <w:rFonts w:cs="Arial"/>
                <w:szCs w:val="18"/>
                <w:lang w:eastAsia="ja-JP"/>
              </w:rPr>
              <w:t>No</w:t>
            </w:r>
          </w:p>
        </w:tc>
        <w:tc>
          <w:tcPr>
            <w:tcW w:w="728" w:type="dxa"/>
          </w:tcPr>
          <w:p>
            <w:pPr>
              <w:pStyle w:val="64"/>
              <w:jc w:val="center"/>
            </w:pPr>
            <w:r>
              <w:rPr>
                <w:rFonts w:cs="Arial"/>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pdsch-ProcessingType1-DifferentTB-PerSlot</w:t>
            </w:r>
          </w:p>
          <w:p>
            <w:pPr>
              <w:pStyle w:val="64"/>
            </w:pPr>
            <w:r>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pPr>
              <w:pStyle w:val="64"/>
            </w:pPr>
          </w:p>
          <w:p>
            <w:pPr>
              <w:pStyle w:val="64"/>
            </w:pPr>
            <w:r>
              <w:t>Note PDSCH(s) for Msg.4 is included.</w:t>
            </w:r>
          </w:p>
        </w:tc>
        <w:tc>
          <w:tcPr>
            <w:tcW w:w="709" w:type="dxa"/>
          </w:tcPr>
          <w:p>
            <w:pPr>
              <w:pStyle w:val="64"/>
              <w:jc w:val="center"/>
            </w:pPr>
            <w: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w:t>
            </w:r>
            <w:r>
              <w:rPr>
                <w:b/>
                <w:i/>
                <w:lang w:eastAsia="ja-JP"/>
              </w:rPr>
              <w:t>d</w:t>
            </w:r>
            <w:r>
              <w:rPr>
                <w:b/>
                <w:i/>
              </w:rPr>
              <w:t>sch-ProcessingType2</w:t>
            </w:r>
          </w:p>
          <w:p>
            <w:pPr>
              <w:pStyle w:val="64"/>
              <w:rPr>
                <w:lang w:eastAsia="ja-JP"/>
              </w:rPr>
            </w:pPr>
            <w:r>
              <w:rPr>
                <w:lang w:eastAsia="ja-JP"/>
              </w:rPr>
              <w:t>Indicates</w:t>
            </w:r>
            <w:r>
              <w:t xml:space="preserve"> whether the UE supports </w:t>
            </w:r>
            <w:r>
              <w:rPr>
                <w:lang w:eastAsia="ja-JP"/>
              </w:rPr>
              <w:t>PDSCH processing capability 2</w:t>
            </w:r>
            <w:r>
              <w:t>.</w:t>
            </w:r>
            <w:r>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PDSCH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pPr>
              <w:pStyle w:val="86"/>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PDSCHs for different transport blocks per slot</w:t>
            </w:r>
            <w:r>
              <w:t xml:space="preserve"> </w:t>
            </w:r>
            <w:r>
              <w:rPr>
                <w:rFonts w:ascii="Arial" w:hAnsi="Arial" w:cs="Arial"/>
                <w:sz w:val="18"/>
                <w:szCs w:val="18"/>
                <w:lang w:eastAsia="ja-JP"/>
              </w:rPr>
              <w:t xml:space="preserve">per CC; and if so, it indicates up to which number of CA serving cells the UE supports that number of unicast PDSCHs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pdsch-ProcessingType2</w:t>
            </w:r>
            <w:r>
              <w:rPr>
                <w:rFonts w:ascii="Arial" w:hAnsi="Arial" w:cs="Arial"/>
                <w:sz w:val="18"/>
                <w:szCs w:val="18"/>
                <w:lang w:eastAsia="ja-JP"/>
              </w:rPr>
              <w:t xml:space="preserve"> is indicated.</w:t>
            </w:r>
          </w:p>
        </w:tc>
        <w:tc>
          <w:tcPr>
            <w:tcW w:w="709" w:type="dxa"/>
          </w:tcPr>
          <w:p>
            <w:pPr>
              <w:pStyle w:val="64"/>
              <w:jc w:val="center"/>
            </w:pPr>
            <w:r>
              <w:rPr>
                <w:lang w:eastAsia="ko-KR"/>
              </w:rP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F</w:t>
            </w:r>
            <w:r>
              <w:rPr>
                <w:lang w:eastAsia="ja-JP"/>
              </w:rPr>
              <w:t>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rFonts w:cs="Arial"/>
                <w:b/>
                <w:i/>
                <w:szCs w:val="18"/>
                <w:lang w:eastAsia="ja-JP"/>
              </w:rPr>
            </w:pPr>
            <w:r>
              <w:rPr>
                <w:rFonts w:cs="Arial"/>
                <w:b/>
                <w:i/>
                <w:szCs w:val="18"/>
              </w:rPr>
              <w:t>p</w:t>
            </w:r>
            <w:r>
              <w:rPr>
                <w:rFonts w:cs="Arial"/>
                <w:b/>
                <w:i/>
                <w:szCs w:val="18"/>
                <w:lang w:eastAsia="ja-JP"/>
              </w:rPr>
              <w:t>d</w:t>
            </w:r>
            <w:r>
              <w:rPr>
                <w:rFonts w:cs="Arial"/>
                <w:b/>
                <w:i/>
                <w:szCs w:val="18"/>
              </w:rPr>
              <w:t>sch-ProcessingType2</w:t>
            </w:r>
            <w:r>
              <w:rPr>
                <w:rFonts w:cs="Arial"/>
                <w:b/>
                <w:i/>
                <w:szCs w:val="18"/>
                <w:lang w:eastAsia="ja-JP"/>
              </w:rPr>
              <w:t>-Limited</w:t>
            </w:r>
          </w:p>
          <w:p>
            <w:pPr>
              <w:pStyle w:val="64"/>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PDSCH processing capability 2 with scheduling limitation for SCS 30kHz</w:t>
            </w:r>
            <w:r>
              <w:rPr>
                <w:rFonts w:cs="Arial"/>
                <w:szCs w:val="18"/>
              </w:rPr>
              <w:t>.</w:t>
            </w:r>
            <w:r>
              <w:rPr>
                <w:rFonts w:cs="Arial"/>
                <w:szCs w:val="18"/>
                <w:lang w:eastAsia="ja-JP"/>
              </w:rPr>
              <w:t xml:space="preserve"> This capability signalling comprises the following parameter.</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differentTB-PerSlot-SCS-30kHz</w:t>
            </w:r>
            <w:r>
              <w:rPr>
                <w:rFonts w:ascii="Arial" w:hAnsi="Arial" w:cs="Arial"/>
                <w:sz w:val="18"/>
                <w:szCs w:val="18"/>
                <w:lang w:eastAsia="ja-JP"/>
              </w:rPr>
              <w:t xml:space="preserve"> indicates the number of different TBs per slot.</w:t>
            </w:r>
          </w:p>
          <w:p>
            <w:pPr>
              <w:pStyle w:val="64"/>
              <w:rPr>
                <w:rFonts w:cs="Arial"/>
                <w:szCs w:val="18"/>
                <w:lang w:eastAsia="ja-JP"/>
              </w:rPr>
            </w:pPr>
            <w:r>
              <w:rPr>
                <w:rFonts w:cs="Arial"/>
                <w:szCs w:val="18"/>
                <w:lang w:eastAsia="ja-JP"/>
              </w:rPr>
              <w:t>The UE supports this limited processing capability 2 only if:</w:t>
            </w:r>
          </w:p>
          <w:p>
            <w:pPr>
              <w:pStyle w:val="86"/>
              <w:rPr>
                <w:rFonts w:ascii="Arial" w:hAnsi="Arial" w:cs="Arial"/>
                <w:sz w:val="18"/>
                <w:szCs w:val="18"/>
                <w:lang w:eastAsia="ja-JP"/>
              </w:rPr>
            </w:pPr>
            <w:r>
              <w:rPr>
                <w:rFonts w:ascii="Arial" w:hAnsi="Arial" w:cs="Arial"/>
                <w:sz w:val="18"/>
                <w:szCs w:val="18"/>
                <w:lang w:eastAsia="ja-JP"/>
              </w:rPr>
              <w:t>1)</w:t>
            </w:r>
            <w:r>
              <w:rPr>
                <w:rFonts w:ascii="Arial" w:hAnsi="Arial" w:cs="Arial"/>
                <w:sz w:val="18"/>
                <w:szCs w:val="18"/>
                <w:lang w:eastAsia="ja-JP"/>
              </w:rPr>
              <w:tab/>
            </w:r>
            <w:r>
              <w:rPr>
                <w:rFonts w:ascii="Arial" w:hAnsi="Arial" w:cs="Arial"/>
                <w:sz w:val="18"/>
                <w:szCs w:val="18"/>
                <w:lang w:eastAsia="ja-JP"/>
              </w:rPr>
              <w:t>One carrier is configured in the band, independent of the number of carriers configured in the other bands;</w:t>
            </w:r>
          </w:p>
          <w:p>
            <w:pPr>
              <w:pStyle w:val="86"/>
              <w:rPr>
                <w:rFonts w:ascii="Arial" w:hAnsi="Arial" w:cs="Arial"/>
                <w:sz w:val="18"/>
                <w:szCs w:val="18"/>
                <w:lang w:eastAsia="ja-JP"/>
              </w:rPr>
            </w:pPr>
            <w:r>
              <w:rPr>
                <w:rFonts w:ascii="Arial" w:hAnsi="Arial" w:cs="Arial"/>
                <w:sz w:val="18"/>
                <w:szCs w:val="18"/>
                <w:lang w:eastAsia="ja-JP"/>
              </w:rPr>
              <w:t>2)</w:t>
            </w:r>
            <w:r>
              <w:rPr>
                <w:rFonts w:ascii="Arial" w:hAnsi="Arial" w:cs="Arial"/>
                <w:sz w:val="18"/>
                <w:szCs w:val="18"/>
                <w:lang w:eastAsia="ja-JP"/>
              </w:rPr>
              <w:tab/>
            </w:r>
            <w:r>
              <w:rPr>
                <w:rFonts w:ascii="Arial" w:hAnsi="Arial" w:cs="Arial"/>
                <w:sz w:val="18"/>
                <w:szCs w:val="18"/>
                <w:lang w:eastAsia="ja-JP"/>
              </w:rPr>
              <w:t>The maximum bandwidth of PDSCH is 136 PRBs;</w:t>
            </w:r>
          </w:p>
          <w:p>
            <w:pPr>
              <w:pStyle w:val="86"/>
              <w:rPr>
                <w:rFonts w:ascii="Arial" w:hAnsi="Arial" w:cs="Arial"/>
                <w:b/>
                <w:i/>
                <w:sz w:val="18"/>
                <w:szCs w:val="18"/>
              </w:rPr>
            </w:pPr>
            <w:r>
              <w:rPr>
                <w:rFonts w:ascii="Arial" w:hAnsi="Arial" w:cs="Arial"/>
                <w:sz w:val="18"/>
                <w:szCs w:val="18"/>
                <w:lang w:eastAsia="ja-JP"/>
              </w:rPr>
              <w:t>3)</w:t>
            </w:r>
            <w:r>
              <w:rPr>
                <w:rFonts w:ascii="Arial" w:hAnsi="Arial" w:cs="Arial"/>
                <w:sz w:val="18"/>
                <w:szCs w:val="18"/>
                <w:lang w:eastAsia="ja-JP"/>
              </w:rPr>
              <w:tab/>
            </w:r>
            <w:r>
              <w:rPr>
                <w:rFonts w:ascii="Arial" w:hAnsi="Arial" w:cs="Arial"/>
                <w:sz w:val="18"/>
                <w:szCs w:val="18"/>
                <w:lang w:eastAsia="ja-JP"/>
              </w:rPr>
              <w:t>N1 based on Table 5.3-2 of TS 38.214 [12] for SCS 30 kHz.</w:t>
            </w:r>
          </w:p>
        </w:tc>
        <w:tc>
          <w:tcPr>
            <w:tcW w:w="709" w:type="dxa"/>
          </w:tcPr>
          <w:p>
            <w:pPr>
              <w:keepNext/>
              <w:keepLines/>
              <w:spacing w:after="0"/>
              <w:jc w:val="center"/>
              <w:rPr>
                <w:rFonts w:ascii="Arial" w:hAnsi="Arial" w:cs="Arial"/>
                <w:sz w:val="18"/>
                <w:szCs w:val="18"/>
                <w:lang w:eastAsia="ko-KR"/>
              </w:rPr>
            </w:pPr>
            <w:r>
              <w:rPr>
                <w:rFonts w:ascii="Arial" w:hAnsi="Arial" w:cs="Arial"/>
                <w:sz w:val="18"/>
                <w:szCs w:val="18"/>
              </w:rPr>
              <w:t>FS</w:t>
            </w:r>
          </w:p>
        </w:tc>
        <w:tc>
          <w:tcPr>
            <w:tcW w:w="567" w:type="dxa"/>
          </w:tcPr>
          <w:p>
            <w:pPr>
              <w:keepNext/>
              <w:keepLines/>
              <w:spacing w:after="0"/>
              <w:jc w:val="center"/>
              <w:rPr>
                <w:rFonts w:ascii="Arial" w:hAnsi="Arial" w:cs="Arial"/>
                <w:sz w:val="18"/>
                <w:szCs w:val="18"/>
              </w:rPr>
            </w:pPr>
            <w:r>
              <w:rPr>
                <w:rFonts w:ascii="Arial" w:hAnsi="Arial" w:cs="Arial"/>
                <w:sz w:val="18"/>
                <w:szCs w:val="18"/>
              </w:rPr>
              <w:t>No</w:t>
            </w:r>
          </w:p>
        </w:tc>
        <w:tc>
          <w:tcPr>
            <w:tcW w:w="709" w:type="dxa"/>
          </w:tcPr>
          <w:p>
            <w:pPr>
              <w:keepNext/>
              <w:keepLines/>
              <w:spacing w:after="0"/>
              <w:jc w:val="center"/>
              <w:rPr>
                <w:rFonts w:ascii="Arial" w:hAnsi="Arial" w:cs="Arial"/>
                <w:sz w:val="18"/>
                <w:szCs w:val="18"/>
              </w:rPr>
            </w:pPr>
            <w:r>
              <w:rPr>
                <w:rFonts w:ascii="Arial" w:hAnsi="Arial" w:cs="Arial"/>
                <w:sz w:val="18"/>
                <w:szCs w:val="18"/>
              </w:rPr>
              <w:t>No</w:t>
            </w:r>
          </w:p>
        </w:tc>
        <w:tc>
          <w:tcPr>
            <w:tcW w:w="728" w:type="dxa"/>
          </w:tcPr>
          <w:p>
            <w:pPr>
              <w:keepNext/>
              <w:keepLines/>
              <w:spacing w:after="0"/>
              <w:jc w:val="center"/>
              <w:rPr>
                <w:rFonts w:ascii="Arial" w:hAnsi="Arial" w:cs="Arial"/>
                <w:sz w:val="18"/>
                <w:szCs w:val="18"/>
              </w:rPr>
            </w:pPr>
            <w:r>
              <w:rPr>
                <w:rFonts w:ascii="Arial" w:hAnsi="Arial" w:cs="Arial"/>
                <w:sz w:val="18"/>
                <w:szCs w:val="18"/>
              </w:rPr>
              <w:t>F</w:t>
            </w:r>
            <w:r>
              <w:rPr>
                <w:rFonts w:ascii="Arial" w:hAnsi="Arial" w:cs="Arial"/>
                <w:sz w:val="18"/>
                <w:szCs w:val="18"/>
                <w:lang w:eastAsia="ja-JP"/>
              </w:rPr>
              <w:t>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pdsch-SeparationWithGap</w:t>
            </w:r>
          </w:p>
          <w:p>
            <w:pPr>
              <w:pStyle w:val="64"/>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pPr>
              <w:keepNext/>
              <w:keepLines/>
              <w:spacing w:after="0"/>
              <w:jc w:val="center"/>
              <w:rPr>
                <w:rFonts w:ascii="Arial" w:hAnsi="Arial" w:cs="Arial"/>
                <w:sz w:val="18"/>
                <w:szCs w:val="18"/>
              </w:rPr>
            </w:pPr>
            <w:r>
              <w:rPr>
                <w:rFonts w:ascii="Arial" w:hAnsi="Arial"/>
                <w:sz w:val="18"/>
              </w:rPr>
              <w:t>FS</w:t>
            </w:r>
          </w:p>
        </w:tc>
        <w:tc>
          <w:tcPr>
            <w:tcW w:w="567" w:type="dxa"/>
          </w:tcPr>
          <w:p>
            <w:pPr>
              <w:keepNext/>
              <w:keepLines/>
              <w:spacing w:after="0"/>
              <w:jc w:val="center"/>
              <w:rPr>
                <w:rFonts w:ascii="Arial" w:hAnsi="Arial" w:cs="Arial"/>
                <w:sz w:val="18"/>
                <w:szCs w:val="18"/>
              </w:rPr>
            </w:pPr>
            <w:r>
              <w:rPr>
                <w:rFonts w:ascii="Arial" w:hAnsi="Arial"/>
                <w:sz w:val="18"/>
              </w:rPr>
              <w:t>No</w:t>
            </w:r>
          </w:p>
        </w:tc>
        <w:tc>
          <w:tcPr>
            <w:tcW w:w="709" w:type="dxa"/>
          </w:tcPr>
          <w:p>
            <w:pPr>
              <w:keepNext/>
              <w:keepLines/>
              <w:spacing w:after="0"/>
              <w:jc w:val="center"/>
              <w:rPr>
                <w:rFonts w:ascii="Arial" w:hAnsi="Arial" w:cs="Arial"/>
                <w:sz w:val="18"/>
                <w:szCs w:val="18"/>
              </w:rPr>
            </w:pPr>
            <w:r>
              <w:rPr>
                <w:rFonts w:ascii="Arial" w:hAnsi="Arial"/>
                <w:sz w:val="18"/>
              </w:rPr>
              <w:t>No</w:t>
            </w:r>
          </w:p>
        </w:tc>
        <w:tc>
          <w:tcPr>
            <w:tcW w:w="728" w:type="dxa"/>
          </w:tcPr>
          <w:p>
            <w:pPr>
              <w:keepNext/>
              <w:keepLines/>
              <w:spacing w:after="0"/>
              <w:jc w:val="center"/>
              <w:rPr>
                <w:rFonts w:ascii="Arial" w:hAnsi="Arial" w:cs="Arial"/>
                <w:sz w:val="18"/>
                <w:szCs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scalingFactor</w:t>
            </w:r>
          </w:p>
          <w:p>
            <w:pPr>
              <w:pStyle w:val="64"/>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pPr>
              <w:pStyle w:val="64"/>
              <w:jc w:val="center"/>
            </w:pPr>
            <w: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scellWithoutSSB</w:t>
            </w:r>
          </w:p>
          <w:p>
            <w:pPr>
              <w:pStyle w:val="64"/>
            </w:pPr>
            <w:r>
              <w:t>Defines whether the UE supports configuration of SCell that does not transmit SS/PBCH block. This is conditionally mandatory with capability signalling for intra-band CA but not supported for inter-band CA.</w:t>
            </w:r>
          </w:p>
        </w:tc>
        <w:tc>
          <w:tcPr>
            <w:tcW w:w="709" w:type="dxa"/>
          </w:tcPr>
          <w:p>
            <w:pPr>
              <w:pStyle w:val="64"/>
              <w:jc w:val="center"/>
            </w:pPr>
            <w:r>
              <w:t>FS</w:t>
            </w:r>
          </w:p>
        </w:tc>
        <w:tc>
          <w:tcPr>
            <w:tcW w:w="567" w:type="dxa"/>
          </w:tcPr>
          <w:p>
            <w:pPr>
              <w:pStyle w:val="64"/>
              <w:jc w:val="center"/>
            </w:pPr>
            <w:r>
              <w:t>CY</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searchSpaceSharingCA-DL</w:t>
            </w:r>
          </w:p>
          <w:p>
            <w:pPr>
              <w:pStyle w:val="64"/>
            </w:pPr>
            <w:r>
              <w:t>Defines whether the UE supports DL PDCCH search space sharing for carrier aggregation operation.</w:t>
            </w:r>
          </w:p>
        </w:tc>
        <w:tc>
          <w:tcPr>
            <w:tcW w:w="709" w:type="dxa"/>
          </w:tcPr>
          <w:p>
            <w:pPr>
              <w:pStyle w:val="64"/>
              <w:jc w:val="center"/>
            </w:pPr>
            <w: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timeDurationForQCL</w:t>
            </w:r>
          </w:p>
          <w:p>
            <w:pPr>
              <w:pStyle w:val="64"/>
            </w:pPr>
            <w:r>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pPr>
              <w:pStyle w:val="64"/>
              <w:jc w:val="center"/>
            </w:pPr>
            <w:r>
              <w:t>FS</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twoFL-DMRS-TwoAdditionalDMRS-DL</w:t>
            </w:r>
          </w:p>
          <w:p>
            <w:pPr>
              <w:pStyle w:val="64"/>
            </w:pPr>
            <w:r>
              <w:t>Defines whether the UE supports DM-RS pattern for DL transmission with 2 symbols front-loaded DM-RS with one additional 2 symbols DM-RS.</w:t>
            </w:r>
          </w:p>
        </w:tc>
        <w:tc>
          <w:tcPr>
            <w:tcW w:w="709" w:type="dxa"/>
          </w:tcPr>
          <w:p>
            <w:pPr>
              <w:pStyle w:val="64"/>
              <w:jc w:val="center"/>
            </w:pPr>
            <w: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type1-3-CSS</w:t>
            </w:r>
          </w:p>
          <w:p>
            <w:pPr>
              <w:pStyle w:val="64"/>
            </w:pPr>
            <w: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pPr>
              <w:pStyle w:val="64"/>
              <w:jc w:val="center"/>
            </w:pPr>
            <w:r>
              <w:rPr>
                <w:lang w:eastAsia="ko-KR"/>
              </w:rPr>
              <w:t>FS</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ue-SpecificUL-DL-Assignment</w:t>
            </w:r>
          </w:p>
          <w:p>
            <w:pPr>
              <w:pStyle w:val="64"/>
            </w:pPr>
            <w: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pPr>
              <w:pStyle w:val="64"/>
              <w:jc w:val="center"/>
            </w:pPr>
            <w: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bl>
    <w:p>
      <w:pPr>
        <w:rPr>
          <w:rFonts w:ascii="Arial" w:hAnsi="Arial"/>
        </w:rPr>
      </w:pPr>
    </w:p>
    <w:p>
      <w:pPr>
        <w:pStyle w:val="5"/>
      </w:pPr>
      <w:bookmarkStart w:id="15" w:name="_Toc37093379"/>
      <w:bookmarkStart w:id="16" w:name="_Toc12750898"/>
      <w:bookmarkStart w:id="17" w:name="_Toc29382262"/>
      <w:r>
        <w:t>4.2.7.6</w:t>
      </w:r>
      <w:r>
        <w:tab/>
      </w:r>
      <w:r>
        <w:rPr>
          <w:i/>
        </w:rPr>
        <w:t>FeatureSetDownlinkPerCC</w:t>
      </w:r>
      <w:r>
        <w:t xml:space="preserve"> parameters</w:t>
      </w:r>
      <w:bookmarkEnd w:id="15"/>
      <w:bookmarkEnd w:id="16"/>
      <w:bookmarkEnd w:id="17"/>
    </w:p>
    <w:tbl>
      <w:tblPr>
        <w:tblStyle w:val="48"/>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jc w:val="center"/>
              <w:rPr>
                <w:rFonts w:ascii="Arial" w:hAnsi="Arial"/>
                <w:b/>
                <w:sz w:val="18"/>
              </w:rPr>
            </w:pPr>
            <w:r>
              <w:rPr>
                <w:rFonts w:ascii="Arial" w:hAnsi="Arial"/>
                <w:b/>
                <w:sz w:val="18"/>
              </w:rPr>
              <w:t>Definitions for parameters</w:t>
            </w:r>
          </w:p>
        </w:tc>
        <w:tc>
          <w:tcPr>
            <w:tcW w:w="709" w:type="dxa"/>
          </w:tcPr>
          <w:p>
            <w:pPr>
              <w:keepNext/>
              <w:keepLines/>
              <w:spacing w:after="0"/>
              <w:jc w:val="center"/>
              <w:rPr>
                <w:rFonts w:ascii="Arial" w:hAnsi="Arial"/>
                <w:b/>
                <w:sz w:val="18"/>
              </w:rPr>
            </w:pPr>
            <w:r>
              <w:rPr>
                <w:rFonts w:ascii="Arial" w:hAnsi="Arial"/>
                <w:b/>
                <w:sz w:val="18"/>
              </w:rPr>
              <w:t>Per</w:t>
            </w:r>
          </w:p>
        </w:tc>
        <w:tc>
          <w:tcPr>
            <w:tcW w:w="567" w:type="dxa"/>
          </w:tcPr>
          <w:p>
            <w:pPr>
              <w:keepNext/>
              <w:keepLines/>
              <w:spacing w:after="0"/>
              <w:jc w:val="center"/>
              <w:rPr>
                <w:rFonts w:ascii="Arial" w:hAnsi="Arial"/>
                <w:b/>
                <w:sz w:val="18"/>
              </w:rPr>
            </w:pPr>
            <w:r>
              <w:rPr>
                <w:rFonts w:ascii="Arial" w:hAnsi="Arial"/>
                <w:b/>
                <w:sz w:val="18"/>
              </w:rPr>
              <w:t>M</w:t>
            </w:r>
          </w:p>
        </w:tc>
        <w:tc>
          <w:tcPr>
            <w:tcW w:w="709" w:type="dxa"/>
          </w:tcPr>
          <w:p>
            <w:pPr>
              <w:keepNext/>
              <w:keepLines/>
              <w:spacing w:after="0"/>
              <w:jc w:val="center"/>
              <w:rPr>
                <w:rFonts w:ascii="Arial" w:hAnsi="Arial"/>
                <w:b/>
                <w:sz w:val="18"/>
              </w:rPr>
            </w:pPr>
            <w:r>
              <w:rPr>
                <w:rFonts w:ascii="Arial" w:hAnsi="Arial"/>
                <w:b/>
                <w:sz w:val="18"/>
              </w:rPr>
              <w:t>FDD-TDD</w:t>
            </w:r>
          </w:p>
          <w:p>
            <w:pPr>
              <w:keepNext/>
              <w:keepLines/>
              <w:spacing w:after="0"/>
              <w:jc w:val="center"/>
              <w:rPr>
                <w:rFonts w:ascii="Arial" w:hAnsi="Arial"/>
                <w:b/>
                <w:sz w:val="18"/>
              </w:rPr>
            </w:pPr>
            <w:r>
              <w:rPr>
                <w:rFonts w:ascii="Arial" w:hAnsi="Arial"/>
                <w:b/>
                <w:sz w:val="18"/>
              </w:rPr>
              <w:t>DIFF</w:t>
            </w:r>
          </w:p>
        </w:tc>
        <w:tc>
          <w:tcPr>
            <w:tcW w:w="728" w:type="dxa"/>
          </w:tcPr>
          <w:p>
            <w:pPr>
              <w:keepNext/>
              <w:keepLines/>
              <w:spacing w:after="0"/>
              <w:jc w:val="center"/>
              <w:rPr>
                <w:rFonts w:ascii="Arial" w:hAnsi="Arial"/>
                <w:b/>
                <w:sz w:val="18"/>
              </w:rPr>
            </w:pPr>
            <w:r>
              <w:rPr>
                <w:rFonts w:ascii="Arial" w:hAnsi="Arial"/>
                <w:b/>
                <w:sz w:val="18"/>
              </w:rPr>
              <w:t>FR1-FR2</w:t>
            </w:r>
          </w:p>
          <w:p>
            <w:pPr>
              <w:keepNext/>
              <w:keepLines/>
              <w:spacing w:after="0"/>
              <w:jc w:val="center"/>
              <w:rPr>
                <w:rFonts w:ascii="Arial" w:hAnsi="Arial"/>
                <w:b/>
                <w:sz w:val="18"/>
              </w:rPr>
            </w:pPr>
            <w:r>
              <w:rPr>
                <w:rFonts w:ascii="Arial" w:hAnsi="Arial"/>
                <w:b/>
                <w:sz w:val="18"/>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channelBW-90mhz</w:t>
            </w:r>
          </w:p>
          <w:p>
            <w:pPr>
              <w:pStyle w:val="64"/>
            </w:pPr>
            <w:r>
              <w:t>Indicates whether the UE supports the channel bandwidth of 90 MHz.</w:t>
            </w:r>
          </w:p>
          <w:p>
            <w:pPr>
              <w:pStyle w:val="64"/>
            </w:pPr>
          </w:p>
          <w:p>
            <w:pPr>
              <w:pStyle w:val="64"/>
              <w:rPr>
                <w:rFonts w:cs="Arial"/>
                <w:szCs w:val="18"/>
              </w:rPr>
            </w:pPr>
            <w:r>
              <w:rPr>
                <w:rFonts w:cs="Arial"/>
                <w:szCs w:val="18"/>
                <w:u w:val="single"/>
                <w:lang w:val="en-US"/>
              </w:rPr>
              <w:t>For FR1, the UE shall indicate support according to TS 38.101-1 [2], Table 5.3.5-1.</w:t>
            </w:r>
          </w:p>
        </w:tc>
        <w:tc>
          <w:tcPr>
            <w:tcW w:w="709" w:type="dxa"/>
          </w:tcPr>
          <w:p>
            <w:pPr>
              <w:pStyle w:val="64"/>
              <w:jc w:val="center"/>
            </w:pPr>
            <w:r>
              <w:rPr>
                <w:lang w:eastAsia="ja-JP"/>
              </w:rPr>
              <w:t>FSPC</w:t>
            </w:r>
          </w:p>
        </w:tc>
        <w:tc>
          <w:tcPr>
            <w:tcW w:w="567" w:type="dxa"/>
          </w:tcPr>
          <w:p>
            <w:pPr>
              <w:pStyle w:val="64"/>
              <w:jc w:val="center"/>
            </w:pPr>
            <w:r>
              <w:rPr>
                <w:lang w:eastAsia="ja-JP"/>
              </w:rPr>
              <w:t>CY</w:t>
            </w:r>
          </w:p>
        </w:tc>
        <w:tc>
          <w:tcPr>
            <w:tcW w:w="709" w:type="dxa"/>
          </w:tcPr>
          <w:p>
            <w:pPr>
              <w:pStyle w:val="64"/>
              <w:jc w:val="center"/>
            </w:pPr>
            <w:r>
              <w:rPr>
                <w:lang w:eastAsia="ja-JP"/>
              </w:rPr>
              <w:t>No</w:t>
            </w:r>
          </w:p>
        </w:tc>
        <w:tc>
          <w:tcPr>
            <w:tcW w:w="728" w:type="dxa"/>
          </w:tcPr>
          <w:p>
            <w:pPr>
              <w:pStyle w:val="64"/>
              <w:jc w:val="center"/>
            </w:pPr>
            <w:r>
              <w:rPr>
                <w:lang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maxNumberMIMO-LayersPDSCH</w:t>
            </w:r>
          </w:p>
          <w:p>
            <w:pPr>
              <w:keepNext/>
              <w:keepLines/>
              <w:spacing w:after="0"/>
              <w:rPr>
                <w:rFonts w:ascii="Arial" w:hAnsi="Arial"/>
                <w:b/>
                <w:i/>
                <w:sz w:val="18"/>
              </w:rPr>
            </w:pPr>
            <w:r>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pPr>
              <w:keepNext/>
              <w:keepLines/>
              <w:spacing w:after="0"/>
              <w:jc w:val="center"/>
              <w:rPr>
                <w:rFonts w:ascii="Arial" w:hAnsi="Arial"/>
                <w:sz w:val="18"/>
                <w:lang w:eastAsia="ja-JP"/>
              </w:rPr>
            </w:pPr>
            <w:r>
              <w:rPr>
                <w:rFonts w:ascii="Arial" w:hAnsi="Arial"/>
                <w:sz w:val="18"/>
              </w:rPr>
              <w:t>FSPC</w:t>
            </w:r>
          </w:p>
        </w:tc>
        <w:tc>
          <w:tcPr>
            <w:tcW w:w="567" w:type="dxa"/>
          </w:tcPr>
          <w:p>
            <w:pPr>
              <w:keepNext/>
              <w:keepLines/>
              <w:spacing w:after="0"/>
              <w:jc w:val="center"/>
              <w:rPr>
                <w:rFonts w:ascii="Arial" w:hAnsi="Arial"/>
                <w:sz w:val="18"/>
                <w:lang w:eastAsia="ja-JP"/>
              </w:rPr>
            </w:pPr>
            <w:r>
              <w:rPr>
                <w:rFonts w:ascii="Arial" w:hAnsi="Arial"/>
                <w:sz w:val="18"/>
              </w:rPr>
              <w:t>CY</w:t>
            </w:r>
          </w:p>
        </w:tc>
        <w:tc>
          <w:tcPr>
            <w:tcW w:w="709" w:type="dxa"/>
          </w:tcPr>
          <w:p>
            <w:pPr>
              <w:keepNext/>
              <w:keepLines/>
              <w:spacing w:after="0"/>
              <w:jc w:val="center"/>
              <w:rPr>
                <w:rFonts w:ascii="Arial" w:hAnsi="Arial"/>
                <w:sz w:val="18"/>
                <w:lang w:eastAsia="ja-JP"/>
              </w:rPr>
            </w:pPr>
            <w:r>
              <w:rPr>
                <w:rFonts w:ascii="Arial" w:hAnsi="Arial"/>
                <w:sz w:val="18"/>
              </w:rPr>
              <w:t>No</w:t>
            </w:r>
          </w:p>
        </w:tc>
        <w:tc>
          <w:tcPr>
            <w:tcW w:w="728" w:type="dxa"/>
          </w:tcPr>
          <w:p>
            <w:pPr>
              <w:keepNext/>
              <w:keepLines/>
              <w:spacing w:after="0"/>
              <w:jc w:val="center"/>
              <w:rPr>
                <w:rFonts w:ascii="Arial" w:hAnsi="Arial"/>
                <w:sz w:val="18"/>
                <w:lang w:eastAsia="ja-JP"/>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supportedBandwidthDL</w:t>
            </w:r>
          </w:p>
          <w:p>
            <w:pPr>
              <w:keepNext/>
              <w:keepLines/>
              <w:spacing w:after="0"/>
              <w:rPr>
                <w:rFonts w:ascii="Arial" w:hAnsi="Arial"/>
                <w:sz w:val="18"/>
              </w:rPr>
            </w:pPr>
            <w:r>
              <w:rPr>
                <w:rFonts w:ascii="Arial" w:hAnsi="Arial"/>
                <w:sz w:val="18"/>
              </w:rPr>
              <w:t>Indicates maximum DL channel bandwidth supported for a given SCS that UE supports within a single CC, which is defined in Table 5.3.5-1 in TS 38.101-1 [2] for FR1 and Table 5.3.5-1 in TS 38.101-2 [3] for FR2.</w:t>
            </w:r>
          </w:p>
          <w:p>
            <w:pPr>
              <w:keepNext/>
              <w:keepLines/>
              <w:spacing w:after="0"/>
              <w:rPr>
                <w:rFonts w:ascii="Arial" w:hAnsi="Arial"/>
                <w:sz w:val="18"/>
              </w:rPr>
            </w:pPr>
            <w:r>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pPr>
              <w:keepNext/>
              <w:keepLines/>
              <w:spacing w:after="0"/>
              <w:rPr>
                <w:rFonts w:ascii="Arial" w:hAnsi="Arial"/>
                <w:sz w:val="18"/>
              </w:rPr>
            </w:pPr>
          </w:p>
          <w:p>
            <w:pPr>
              <w:pStyle w:val="77"/>
            </w:pPr>
            <w:r>
              <w:t>NOTE:</w:t>
            </w:r>
            <w:r>
              <w:tab/>
            </w:r>
            <w:r>
              <w:t xml:space="preserve">To determine whether the UE supports a channel bandwidth of 90 MHz, the network may ignore this capability for and validate instead the </w:t>
            </w:r>
            <w:r>
              <w:rPr>
                <w:i/>
              </w:rPr>
              <w:t>channelBW-90mhz</w:t>
            </w:r>
            <w:r>
              <w:t xml:space="preserve"> and the </w:t>
            </w:r>
            <w:r>
              <w:rPr>
                <w:i/>
              </w:rPr>
              <w:t>supportedBandwidthCombinationSet</w:t>
            </w:r>
            <w:r>
              <w:t xml:space="preserve">. For serving cells with other channel bandwidths the network validates the </w:t>
            </w:r>
            <w:r>
              <w:rPr>
                <w:i/>
              </w:rPr>
              <w:t>channelBWs-DL</w:t>
            </w:r>
            <w:r>
              <w:t xml:space="preserve">, the </w:t>
            </w:r>
            <w:r>
              <w:rPr>
                <w:i/>
              </w:rPr>
              <w:t>supportedBandwidthCombinationSet</w:t>
            </w:r>
            <w:r>
              <w:t xml:space="preserve"> and </w:t>
            </w:r>
            <w:r>
              <w:rPr>
                <w:i/>
              </w:rPr>
              <w:t>supportedBandwidthDL</w:t>
            </w:r>
            <w:r>
              <w:t>.</w:t>
            </w:r>
          </w:p>
        </w:tc>
        <w:tc>
          <w:tcPr>
            <w:tcW w:w="709" w:type="dxa"/>
          </w:tcPr>
          <w:p>
            <w:pPr>
              <w:keepNext/>
              <w:keepLines/>
              <w:spacing w:after="0"/>
              <w:jc w:val="center"/>
              <w:rPr>
                <w:rFonts w:ascii="Arial" w:hAnsi="Arial"/>
                <w:b/>
                <w:sz w:val="18"/>
              </w:rPr>
            </w:pPr>
            <w:r>
              <w:rPr>
                <w:rFonts w:ascii="Arial" w:hAnsi="Arial"/>
                <w:sz w:val="18"/>
              </w:rPr>
              <w:t>FSPC</w:t>
            </w:r>
          </w:p>
        </w:tc>
        <w:tc>
          <w:tcPr>
            <w:tcW w:w="567" w:type="dxa"/>
          </w:tcPr>
          <w:p>
            <w:pPr>
              <w:keepNext/>
              <w:keepLines/>
              <w:spacing w:after="0"/>
              <w:jc w:val="center"/>
              <w:rPr>
                <w:rFonts w:ascii="Arial" w:hAnsi="Arial"/>
                <w:b/>
                <w:sz w:val="18"/>
              </w:rPr>
            </w:pPr>
            <w:r>
              <w:rPr>
                <w:rFonts w:ascii="Arial" w:hAnsi="Arial"/>
                <w:sz w:val="18"/>
              </w:rPr>
              <w:t>CY</w:t>
            </w:r>
          </w:p>
        </w:tc>
        <w:tc>
          <w:tcPr>
            <w:tcW w:w="709" w:type="dxa"/>
          </w:tcPr>
          <w:p>
            <w:pPr>
              <w:keepNext/>
              <w:keepLines/>
              <w:spacing w:after="0"/>
              <w:jc w:val="center"/>
              <w:rPr>
                <w:rFonts w:ascii="Arial" w:hAnsi="Arial"/>
                <w:b/>
                <w:sz w:val="18"/>
              </w:rPr>
            </w:pPr>
            <w:r>
              <w:rPr>
                <w:rFonts w:ascii="Arial" w:hAnsi="Arial"/>
                <w:sz w:val="18"/>
              </w:rPr>
              <w:t>No</w:t>
            </w:r>
          </w:p>
        </w:tc>
        <w:tc>
          <w:tcPr>
            <w:tcW w:w="728" w:type="dxa"/>
          </w:tcPr>
          <w:p>
            <w:pPr>
              <w:keepNext/>
              <w:keepLines/>
              <w:spacing w:after="0"/>
              <w:jc w:val="center"/>
              <w:rPr>
                <w:rFonts w:ascii="Arial" w:hAnsi="Arial"/>
                <w:sz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supportedModulationOrderDL</w:t>
            </w:r>
          </w:p>
          <w:p>
            <w:pPr>
              <w:keepNext/>
              <w:keepLines/>
              <w:spacing w:after="0"/>
              <w:rPr>
                <w:rFonts w:ascii="Arial" w:hAnsi="Arial"/>
                <w:sz w:val="18"/>
              </w:rPr>
            </w:pPr>
            <w:r>
              <w:rPr>
                <w:rFonts w:ascii="Arial" w:hAnsi="Arial" w:cs="Arial"/>
                <w:sz w:val="18"/>
                <w:szCs w:val="18"/>
              </w:rPr>
              <w:t>Indicates the maximum supported modulation order to be applied for downlink in the carrier in the max data rate calculation as defined in 4.1.2. If included, t</w:t>
            </w:r>
            <w:r>
              <w:rPr>
                <w:rFonts w:ascii="Arial" w:hAnsi="Arial"/>
                <w:sz w:val="18"/>
              </w:rPr>
              <w:t>he network may use a modulation order on this serving cell which is higher than the value indicated in this field as long as UE supports the modulation of higher value for downlink. If not included:</w:t>
            </w:r>
          </w:p>
          <w:p>
            <w:pPr>
              <w:pStyle w:val="86"/>
              <w:spacing w:after="0"/>
              <w:rPr>
                <w:rFonts w:ascii="Arial" w:hAnsi="Arial" w:cs="Arial"/>
                <w:b/>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FR1, the network uses the modulation order signalled in </w:t>
            </w:r>
            <w:r>
              <w:rPr>
                <w:rFonts w:ascii="Arial" w:hAnsi="Arial" w:cs="Arial"/>
                <w:i/>
                <w:sz w:val="18"/>
                <w:szCs w:val="18"/>
              </w:rPr>
              <w:t>pdsch-256QAM-FR1.</w:t>
            </w:r>
          </w:p>
          <w:p>
            <w:pPr>
              <w:pStyle w:val="86"/>
              <w:spacing w:after="0"/>
              <w:rPr>
                <w:rFonts w:ascii="Arial" w:hAnsi="Arial" w:cs="Arial"/>
                <w:b/>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FR2, the network uses the modulation order signalled per band i.e. </w:t>
            </w:r>
            <w:r>
              <w:rPr>
                <w:rFonts w:ascii="Arial" w:hAnsi="Arial" w:cs="Arial"/>
                <w:i/>
                <w:sz w:val="18"/>
                <w:szCs w:val="18"/>
              </w:rPr>
              <w:t xml:space="preserve">pdsch-256QAM-FR2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pPr>
              <w:keepNext/>
              <w:keepLines/>
              <w:spacing w:after="0"/>
              <w:rPr>
                <w:rFonts w:ascii="Arial" w:hAnsi="Arial"/>
                <w:b/>
                <w:sz w:val="18"/>
              </w:rPr>
            </w:pPr>
            <w:r>
              <w:rPr>
                <w:rFonts w:ascii="Arial" w:hAnsi="Arial"/>
                <w:sz w:val="18"/>
              </w:rPr>
              <w:t>In all the cases, it shall be ensured that the data rate does not exceed the max data rate (</w:t>
            </w:r>
            <w:r>
              <w:rPr>
                <w:rFonts w:ascii="Arial" w:hAnsi="Arial"/>
                <w:i/>
                <w:sz w:val="18"/>
              </w:rPr>
              <w:t>DataRate</w:t>
            </w:r>
            <w:r>
              <w:rPr>
                <w:rFonts w:ascii="Arial" w:hAnsi="Arial"/>
                <w:sz w:val="18"/>
              </w:rPr>
              <w:t>) and max data rate per CC (</w:t>
            </w:r>
            <w:r>
              <w:rPr>
                <w:rFonts w:ascii="Arial" w:hAnsi="Arial"/>
                <w:i/>
                <w:sz w:val="18"/>
              </w:rPr>
              <w:t>DataRateCC</w:t>
            </w:r>
            <w:r>
              <w:rPr>
                <w:rFonts w:ascii="Arial" w:hAnsi="Arial"/>
                <w:sz w:val="18"/>
              </w:rPr>
              <w:t>) according to TS 38.214 [12].</w:t>
            </w:r>
          </w:p>
        </w:tc>
        <w:tc>
          <w:tcPr>
            <w:tcW w:w="709" w:type="dxa"/>
          </w:tcPr>
          <w:p>
            <w:pPr>
              <w:keepNext/>
              <w:keepLines/>
              <w:spacing w:after="0"/>
              <w:jc w:val="center"/>
              <w:rPr>
                <w:rFonts w:ascii="Arial" w:hAnsi="Arial"/>
                <w:b/>
                <w:sz w:val="18"/>
              </w:rPr>
            </w:pPr>
            <w:r>
              <w:rPr>
                <w:rFonts w:ascii="Arial" w:hAnsi="Arial"/>
                <w:sz w:val="18"/>
              </w:rPr>
              <w:t>FSPC</w:t>
            </w:r>
          </w:p>
        </w:tc>
        <w:tc>
          <w:tcPr>
            <w:tcW w:w="567" w:type="dxa"/>
          </w:tcPr>
          <w:p>
            <w:pPr>
              <w:keepNext/>
              <w:keepLines/>
              <w:spacing w:after="0"/>
              <w:jc w:val="center"/>
              <w:rPr>
                <w:rFonts w:ascii="Arial" w:hAnsi="Arial"/>
                <w:b/>
                <w:sz w:val="18"/>
              </w:rPr>
            </w:pPr>
            <w:r>
              <w:rPr>
                <w:rFonts w:ascii="Arial" w:hAnsi="Arial"/>
                <w:sz w:val="18"/>
              </w:rPr>
              <w:t>No</w:t>
            </w:r>
          </w:p>
        </w:tc>
        <w:tc>
          <w:tcPr>
            <w:tcW w:w="709" w:type="dxa"/>
          </w:tcPr>
          <w:p>
            <w:pPr>
              <w:keepNext/>
              <w:keepLines/>
              <w:spacing w:after="0"/>
              <w:jc w:val="center"/>
              <w:rPr>
                <w:rFonts w:ascii="Arial" w:hAnsi="Arial"/>
                <w:b/>
                <w:sz w:val="18"/>
              </w:rPr>
            </w:pPr>
            <w:r>
              <w:rPr>
                <w:rFonts w:ascii="Arial" w:hAnsi="Arial"/>
                <w:sz w:val="18"/>
              </w:rPr>
              <w:t>No</w:t>
            </w:r>
          </w:p>
        </w:tc>
        <w:tc>
          <w:tcPr>
            <w:tcW w:w="728" w:type="dxa"/>
          </w:tcPr>
          <w:p>
            <w:pPr>
              <w:keepNext/>
              <w:keepLines/>
              <w:spacing w:after="0"/>
              <w:jc w:val="center"/>
              <w:rPr>
                <w:rFonts w:ascii="Arial" w:hAnsi="Arial"/>
                <w:sz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supportedSubCarrierSpacingDL</w:t>
            </w:r>
          </w:p>
          <w:p>
            <w:pPr>
              <w:keepNext/>
              <w:keepLines/>
              <w:spacing w:after="0"/>
              <w:rPr>
                <w:rFonts w:ascii="Arial" w:hAnsi="Arial"/>
                <w:b/>
                <w:sz w:val="18"/>
              </w:rPr>
            </w:pPr>
            <w:r>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pPr>
              <w:keepNext/>
              <w:keepLines/>
              <w:spacing w:after="0"/>
              <w:jc w:val="center"/>
              <w:rPr>
                <w:rFonts w:ascii="Arial" w:hAnsi="Arial"/>
                <w:b/>
                <w:sz w:val="18"/>
              </w:rPr>
            </w:pPr>
            <w:r>
              <w:rPr>
                <w:rFonts w:ascii="Arial" w:hAnsi="Arial"/>
                <w:sz w:val="18"/>
              </w:rPr>
              <w:t>FSPC</w:t>
            </w:r>
          </w:p>
        </w:tc>
        <w:tc>
          <w:tcPr>
            <w:tcW w:w="567" w:type="dxa"/>
          </w:tcPr>
          <w:p>
            <w:pPr>
              <w:keepNext/>
              <w:keepLines/>
              <w:spacing w:after="0"/>
              <w:jc w:val="center"/>
              <w:rPr>
                <w:rFonts w:ascii="Arial" w:hAnsi="Arial"/>
                <w:b/>
                <w:sz w:val="18"/>
              </w:rPr>
            </w:pPr>
            <w:r>
              <w:rPr>
                <w:rFonts w:ascii="Arial" w:hAnsi="Arial"/>
                <w:sz w:val="18"/>
              </w:rPr>
              <w:t>CY</w:t>
            </w:r>
          </w:p>
        </w:tc>
        <w:tc>
          <w:tcPr>
            <w:tcW w:w="709" w:type="dxa"/>
          </w:tcPr>
          <w:p>
            <w:pPr>
              <w:keepNext/>
              <w:keepLines/>
              <w:spacing w:after="0"/>
              <w:jc w:val="center"/>
              <w:rPr>
                <w:rFonts w:ascii="Arial" w:hAnsi="Arial"/>
                <w:b/>
                <w:sz w:val="18"/>
              </w:rPr>
            </w:pPr>
            <w:r>
              <w:rPr>
                <w:rFonts w:ascii="Arial" w:hAnsi="Arial"/>
                <w:sz w:val="18"/>
              </w:rPr>
              <w:t>No</w:t>
            </w:r>
          </w:p>
        </w:tc>
        <w:tc>
          <w:tcPr>
            <w:tcW w:w="728" w:type="dxa"/>
          </w:tcPr>
          <w:p>
            <w:pPr>
              <w:keepNext/>
              <w:keepLines/>
              <w:spacing w:after="0"/>
              <w:jc w:val="center"/>
              <w:rPr>
                <w:rFonts w:ascii="Arial" w:hAnsi="Arial"/>
                <w:sz w:val="18"/>
              </w:rPr>
            </w:pPr>
            <w:r>
              <w:rPr>
                <w:rFonts w:ascii="Arial" w:hAnsi="Arial"/>
                <w:sz w:val="18"/>
              </w:rPr>
              <w:t>No</w:t>
            </w:r>
          </w:p>
        </w:tc>
      </w:tr>
    </w:tbl>
    <w:p>
      <w:pPr>
        <w:rPr>
          <w:rFonts w:ascii="Arial" w:hAnsi="Arial"/>
        </w:rPr>
      </w:pPr>
    </w:p>
    <w:p>
      <w:pPr>
        <w:pStyle w:val="5"/>
      </w:pPr>
      <w:bookmarkStart w:id="18" w:name="_Toc37093380"/>
      <w:r>
        <w:t>4.2.7.7</w:t>
      </w:r>
      <w:r>
        <w:tab/>
      </w:r>
      <w:r>
        <w:rPr>
          <w:i/>
        </w:rPr>
        <w:t>FeatureSetUplink</w:t>
      </w:r>
      <w:r>
        <w:t xml:space="preserve"> parameters</w:t>
      </w:r>
      <w:bookmarkEnd w:id="18"/>
    </w:p>
    <w:tbl>
      <w:tblPr>
        <w:tblStyle w:val="48"/>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2"/>
            </w:pPr>
            <w:r>
              <w:t>Definitions for parameters</w:t>
            </w:r>
          </w:p>
        </w:tc>
        <w:tc>
          <w:tcPr>
            <w:tcW w:w="709" w:type="dxa"/>
          </w:tcPr>
          <w:p>
            <w:pPr>
              <w:pStyle w:val="62"/>
            </w:pPr>
            <w:r>
              <w:t>Per</w:t>
            </w:r>
          </w:p>
        </w:tc>
        <w:tc>
          <w:tcPr>
            <w:tcW w:w="567" w:type="dxa"/>
          </w:tcPr>
          <w:p>
            <w:pPr>
              <w:pStyle w:val="62"/>
            </w:pPr>
            <w:r>
              <w:t>M</w:t>
            </w:r>
          </w:p>
        </w:tc>
        <w:tc>
          <w:tcPr>
            <w:tcW w:w="709" w:type="dxa"/>
          </w:tcPr>
          <w:p>
            <w:pPr>
              <w:pStyle w:val="62"/>
            </w:pPr>
            <w:r>
              <w:t>FDD-TDD</w:t>
            </w:r>
          </w:p>
          <w:p>
            <w:pPr>
              <w:pStyle w:val="62"/>
            </w:pPr>
            <w:r>
              <w:t>DIFF</w:t>
            </w:r>
          </w:p>
        </w:tc>
        <w:tc>
          <w:tcPr>
            <w:tcW w:w="728" w:type="dxa"/>
          </w:tcPr>
          <w:p>
            <w:pPr>
              <w:pStyle w:val="62"/>
            </w:pPr>
            <w:r>
              <w:t>FR1-FR2</w:t>
            </w:r>
          </w:p>
          <w:p>
            <w:pPr>
              <w:pStyle w:val="62"/>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scalingFactor</w:t>
            </w:r>
          </w:p>
          <w:p>
            <w:pPr>
              <w:pStyle w:val="64"/>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pPr>
              <w:pStyle w:val="64"/>
              <w:jc w:val="center"/>
            </w:pPr>
            <w: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crossCarrierScheduling-OtherSCS</w:t>
            </w:r>
          </w:p>
          <w:p>
            <w:pPr>
              <w:pStyle w:val="64"/>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Pr>
                <w:rFonts w:cs="Arial"/>
                <w:i/>
                <w:szCs w:val="18"/>
              </w:rPr>
              <w:t>crossCarrierScheduling-OtherSCS</w:t>
            </w:r>
            <w:r>
              <w:rPr>
                <w:rFonts w:cs="Arial"/>
                <w:szCs w:val="18"/>
              </w:rPr>
              <w:t xml:space="preserve"> in the associated </w:t>
            </w:r>
            <w:r>
              <w:rPr>
                <w:rFonts w:cs="Arial"/>
                <w:i/>
                <w:szCs w:val="18"/>
              </w:rPr>
              <w:t>FeatureSetDownlink</w:t>
            </w:r>
            <w:r>
              <w:rPr>
                <w:rFonts w:cs="Arial"/>
                <w:szCs w:val="18"/>
              </w:rPr>
              <w:t xml:space="preserve"> (if present).</w:t>
            </w:r>
          </w:p>
          <w:p>
            <w:pPr>
              <w:pStyle w:val="77"/>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pPr>
              <w:pStyle w:val="64"/>
              <w:jc w:val="center"/>
            </w:pPr>
            <w: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dynamicSwitchSUL</w:t>
            </w:r>
          </w:p>
          <w:p>
            <w:pPr>
              <w:pStyle w:val="64"/>
            </w:pPr>
            <w:r>
              <w:t>Indicates whether the UE supports supplemental uplink with dynamic switch (DCI based selection of PUSCH carrier).</w:t>
            </w:r>
          </w:p>
        </w:tc>
        <w:tc>
          <w:tcPr>
            <w:tcW w:w="709" w:type="dxa"/>
          </w:tcPr>
          <w:p>
            <w:pPr>
              <w:pStyle w:val="64"/>
              <w:jc w:val="center"/>
            </w:pPr>
            <w:r>
              <w:rPr>
                <w:lang w:eastAsia="ko-KR"/>
              </w:rP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featureSetListPerUplinkCC</w:t>
            </w:r>
          </w:p>
          <w:p>
            <w:pPr>
              <w:pStyle w:val="64"/>
            </w:pPr>
            <w:r>
              <w:rPr>
                <w:rFonts w:cs="Arial"/>
                <w:szCs w:val="18"/>
                <w:lang w:eastAsia="ja-JP"/>
              </w:rPr>
              <w:t xml:space="preserve">Indicates which features the UE supports on the individual UL carriers of the feature set (and hence of a band entry that refer to the feature set) by </w:t>
            </w:r>
            <w:r>
              <w:rPr>
                <w:rFonts w:cs="Arial"/>
                <w:i/>
                <w:szCs w:val="18"/>
                <w:lang w:eastAsia="ja-JP"/>
              </w:rPr>
              <w:t>FeatureSetUplinkPerCC-Id</w:t>
            </w:r>
            <w:r>
              <w:rPr>
                <w:rFonts w:cs="Arial"/>
                <w:szCs w:val="18"/>
                <w:lang w:eastAsia="ja-JP"/>
              </w:rPr>
              <w:t xml:space="preserve">. The UE shall hence include as many </w:t>
            </w:r>
            <w:r>
              <w:rPr>
                <w:rFonts w:cs="Arial"/>
                <w:i/>
                <w:szCs w:val="18"/>
                <w:lang w:eastAsia="ja-JP"/>
              </w:rPr>
              <w:t>FeatureSetUplinkPerCC-Id</w:t>
            </w:r>
            <w:r>
              <w:rPr>
                <w:rFonts w:cs="Arial"/>
                <w:szCs w:val="18"/>
                <w:lang w:eastAsia="ja-JP"/>
              </w:rPr>
              <w:t xml:space="preserve"> in this list as the number of carriers it supports according to the </w:t>
            </w:r>
            <w:r>
              <w:rPr>
                <w:rFonts w:cs="Arial"/>
                <w:i/>
                <w:szCs w:val="18"/>
                <w:lang w:eastAsia="ja-JP"/>
              </w:rPr>
              <w:t>ca-bandwidthClassUL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FeatureSetUplinkPerCC-Id</w:t>
            </w:r>
            <w:r>
              <w:rPr>
                <w:rFonts w:cs="Arial"/>
                <w:szCs w:val="18"/>
                <w:lang w:eastAsia="ja-JP"/>
              </w:rPr>
              <w:t xml:space="preserve"> in this list. A fallback per CC feature set resulting from the reported feature set per UL CC is not signalled but the UE shall support it.</w:t>
            </w:r>
          </w:p>
        </w:tc>
        <w:tc>
          <w:tcPr>
            <w:tcW w:w="709" w:type="dxa"/>
          </w:tcPr>
          <w:p>
            <w:pPr>
              <w:pStyle w:val="64"/>
              <w:jc w:val="center"/>
            </w:pPr>
            <w:r>
              <w:t>FS</w:t>
            </w:r>
          </w:p>
        </w:tc>
        <w:tc>
          <w:tcPr>
            <w:tcW w:w="567" w:type="dxa"/>
          </w:tcPr>
          <w:p>
            <w:pPr>
              <w:pStyle w:val="64"/>
              <w:jc w:val="center"/>
            </w:pPr>
            <w:r>
              <w:t>N/A</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intraBandFreqSeparationUL</w:t>
            </w:r>
          </w:p>
          <w:p>
            <w:pPr>
              <w:pStyle w:val="64"/>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pPr>
              <w:pStyle w:val="64"/>
              <w:jc w:val="center"/>
            </w:pPr>
            <w:r>
              <w:rPr>
                <w:bCs/>
                <w:iCs/>
              </w:rPr>
              <w:t>FS</w:t>
            </w:r>
          </w:p>
        </w:tc>
        <w:tc>
          <w:tcPr>
            <w:tcW w:w="567" w:type="dxa"/>
          </w:tcPr>
          <w:p>
            <w:pPr>
              <w:pStyle w:val="64"/>
              <w:jc w:val="center"/>
            </w:pPr>
            <w:r>
              <w:rPr>
                <w:bCs/>
                <w:iCs/>
              </w:rPr>
              <w:t>CY</w:t>
            </w:r>
          </w:p>
        </w:tc>
        <w:tc>
          <w:tcPr>
            <w:tcW w:w="709" w:type="dxa"/>
          </w:tcPr>
          <w:p>
            <w:pPr>
              <w:pStyle w:val="64"/>
              <w:jc w:val="center"/>
            </w:pPr>
            <w:r>
              <w:rPr>
                <w:bCs/>
                <w:iCs/>
              </w:rPr>
              <w:t>No</w:t>
            </w:r>
          </w:p>
        </w:tc>
        <w:tc>
          <w:tcPr>
            <w:tcW w:w="728" w:type="dxa"/>
          </w:tcPr>
          <w:p>
            <w:pPr>
              <w:pStyle w:val="64"/>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pa-PhaseDiscontinuityImpacts</w:t>
            </w:r>
          </w:p>
          <w:p>
            <w:pPr>
              <w:pStyle w:val="64"/>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pPr>
              <w:pStyle w:val="64"/>
              <w:jc w:val="center"/>
            </w:pPr>
            <w: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pusch-ProcessingType1-DifferentTB-PerSlot</w:t>
            </w:r>
          </w:p>
          <w:p>
            <w:pPr>
              <w:pStyle w:val="64"/>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pPr>
              <w:pStyle w:val="64"/>
              <w:jc w:val="center"/>
            </w:pPr>
            <w:r>
              <w:rPr>
                <w:lang w:eastAsia="ko-KR"/>
              </w:rP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rFonts w:cs="Arial"/>
                <w:b/>
                <w:i/>
                <w:szCs w:val="18"/>
              </w:rPr>
            </w:pPr>
            <w:r>
              <w:rPr>
                <w:rFonts w:cs="Arial"/>
                <w:b/>
                <w:i/>
                <w:szCs w:val="18"/>
              </w:rPr>
              <w:t>pusch-ProcessingType2</w:t>
            </w:r>
          </w:p>
          <w:p>
            <w:pPr>
              <w:pStyle w:val="64"/>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pPr>
              <w:pStyle w:val="86"/>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PUSCH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pPr>
              <w:pStyle w:val="86"/>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pPr>
              <w:keepNext/>
              <w:keepLines/>
              <w:spacing w:after="0"/>
              <w:jc w:val="center"/>
              <w:rPr>
                <w:rFonts w:ascii="Arial" w:hAnsi="Arial"/>
                <w:sz w:val="18"/>
              </w:rPr>
            </w:pPr>
            <w:r>
              <w:rPr>
                <w:rFonts w:ascii="Arial" w:hAnsi="Arial" w:cs="Arial"/>
                <w:sz w:val="18"/>
                <w:szCs w:val="18"/>
              </w:rPr>
              <w:t>No</w:t>
            </w:r>
          </w:p>
        </w:tc>
        <w:tc>
          <w:tcPr>
            <w:tcW w:w="709" w:type="dxa"/>
          </w:tcPr>
          <w:p>
            <w:pPr>
              <w:keepNext/>
              <w:keepLines/>
              <w:spacing w:after="0"/>
              <w:jc w:val="center"/>
              <w:rPr>
                <w:rFonts w:ascii="Arial" w:hAnsi="Arial"/>
                <w:sz w:val="18"/>
              </w:rPr>
            </w:pPr>
            <w:r>
              <w:rPr>
                <w:rFonts w:ascii="Arial" w:hAnsi="Arial" w:cs="Arial"/>
                <w:sz w:val="18"/>
                <w:szCs w:val="18"/>
              </w:rPr>
              <w:t>No</w:t>
            </w:r>
          </w:p>
        </w:tc>
        <w:tc>
          <w:tcPr>
            <w:tcW w:w="728" w:type="dxa"/>
          </w:tcPr>
          <w:p>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pusch-SeparationWithGap</w:t>
            </w:r>
          </w:p>
          <w:p>
            <w:pPr>
              <w:pStyle w:val="64"/>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pPr>
              <w:keepNext/>
              <w:keepLines/>
              <w:spacing w:after="0"/>
              <w:jc w:val="center"/>
              <w:rPr>
                <w:rFonts w:ascii="Arial" w:hAnsi="Arial" w:cs="Arial"/>
                <w:sz w:val="18"/>
                <w:szCs w:val="18"/>
                <w:lang w:eastAsia="ko-KR"/>
              </w:rPr>
            </w:pPr>
            <w:r>
              <w:rPr>
                <w:rFonts w:ascii="Arial" w:hAnsi="Arial"/>
                <w:sz w:val="18"/>
              </w:rPr>
              <w:t>FS</w:t>
            </w:r>
          </w:p>
        </w:tc>
        <w:tc>
          <w:tcPr>
            <w:tcW w:w="567" w:type="dxa"/>
          </w:tcPr>
          <w:p>
            <w:pPr>
              <w:keepNext/>
              <w:keepLines/>
              <w:spacing w:after="0"/>
              <w:jc w:val="center"/>
              <w:rPr>
                <w:rFonts w:ascii="Arial" w:hAnsi="Arial" w:cs="Arial"/>
                <w:sz w:val="18"/>
                <w:szCs w:val="18"/>
              </w:rPr>
            </w:pPr>
            <w:r>
              <w:rPr>
                <w:rFonts w:ascii="Arial" w:hAnsi="Arial"/>
                <w:sz w:val="18"/>
              </w:rPr>
              <w:t>No</w:t>
            </w:r>
          </w:p>
        </w:tc>
        <w:tc>
          <w:tcPr>
            <w:tcW w:w="709" w:type="dxa"/>
          </w:tcPr>
          <w:p>
            <w:pPr>
              <w:keepNext/>
              <w:keepLines/>
              <w:spacing w:after="0"/>
              <w:jc w:val="center"/>
              <w:rPr>
                <w:rFonts w:ascii="Arial" w:hAnsi="Arial" w:cs="Arial"/>
                <w:sz w:val="18"/>
                <w:szCs w:val="18"/>
              </w:rPr>
            </w:pPr>
            <w:r>
              <w:rPr>
                <w:rFonts w:ascii="Arial" w:hAnsi="Arial"/>
                <w:sz w:val="18"/>
              </w:rPr>
              <w:t>No</w:t>
            </w:r>
          </w:p>
        </w:tc>
        <w:tc>
          <w:tcPr>
            <w:tcW w:w="728" w:type="dxa"/>
          </w:tcPr>
          <w:p>
            <w:pPr>
              <w:keepNext/>
              <w:keepLines/>
              <w:spacing w:after="0"/>
              <w:jc w:val="center"/>
              <w:rPr>
                <w:rFonts w:ascii="Arial" w:hAnsi="Arial" w:cs="Arial"/>
                <w:sz w:val="18"/>
                <w:szCs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searchSpaceSharingCA-UL</w:t>
            </w:r>
          </w:p>
          <w:p>
            <w:pPr>
              <w:pStyle w:val="64"/>
            </w:pPr>
            <w:r>
              <w:t>Defines whether the UE supports UL PDCCH search space sharing for carrier aggregation operation.</w:t>
            </w:r>
          </w:p>
        </w:tc>
        <w:tc>
          <w:tcPr>
            <w:tcW w:w="709" w:type="dxa"/>
          </w:tcPr>
          <w:p>
            <w:pPr>
              <w:pStyle w:val="64"/>
              <w:jc w:val="center"/>
            </w:pPr>
            <w: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simultaneousTxSUL-NonSUL</w:t>
            </w:r>
          </w:p>
          <w:p>
            <w:pPr>
              <w:pStyle w:val="64"/>
            </w:pPr>
            <w:r>
              <w:t>Indicates whether the UE supports simultaneous transmission of SRS on an SUL/non-SUL carrier and PUSCH/PUCCH/SRS on the other UL carrier in the same cell.</w:t>
            </w:r>
          </w:p>
        </w:tc>
        <w:tc>
          <w:tcPr>
            <w:tcW w:w="709" w:type="dxa"/>
          </w:tcPr>
          <w:p>
            <w:pPr>
              <w:pStyle w:val="64"/>
              <w:jc w:val="center"/>
            </w:pPr>
            <w: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supportedSRS-Resources</w:t>
            </w:r>
          </w:p>
          <w:p>
            <w:pPr>
              <w:pStyle w:val="64"/>
            </w:pPr>
            <w:r>
              <w:t>Defines support of SRS resources. The capability signalling comprising indication of:</w:t>
            </w:r>
          </w:p>
          <w:p>
            <w:pPr>
              <w:pStyle w:val="8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pPr>
              <w:pStyle w:val="8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pPr>
              <w:pStyle w:val="8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pPr>
              <w:pStyle w:val="8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pPr>
              <w:pStyle w:val="8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pPr>
              <w:pStyle w:val="8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pPr>
              <w:pStyle w:val="86"/>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tc>
        <w:tc>
          <w:tcPr>
            <w:tcW w:w="709" w:type="dxa"/>
          </w:tcPr>
          <w:p>
            <w:pPr>
              <w:pStyle w:val="64"/>
              <w:jc w:val="center"/>
            </w:pPr>
            <w:r>
              <w:t>FS</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twoPUCCH-Group</w:t>
            </w:r>
          </w:p>
          <w:p>
            <w:pPr>
              <w:pStyle w:val="64"/>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pPr>
              <w:pStyle w:val="64"/>
              <w:jc w:val="center"/>
            </w:pPr>
            <w: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ul-MCS-TableAlt-DynamicIndication</w:t>
            </w:r>
          </w:p>
          <w:p>
            <w:pPr>
              <w:pStyle w:val="64"/>
            </w:pPr>
            <w:r>
              <w:t>Indicates whether</w:t>
            </w:r>
            <w:r>
              <w:rPr>
                <w:lang w:eastAsia="ja-JP"/>
              </w:rPr>
              <w:t xml:space="preserve"> the UE supports dynamic indication of MCS table using MCS-C-RNTI for PUSCH.</w:t>
            </w:r>
          </w:p>
        </w:tc>
        <w:tc>
          <w:tcPr>
            <w:tcW w:w="709" w:type="dxa"/>
          </w:tcPr>
          <w:p>
            <w:pPr>
              <w:pStyle w:val="64"/>
              <w:jc w:val="center"/>
            </w:pPr>
            <w: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zeroSlotOffsetAperiodicSRS</w:t>
            </w:r>
          </w:p>
          <w:p>
            <w:pPr>
              <w:pStyle w:val="64"/>
            </w:pPr>
            <w:r>
              <w:t>Indicates whether</w:t>
            </w:r>
            <w:r>
              <w:rPr>
                <w:lang w:eastAsia="ja-JP"/>
              </w:rPr>
              <w:t xml:space="preserve"> the UE supports 0 slot offset between aperiodic SRS triggering and transmission, for SRS for CB PUSCH and antenna switching on FR1.</w:t>
            </w:r>
          </w:p>
        </w:tc>
        <w:tc>
          <w:tcPr>
            <w:tcW w:w="709" w:type="dxa"/>
          </w:tcPr>
          <w:p>
            <w:pPr>
              <w:pStyle w:val="64"/>
              <w:jc w:val="center"/>
            </w:pPr>
            <w:r>
              <w:t>FS</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bl>
    <w:p>
      <w:pPr>
        <w:rPr>
          <w:rFonts w:ascii="Arial" w:hAnsi="Arial"/>
          <w:sz w:val="24"/>
          <w:szCs w:val="24"/>
        </w:rPr>
      </w:pPr>
    </w:p>
    <w:p>
      <w:pPr>
        <w:pStyle w:val="5"/>
      </w:pPr>
      <w:bookmarkStart w:id="19" w:name="_Toc37093381"/>
      <w:bookmarkStart w:id="20" w:name="_Toc12750900"/>
      <w:bookmarkStart w:id="21" w:name="_Toc29382264"/>
      <w:r>
        <w:t>4.2.7.8</w:t>
      </w:r>
      <w:r>
        <w:tab/>
      </w:r>
      <w:r>
        <w:rPr>
          <w:i/>
        </w:rPr>
        <w:t>FeatureSetUplinkPerCC</w:t>
      </w:r>
      <w:r>
        <w:t xml:space="preserve"> parameters</w:t>
      </w:r>
      <w:bookmarkEnd w:id="19"/>
      <w:bookmarkEnd w:id="20"/>
      <w:bookmarkEnd w:id="21"/>
    </w:p>
    <w:tbl>
      <w:tblPr>
        <w:tblStyle w:val="48"/>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2"/>
            </w:pPr>
            <w:r>
              <w:t>Definitions for parameters</w:t>
            </w:r>
          </w:p>
        </w:tc>
        <w:tc>
          <w:tcPr>
            <w:tcW w:w="709" w:type="dxa"/>
          </w:tcPr>
          <w:p>
            <w:pPr>
              <w:pStyle w:val="62"/>
            </w:pPr>
            <w:r>
              <w:t>Per</w:t>
            </w:r>
          </w:p>
        </w:tc>
        <w:tc>
          <w:tcPr>
            <w:tcW w:w="567" w:type="dxa"/>
          </w:tcPr>
          <w:p>
            <w:pPr>
              <w:pStyle w:val="62"/>
            </w:pPr>
            <w:r>
              <w:t>M</w:t>
            </w:r>
          </w:p>
        </w:tc>
        <w:tc>
          <w:tcPr>
            <w:tcW w:w="709" w:type="dxa"/>
          </w:tcPr>
          <w:p>
            <w:pPr>
              <w:pStyle w:val="62"/>
            </w:pPr>
            <w:r>
              <w:t>FDD-TDD</w:t>
            </w:r>
          </w:p>
          <w:p>
            <w:pPr>
              <w:pStyle w:val="62"/>
            </w:pPr>
            <w:r>
              <w:t>DIFF</w:t>
            </w:r>
          </w:p>
        </w:tc>
        <w:tc>
          <w:tcPr>
            <w:tcW w:w="728" w:type="dxa"/>
          </w:tcPr>
          <w:p>
            <w:pPr>
              <w:pStyle w:val="62"/>
            </w:pPr>
            <w:r>
              <w:t>FR1-FR2</w:t>
            </w:r>
          </w:p>
          <w:p>
            <w:pPr>
              <w:pStyle w:val="62"/>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channelBW-90mhz</w:t>
            </w:r>
          </w:p>
          <w:p>
            <w:pPr>
              <w:pStyle w:val="64"/>
            </w:pPr>
            <w:r>
              <w:t>Indicates whether the UE supports the channel bandwidth of 90 MHz.</w:t>
            </w:r>
          </w:p>
          <w:p>
            <w:pPr>
              <w:pStyle w:val="64"/>
            </w:pPr>
          </w:p>
          <w:p>
            <w:pPr>
              <w:pStyle w:val="64"/>
              <w:rPr>
                <w:rFonts w:cs="Arial"/>
                <w:szCs w:val="18"/>
                <w:u w:val="single"/>
                <w:lang w:val="en-US"/>
              </w:rPr>
            </w:pPr>
            <w:r>
              <w:rPr>
                <w:rFonts w:cs="Arial"/>
                <w:szCs w:val="18"/>
                <w:u w:val="single"/>
                <w:lang w:val="en-US"/>
              </w:rPr>
              <w:t>For FR1, the UE shall indicate support according to TS 38.101-1 [2], Table 5.3.5-1.</w:t>
            </w:r>
          </w:p>
        </w:tc>
        <w:tc>
          <w:tcPr>
            <w:tcW w:w="709" w:type="dxa"/>
          </w:tcPr>
          <w:p>
            <w:pPr>
              <w:pStyle w:val="64"/>
              <w:jc w:val="center"/>
            </w:pPr>
            <w:r>
              <w:rPr>
                <w:lang w:eastAsia="ja-JP"/>
              </w:rPr>
              <w:t>FSPC</w:t>
            </w:r>
          </w:p>
        </w:tc>
        <w:tc>
          <w:tcPr>
            <w:tcW w:w="567" w:type="dxa"/>
          </w:tcPr>
          <w:p>
            <w:pPr>
              <w:pStyle w:val="64"/>
              <w:jc w:val="center"/>
            </w:pPr>
            <w:r>
              <w:rPr>
                <w:lang w:eastAsia="ja-JP"/>
              </w:rPr>
              <w:t>CY</w:t>
            </w:r>
          </w:p>
        </w:tc>
        <w:tc>
          <w:tcPr>
            <w:tcW w:w="709" w:type="dxa"/>
          </w:tcPr>
          <w:p>
            <w:pPr>
              <w:pStyle w:val="64"/>
              <w:jc w:val="center"/>
            </w:pPr>
            <w:r>
              <w:rPr>
                <w:lang w:eastAsia="ja-JP"/>
              </w:rPr>
              <w:t>No</w:t>
            </w:r>
          </w:p>
        </w:tc>
        <w:tc>
          <w:tcPr>
            <w:tcW w:w="728" w:type="dxa"/>
          </w:tcPr>
          <w:p>
            <w:pPr>
              <w:pStyle w:val="64"/>
              <w:jc w:val="center"/>
            </w:pPr>
            <w:r>
              <w:rPr>
                <w:lang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maxNumberMIMO-LayersCB-PUSCH</w:t>
            </w:r>
          </w:p>
          <w:p>
            <w:pPr>
              <w:pStyle w:val="64"/>
            </w:pPr>
            <w: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pPr>
              <w:pStyle w:val="64"/>
              <w:jc w:val="center"/>
            </w:pPr>
            <w:r>
              <w:t>FSPC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maxNumberMIMO-LayersNonCB-PUSCH</w:t>
            </w:r>
          </w:p>
          <w:p>
            <w:pPr>
              <w:pStyle w:val="64"/>
            </w:pPr>
            <w:r>
              <w:t>Defines supported maximum number of MIMO layers at the UE for PUSCH transmission using non-codebook precoding. This feature is not supported for SUL.</w:t>
            </w:r>
          </w:p>
          <w:p>
            <w:pPr>
              <w:pStyle w:val="64"/>
            </w:pPr>
            <w:r>
              <w:rPr>
                <w:rFonts w:cs="Arial"/>
                <w:szCs w:val="18"/>
                <w:lang w:eastAsia="ja-JP"/>
              </w:rPr>
              <w:t>UE supporting</w:t>
            </w:r>
            <w:r>
              <w:rPr>
                <w:rFonts w:eastAsia="MS PGothic" w:cs="Arial"/>
                <w:szCs w:val="18"/>
              </w:rPr>
              <w:t xml:space="preserve"> non-codebook based PUSCH transmission</w:t>
            </w:r>
            <w:r>
              <w:rPr>
                <w:rFonts w:cs="Arial"/>
                <w:szCs w:val="18"/>
                <w:lang w:eastAsia="ja-JP"/>
              </w:rPr>
              <w:t xml:space="preserve"> shall indicate support of </w:t>
            </w:r>
            <w:r>
              <w:rPr>
                <w:rFonts w:cs="Arial"/>
                <w:i/>
                <w:szCs w:val="18"/>
                <w:lang w:eastAsia="ja-JP"/>
              </w:rPr>
              <w:t>maxNumberMIMO-LayersNonCB-PUSCH, maxNumberSRS-ResourcePerSet</w:t>
            </w:r>
            <w:r>
              <w:rPr>
                <w:rFonts w:cs="Arial"/>
                <w:szCs w:val="18"/>
                <w:lang w:eastAsia="ja-JP"/>
              </w:rPr>
              <w:t xml:space="preserve"> and </w:t>
            </w:r>
            <w:r>
              <w:rPr>
                <w:rFonts w:cs="Arial"/>
                <w:i/>
                <w:szCs w:val="18"/>
                <w:lang w:eastAsia="ja-JP"/>
              </w:rPr>
              <w:t xml:space="preserve">maxNumberSimultaneousSRS-ResourceTx </w:t>
            </w:r>
            <w:r>
              <w:rPr>
                <w:rFonts w:cs="Arial"/>
                <w:szCs w:val="18"/>
                <w:lang w:eastAsia="ja-JP"/>
              </w:rPr>
              <w:t>together.</w:t>
            </w:r>
          </w:p>
        </w:tc>
        <w:tc>
          <w:tcPr>
            <w:tcW w:w="709" w:type="dxa"/>
          </w:tcPr>
          <w:p>
            <w:pPr>
              <w:pStyle w:val="64"/>
              <w:jc w:val="center"/>
            </w:pPr>
            <w:r>
              <w:t>FSPC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maxNumberSimultaneousSRS-ResourceTx</w:t>
            </w:r>
          </w:p>
          <w:p>
            <w:pPr>
              <w:pStyle w:val="64"/>
            </w:pPr>
            <w:r>
              <w:rPr>
                <w:rFonts w:cs="Arial"/>
                <w:szCs w:val="18"/>
              </w:rPr>
              <w:t>Defines the maximum number of simultaneous transmitted SRS resources at one symbol for non-codebook based transmission to the UE. This feature is not supported for SUL.</w:t>
            </w:r>
          </w:p>
        </w:tc>
        <w:tc>
          <w:tcPr>
            <w:tcW w:w="709" w:type="dxa"/>
          </w:tcPr>
          <w:p>
            <w:pPr>
              <w:pStyle w:val="64"/>
              <w:jc w:val="center"/>
            </w:pPr>
            <w:r>
              <w:t>FSPC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maxNumberSRS-ResourcePerSet</w:t>
            </w:r>
          </w:p>
          <w:p>
            <w:pPr>
              <w:pStyle w:val="64"/>
            </w:pPr>
            <w:r>
              <w:rPr>
                <w:rFonts w:cs="Arial"/>
                <w:szCs w:val="18"/>
              </w:rPr>
              <w:t>Defines the maximum number of SRS resources per SRS resource set configured for codebook or non-codebook based transmission to the UE. This feature is not supported for SUL.</w:t>
            </w:r>
          </w:p>
        </w:tc>
        <w:tc>
          <w:tcPr>
            <w:tcW w:w="709" w:type="dxa"/>
          </w:tcPr>
          <w:p>
            <w:pPr>
              <w:pStyle w:val="64"/>
              <w:jc w:val="center"/>
            </w:pPr>
            <w:r>
              <w:t>FSPC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supportedBandwidthUL</w:t>
            </w:r>
          </w:p>
          <w:p>
            <w:pPr>
              <w:pStyle w:val="64"/>
            </w:pPr>
            <w:r>
              <w:t>Indicates maximum UL channel bandwidth supported for a given SCS that UE supports within a single CC, which is defined in Table 5.3.5-1 in TS38.101-1 [2] for FR1 and Table 5.3.5-1 in TS 38.101-2 [3] for FR2.</w:t>
            </w:r>
          </w:p>
          <w:p>
            <w:pPr>
              <w:pStyle w:val="64"/>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pPr>
              <w:pStyle w:val="64"/>
            </w:pPr>
          </w:p>
          <w:p>
            <w:pPr>
              <w:pStyle w:val="77"/>
            </w:pPr>
            <w:r>
              <w:t>NOTE:</w:t>
            </w:r>
            <w:r>
              <w:tab/>
            </w:r>
            <w:r>
              <w:t xml:space="preserve">To determine whether the UE supports a channel bandwidth of 90 MHz the network may ignore this capability for and validate instead the </w:t>
            </w:r>
            <w:r>
              <w:rPr>
                <w:i/>
              </w:rPr>
              <w:t>channelBW-90mhz</w:t>
            </w:r>
            <w:r>
              <w:t xml:space="preserve"> and the </w:t>
            </w:r>
            <w:r>
              <w:rPr>
                <w:i/>
              </w:rPr>
              <w:t>supportedBandwidthCombiantionSet</w:t>
            </w:r>
            <w:r>
              <w:t xml:space="preserve">. For serving cells with other channel bandwidths the network validates the </w:t>
            </w:r>
            <w:r>
              <w:rPr>
                <w:i/>
              </w:rPr>
              <w:t>channelBWs-UL</w:t>
            </w:r>
            <w:r>
              <w:t xml:space="preserve">, the </w:t>
            </w:r>
            <w:r>
              <w:rPr>
                <w:i/>
              </w:rPr>
              <w:t>supportedBandwidthCombinationSet</w:t>
            </w:r>
            <w:r>
              <w:t xml:space="preserve"> and </w:t>
            </w:r>
            <w:r>
              <w:rPr>
                <w:i/>
              </w:rPr>
              <w:t>supportedBandwidthUL</w:t>
            </w:r>
            <w:r>
              <w:t>.</w:t>
            </w:r>
          </w:p>
        </w:tc>
        <w:tc>
          <w:tcPr>
            <w:tcW w:w="709" w:type="dxa"/>
          </w:tcPr>
          <w:p>
            <w:pPr>
              <w:pStyle w:val="64"/>
              <w:jc w:val="center"/>
            </w:pPr>
            <w:r>
              <w:t>FSPC</w:t>
            </w:r>
          </w:p>
        </w:tc>
        <w:tc>
          <w:tcPr>
            <w:tcW w:w="567" w:type="dxa"/>
          </w:tcPr>
          <w:p>
            <w:pPr>
              <w:pStyle w:val="64"/>
              <w:jc w:val="center"/>
            </w:pPr>
            <w:r>
              <w:t>CY</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supportedModulationOrderUL</w:t>
            </w:r>
          </w:p>
          <w:p>
            <w:pPr>
              <w:pStyle w:val="64"/>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pPr>
              <w:pStyle w:val="86"/>
              <w:spacing w:after="0"/>
              <w:rPr>
                <w:rFonts w:ascii="Arial" w:hAnsi="Arial" w:cs="Arial"/>
                <w:b/>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pPr>
              <w:pStyle w:val="64"/>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Pr>
          <w:p>
            <w:pPr>
              <w:pStyle w:val="64"/>
              <w:jc w:val="center"/>
            </w:pPr>
            <w:r>
              <w:t>FSPC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supportedSubCarrierSpacingUL</w:t>
            </w:r>
          </w:p>
          <w:p>
            <w:pPr>
              <w:pStyle w:val="64"/>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pPr>
              <w:pStyle w:val="64"/>
              <w:jc w:val="center"/>
            </w:pPr>
            <w:r>
              <w:t>FSPC</w:t>
            </w:r>
          </w:p>
        </w:tc>
        <w:tc>
          <w:tcPr>
            <w:tcW w:w="567" w:type="dxa"/>
          </w:tcPr>
          <w:p>
            <w:pPr>
              <w:pStyle w:val="64"/>
              <w:jc w:val="center"/>
            </w:pPr>
            <w:r>
              <w:t>CY</w:t>
            </w:r>
          </w:p>
        </w:tc>
        <w:tc>
          <w:tcPr>
            <w:tcW w:w="709" w:type="dxa"/>
          </w:tcPr>
          <w:p>
            <w:pPr>
              <w:pStyle w:val="64"/>
              <w:jc w:val="center"/>
            </w:pPr>
            <w:r>
              <w:t>No</w:t>
            </w:r>
          </w:p>
        </w:tc>
        <w:tc>
          <w:tcPr>
            <w:tcW w:w="728" w:type="dxa"/>
          </w:tcPr>
          <w:p>
            <w:pPr>
              <w:pStyle w:val="64"/>
              <w:jc w:val="center"/>
            </w:pPr>
            <w:r>
              <w:t>No</w:t>
            </w:r>
          </w:p>
        </w:tc>
      </w:tr>
    </w:tbl>
    <w:p>
      <w:pPr>
        <w:rPr>
          <w:rFonts w:ascii="Arial" w:hAnsi="Arial"/>
        </w:rPr>
      </w:pPr>
    </w:p>
    <w:p>
      <w:pPr>
        <w:pStyle w:val="5"/>
      </w:pPr>
      <w:bookmarkStart w:id="22" w:name="_Toc37093382"/>
      <w:r>
        <w:t>4.2.7.9</w:t>
      </w:r>
      <w:r>
        <w:tab/>
      </w:r>
      <w:r>
        <w:rPr>
          <w:i/>
        </w:rPr>
        <w:t>MRDC-Parameters</w:t>
      </w:r>
      <w:bookmarkEnd w:id="22"/>
    </w:p>
    <w:tbl>
      <w:tblPr>
        <w:tblStyle w:val="48"/>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2"/>
            </w:pPr>
            <w:r>
              <w:t>Definitions for parameters</w:t>
            </w:r>
          </w:p>
        </w:tc>
        <w:tc>
          <w:tcPr>
            <w:tcW w:w="709" w:type="dxa"/>
          </w:tcPr>
          <w:p>
            <w:pPr>
              <w:pStyle w:val="62"/>
            </w:pPr>
            <w:r>
              <w:t>Per</w:t>
            </w:r>
          </w:p>
        </w:tc>
        <w:tc>
          <w:tcPr>
            <w:tcW w:w="567" w:type="dxa"/>
          </w:tcPr>
          <w:p>
            <w:pPr>
              <w:pStyle w:val="62"/>
            </w:pPr>
            <w:r>
              <w:t>M</w:t>
            </w:r>
          </w:p>
        </w:tc>
        <w:tc>
          <w:tcPr>
            <w:tcW w:w="709" w:type="dxa"/>
          </w:tcPr>
          <w:p>
            <w:pPr>
              <w:pStyle w:val="62"/>
            </w:pPr>
            <w:r>
              <w:t>FDD-TDD</w:t>
            </w:r>
          </w:p>
          <w:p>
            <w:pPr>
              <w:pStyle w:val="62"/>
            </w:pPr>
            <w:r>
              <w:t>DIFF</w:t>
            </w:r>
          </w:p>
        </w:tc>
        <w:tc>
          <w:tcPr>
            <w:tcW w:w="728" w:type="dxa"/>
          </w:tcPr>
          <w:p>
            <w:pPr>
              <w:pStyle w:val="62"/>
            </w:pPr>
            <w:r>
              <w:t>FR1-FR2</w:t>
            </w:r>
          </w:p>
          <w:p>
            <w:pPr>
              <w:pStyle w:val="62"/>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asyncIntraBandENDC</w:t>
            </w:r>
          </w:p>
          <w:p>
            <w:pPr>
              <w:pStyle w:val="64"/>
            </w:pPr>
            <w:r>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pPr>
              <w:pStyle w:val="64"/>
              <w:jc w:val="center"/>
            </w:pPr>
            <w:r>
              <w:t>BC</w:t>
            </w:r>
          </w:p>
        </w:tc>
        <w:tc>
          <w:tcPr>
            <w:tcW w:w="567" w:type="dxa"/>
          </w:tcPr>
          <w:p>
            <w:pPr>
              <w:pStyle w:val="64"/>
              <w:jc w:val="center"/>
            </w:pPr>
            <w:r>
              <w:t>No</w:t>
            </w:r>
          </w:p>
        </w:tc>
        <w:tc>
          <w:tcPr>
            <w:tcW w:w="709" w:type="dxa"/>
          </w:tcPr>
          <w:p>
            <w:pPr>
              <w:pStyle w:val="64"/>
              <w:jc w:val="center"/>
            </w:pPr>
            <w:r>
              <w:t>FDD only</w:t>
            </w:r>
          </w:p>
        </w:tc>
        <w:tc>
          <w:tcPr>
            <w:tcW w:w="728" w:type="dxa"/>
          </w:tcPr>
          <w:p>
            <w:pPr>
              <w:pStyle w:val="64"/>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dualPA-Architecture</w:t>
            </w:r>
          </w:p>
          <w:p>
            <w:pPr>
              <w:pStyle w:val="64"/>
              <w:rPr>
                <w:b/>
                <w:i/>
              </w:rPr>
            </w:pPr>
            <w:r>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pPr>
              <w:pStyle w:val="64"/>
              <w:jc w:val="center"/>
              <w:rPr>
                <w:lang w:eastAsia="ko-KR"/>
              </w:rPr>
            </w:pPr>
            <w:r>
              <w:rPr>
                <w:lang w:eastAsia="ko-KR"/>
              </w:rPr>
              <w:t>BC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dynamicPowerSharingENDC</w:t>
            </w:r>
          </w:p>
          <w:p>
            <w:pPr>
              <w:pStyle w:val="64"/>
            </w:pPr>
            <w:r>
              <w:rPr>
                <w:bCs/>
                <w:iCs/>
              </w:rPr>
              <w:t xml:space="preserve">Indicates whether the UE supports dynamic (NG)EN-DC power sharing </w:t>
            </w:r>
            <w:r>
              <w:t>between NR FR1 carriers and the LTE carriers</w:t>
            </w:r>
            <w:r>
              <w:rPr>
                <w:bCs/>
                <w:iCs/>
              </w:rPr>
              <w:t xml:space="preserve">. If the UE supports this capability </w:t>
            </w:r>
            <w:r>
              <w:rPr>
                <w:bCs/>
                <w:iCs/>
                <w:lang w:eastAsia="ja-JP"/>
              </w:rPr>
              <w:t>the UE supports the dynamic power sharing behaviour as</w:t>
            </w:r>
            <w:r>
              <w:rPr>
                <w:bCs/>
                <w:iCs/>
              </w:rPr>
              <w:t xml:space="preserve"> specified in </w:t>
            </w:r>
            <w:r>
              <w:rPr>
                <w:bCs/>
                <w:iCs/>
                <w:lang w:eastAsia="ja-JP"/>
              </w:rPr>
              <w:t xml:space="preserve">clause 7 of </w:t>
            </w:r>
            <w:r>
              <w:rPr>
                <w:bCs/>
                <w:iCs/>
              </w:rPr>
              <w:t>TS 38.213 [11].</w:t>
            </w:r>
          </w:p>
        </w:tc>
        <w:tc>
          <w:tcPr>
            <w:tcW w:w="709" w:type="dxa"/>
          </w:tcPr>
          <w:p>
            <w:pPr>
              <w:pStyle w:val="64"/>
              <w:jc w:val="center"/>
            </w:pPr>
            <w:r>
              <w:rPr>
                <w:bCs/>
                <w:iCs/>
              </w:rPr>
              <w:t>BC</w:t>
            </w:r>
          </w:p>
        </w:tc>
        <w:tc>
          <w:tcPr>
            <w:tcW w:w="567" w:type="dxa"/>
          </w:tcPr>
          <w:p>
            <w:pPr>
              <w:pStyle w:val="64"/>
              <w:jc w:val="center"/>
            </w:pPr>
            <w:r>
              <w:rPr>
                <w:bCs/>
                <w:iCs/>
              </w:rPr>
              <w:t>Yes</w:t>
            </w:r>
          </w:p>
        </w:tc>
        <w:tc>
          <w:tcPr>
            <w:tcW w:w="709" w:type="dxa"/>
          </w:tcPr>
          <w:p>
            <w:pPr>
              <w:pStyle w:val="64"/>
              <w:jc w:val="center"/>
            </w:pPr>
            <w:r>
              <w:rPr>
                <w:bCs/>
                <w:iCs/>
              </w:rPr>
              <w:t>No</w:t>
            </w:r>
          </w:p>
        </w:tc>
        <w:tc>
          <w:tcPr>
            <w:tcW w:w="728" w:type="dxa"/>
          </w:tcPr>
          <w:p>
            <w:pPr>
              <w:pStyle w:val="64"/>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dynamicPowerSharingNEDC</w:t>
            </w:r>
          </w:p>
          <w:p>
            <w:pPr>
              <w:pStyle w:val="64"/>
              <w:rPr>
                <w:b/>
                <w:bCs/>
                <w:i/>
                <w:iCs/>
              </w:rPr>
            </w:pPr>
            <w:r>
              <w:rPr>
                <w:bCs/>
                <w:iCs/>
              </w:rPr>
              <w:t xml:space="preserve">Indicates whether the UE supports dynamic NE-DC power sharing </w:t>
            </w:r>
            <w:r>
              <w:t>between NR FR1 carriers and the LTE carriers</w:t>
            </w:r>
            <w:r>
              <w:rPr>
                <w:bCs/>
                <w:iCs/>
              </w:rPr>
              <w:t>. If the UE supports this capability, the UE supports the dynamic power sharing behavior as specified in clause 7 of TS 38.213 [11].</w:t>
            </w:r>
          </w:p>
        </w:tc>
        <w:tc>
          <w:tcPr>
            <w:tcW w:w="709" w:type="dxa"/>
          </w:tcPr>
          <w:p>
            <w:pPr>
              <w:pStyle w:val="64"/>
              <w:jc w:val="center"/>
              <w:rPr>
                <w:bCs/>
                <w:iCs/>
              </w:rPr>
            </w:pPr>
            <w:r>
              <w:rPr>
                <w:bCs/>
                <w:iCs/>
              </w:rPr>
              <w:t>BC</w:t>
            </w:r>
          </w:p>
        </w:tc>
        <w:tc>
          <w:tcPr>
            <w:tcW w:w="567" w:type="dxa"/>
          </w:tcPr>
          <w:p>
            <w:pPr>
              <w:pStyle w:val="64"/>
              <w:jc w:val="center"/>
              <w:rPr>
                <w:bCs/>
                <w:iCs/>
              </w:rPr>
            </w:pPr>
            <w:r>
              <w:rPr>
                <w:bCs/>
                <w:iCs/>
              </w:rPr>
              <w:t>Yes</w:t>
            </w:r>
          </w:p>
        </w:tc>
        <w:tc>
          <w:tcPr>
            <w:tcW w:w="709" w:type="dxa"/>
          </w:tcPr>
          <w:p>
            <w:pPr>
              <w:pStyle w:val="64"/>
              <w:jc w:val="center"/>
              <w:rPr>
                <w:bCs/>
                <w:iCs/>
              </w:rPr>
            </w:pPr>
            <w:r>
              <w:rPr>
                <w:bCs/>
                <w:iCs/>
              </w:rPr>
              <w:t>No</w:t>
            </w:r>
          </w:p>
        </w:tc>
        <w:tc>
          <w:tcPr>
            <w:tcW w:w="728" w:type="dxa"/>
          </w:tcPr>
          <w:p>
            <w:pPr>
              <w:pStyle w:val="64"/>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intraBandENDC-Support</w:t>
            </w:r>
          </w:p>
          <w:p>
            <w:pPr>
              <w:pStyle w:val="64"/>
              <w:rPr>
                <w:bCs/>
                <w:iCs/>
              </w:rPr>
            </w:pPr>
            <w:r>
              <w:rPr>
                <w:bCs/>
                <w:iCs/>
              </w:rPr>
              <w:t>Indicates whether the UE supports intra-band EN-DC with only non-contiguous spectrum, or with both contiguous and non-contiguous spectrum for the EN-DC combination as specified in TS 38.101-3 [4].</w:t>
            </w:r>
          </w:p>
          <w:p>
            <w:pPr>
              <w:pStyle w:val="64"/>
              <w:rPr>
                <w:b/>
                <w:bCs/>
                <w:i/>
                <w:iCs/>
              </w:rPr>
            </w:pPr>
            <w:r>
              <w:rPr>
                <w:bCs/>
                <w:iCs/>
              </w:rPr>
              <w:t>If the UE does not include this field for an intra-band EN-DC combination the UE only supports the contiguous spectrum for the intra-band EN-DC combination.</w:t>
            </w:r>
          </w:p>
        </w:tc>
        <w:tc>
          <w:tcPr>
            <w:tcW w:w="709" w:type="dxa"/>
          </w:tcPr>
          <w:p>
            <w:pPr>
              <w:pStyle w:val="64"/>
              <w:jc w:val="center"/>
              <w:rPr>
                <w:bCs/>
                <w:iCs/>
              </w:rPr>
            </w:pPr>
            <w:r>
              <w:t>BC</w:t>
            </w:r>
          </w:p>
        </w:tc>
        <w:tc>
          <w:tcPr>
            <w:tcW w:w="567" w:type="dxa"/>
          </w:tcPr>
          <w:p>
            <w:pPr>
              <w:pStyle w:val="64"/>
              <w:jc w:val="center"/>
              <w:rPr>
                <w:bCs/>
                <w:iCs/>
              </w:rPr>
            </w:pPr>
            <w:r>
              <w:t>No</w:t>
            </w:r>
          </w:p>
        </w:tc>
        <w:tc>
          <w:tcPr>
            <w:tcW w:w="709" w:type="dxa"/>
          </w:tcPr>
          <w:p>
            <w:pPr>
              <w:pStyle w:val="64"/>
              <w:jc w:val="center"/>
              <w:rPr>
                <w:bCs/>
                <w:iCs/>
              </w:rP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interBandContiguousMRDC</w:t>
            </w:r>
          </w:p>
          <w:p>
            <w:pPr>
              <w:pStyle w:val="64"/>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pPr>
              <w:pStyle w:val="64"/>
              <w:jc w:val="center"/>
            </w:pPr>
            <w:r>
              <w:rPr>
                <w:lang w:eastAsia="ja-JP"/>
              </w:rPr>
              <w:t>BC</w:t>
            </w:r>
          </w:p>
        </w:tc>
        <w:tc>
          <w:tcPr>
            <w:tcW w:w="567" w:type="dxa"/>
          </w:tcPr>
          <w:p>
            <w:pPr>
              <w:pStyle w:val="64"/>
              <w:jc w:val="center"/>
            </w:pPr>
            <w:r>
              <w:rPr>
                <w:lang w:eastAsia="ja-JP"/>
              </w:rPr>
              <w:t>CY</w:t>
            </w:r>
          </w:p>
        </w:tc>
        <w:tc>
          <w:tcPr>
            <w:tcW w:w="709" w:type="dxa"/>
          </w:tcPr>
          <w:p>
            <w:pPr>
              <w:pStyle w:val="64"/>
              <w:jc w:val="center"/>
            </w:pPr>
            <w:r>
              <w:rPr>
                <w:lang w:eastAsia="ja-JP"/>
              </w:rPr>
              <w:t>No</w:t>
            </w:r>
          </w:p>
        </w:tc>
        <w:tc>
          <w:tcPr>
            <w:tcW w:w="728" w:type="dxa"/>
          </w:tcPr>
          <w:p>
            <w:pPr>
              <w:pStyle w:val="64"/>
              <w:jc w:val="cente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simultaneousRxTxInterBandENDC</w:t>
            </w:r>
          </w:p>
          <w:p>
            <w:pPr>
              <w:pStyle w:val="64"/>
            </w:pPr>
            <w:r>
              <w:rPr>
                <w:bCs/>
                <w:iCs/>
              </w:rPr>
              <w:t>Indicates whether the UE supports simultaneous transmission and reception in TDD-TDD and TDD-FDD inter-band EN-DC. It is mandatory for certain TDD-FDD and TDD-TDD band combinations defined in TS 38.101-3 [4].</w:t>
            </w:r>
          </w:p>
        </w:tc>
        <w:tc>
          <w:tcPr>
            <w:tcW w:w="709" w:type="dxa"/>
          </w:tcPr>
          <w:p>
            <w:pPr>
              <w:pStyle w:val="64"/>
              <w:jc w:val="center"/>
            </w:pPr>
            <w:r>
              <w:rPr>
                <w:bCs/>
                <w:iCs/>
              </w:rPr>
              <w:t>BC</w:t>
            </w:r>
          </w:p>
        </w:tc>
        <w:tc>
          <w:tcPr>
            <w:tcW w:w="567" w:type="dxa"/>
          </w:tcPr>
          <w:p>
            <w:pPr>
              <w:pStyle w:val="64"/>
              <w:jc w:val="center"/>
            </w:pPr>
            <w:r>
              <w:rPr>
                <w:bCs/>
                <w:iCs/>
              </w:rPr>
              <w:t>CY</w:t>
            </w:r>
          </w:p>
        </w:tc>
        <w:tc>
          <w:tcPr>
            <w:tcW w:w="709" w:type="dxa"/>
          </w:tcPr>
          <w:p>
            <w:pPr>
              <w:pStyle w:val="64"/>
              <w:jc w:val="cente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singleUL-Transmission</w:t>
            </w:r>
          </w:p>
          <w:p>
            <w:pPr>
              <w:pStyle w:val="64"/>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pPr>
              <w:pStyle w:val="64"/>
              <w:jc w:val="center"/>
            </w:pPr>
            <w:r>
              <w:rPr>
                <w:bCs/>
                <w:iCs/>
              </w:rPr>
              <w:t>BC</w:t>
            </w:r>
          </w:p>
        </w:tc>
        <w:tc>
          <w:tcPr>
            <w:tcW w:w="567" w:type="dxa"/>
          </w:tcPr>
          <w:p>
            <w:pPr>
              <w:pStyle w:val="64"/>
              <w:jc w:val="center"/>
            </w:pPr>
            <w:r>
              <w:rPr>
                <w:bCs/>
                <w:iCs/>
              </w:rPr>
              <w:t>No</w:t>
            </w:r>
          </w:p>
        </w:tc>
        <w:tc>
          <w:tcPr>
            <w:tcW w:w="709" w:type="dxa"/>
          </w:tcPr>
          <w:p>
            <w:pPr>
              <w:pStyle w:val="64"/>
              <w:jc w:val="cente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tdm-Pattern</w:t>
            </w:r>
          </w:p>
          <w:p>
            <w:pPr>
              <w:pStyle w:val="64"/>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pPr>
              <w:pStyle w:val="64"/>
              <w:jc w:val="center"/>
            </w:pPr>
            <w:r>
              <w:rPr>
                <w:bCs/>
                <w:iCs/>
              </w:rPr>
              <w:t>BC</w:t>
            </w:r>
          </w:p>
        </w:tc>
        <w:tc>
          <w:tcPr>
            <w:tcW w:w="567" w:type="dxa"/>
          </w:tcPr>
          <w:p>
            <w:pPr>
              <w:pStyle w:val="64"/>
              <w:jc w:val="center"/>
            </w:pPr>
            <w:r>
              <w:rPr>
                <w:bCs/>
                <w:iCs/>
              </w:rPr>
              <w:t>CY</w:t>
            </w:r>
          </w:p>
        </w:tc>
        <w:tc>
          <w:tcPr>
            <w:tcW w:w="709" w:type="dxa"/>
          </w:tcPr>
          <w:p>
            <w:pPr>
              <w:pStyle w:val="64"/>
              <w:jc w:val="center"/>
            </w:pPr>
            <w:r>
              <w:rPr>
                <w:bCs/>
                <w:iCs/>
              </w:rPr>
              <w:t>Yes</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ul-SharingEUTRA-NR</w:t>
            </w:r>
          </w:p>
          <w:p>
            <w:pPr>
              <w:pStyle w:val="64"/>
            </w:pPr>
            <w:r>
              <w:t>Indicates whether the UE supports EN-DC with EUTRA-NR coexistence in UL sharing via TDM only, FDM only, or both TDM and FDM from UE perspective as specified in TS 38.101-3 [4].</w:t>
            </w:r>
          </w:p>
        </w:tc>
        <w:tc>
          <w:tcPr>
            <w:tcW w:w="709" w:type="dxa"/>
          </w:tcPr>
          <w:p>
            <w:pPr>
              <w:pStyle w:val="64"/>
              <w:jc w:val="center"/>
            </w:pPr>
            <w:r>
              <w:t>BC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ul-SwitchingTimeEUTRA-NR</w:t>
            </w:r>
          </w:p>
          <w:p>
            <w:pPr>
              <w:pStyle w:val="64"/>
            </w:pPr>
            <w:r>
              <w:t xml:space="preserve">Indicates support of switching type between LTE UL and NR UL for EN-DC with LTE-NR coexistence in UL sharing from UE perspective as defined in clause 6.3B of TS 38.101-3 [4]. It is mandatory to report switching time type 1 or type 2 if UE reports </w:t>
            </w:r>
            <w:r>
              <w:rPr>
                <w:i/>
              </w:rPr>
              <w:t>ul-SharingEUTRA-NR</w:t>
            </w:r>
            <w:r>
              <w:t xml:space="preserve"> is </w:t>
            </w:r>
            <w:r>
              <w:rPr>
                <w:i/>
              </w:rPr>
              <w:t>tdm</w:t>
            </w:r>
            <w:r>
              <w:t xml:space="preserve"> or </w:t>
            </w:r>
            <w:r>
              <w:rPr>
                <w:i/>
              </w:rPr>
              <w:t>both</w:t>
            </w:r>
            <w:r>
              <w:t>.</w:t>
            </w:r>
          </w:p>
        </w:tc>
        <w:tc>
          <w:tcPr>
            <w:tcW w:w="709" w:type="dxa"/>
          </w:tcPr>
          <w:p>
            <w:pPr>
              <w:pStyle w:val="64"/>
              <w:jc w:val="center"/>
            </w:pPr>
            <w:r>
              <w:t>BC</w:t>
            </w:r>
          </w:p>
        </w:tc>
        <w:tc>
          <w:tcPr>
            <w:tcW w:w="567" w:type="dxa"/>
          </w:tcPr>
          <w:p>
            <w:pPr>
              <w:pStyle w:val="64"/>
              <w:jc w:val="center"/>
            </w:pPr>
            <w:r>
              <w:t>CY</w:t>
            </w:r>
          </w:p>
        </w:tc>
        <w:tc>
          <w:tcPr>
            <w:tcW w:w="709" w:type="dxa"/>
          </w:tcPr>
          <w:p>
            <w:pPr>
              <w:pStyle w:val="64"/>
              <w:jc w:val="center"/>
            </w:pPr>
            <w:r>
              <w:t>No</w:t>
            </w:r>
          </w:p>
        </w:tc>
        <w:tc>
          <w:tcPr>
            <w:tcW w:w="728" w:type="dxa"/>
          </w:tcPr>
          <w:p>
            <w:pPr>
              <w:pStyle w:val="64"/>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ul-TimingAlignmentEUTRA-NR</w:t>
            </w:r>
          </w:p>
          <w:p>
            <w:pPr>
              <w:pStyle w:val="64"/>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pPr>
              <w:pStyle w:val="64"/>
              <w:jc w:val="center"/>
            </w:pPr>
            <w:r>
              <w:t>BC</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lang w:eastAsia="zh-CN"/>
              </w:rPr>
            </w:pPr>
            <w:r>
              <w:rPr>
                <w:b/>
                <w:i/>
                <w:lang w:eastAsia="zh-CN"/>
              </w:rPr>
              <w:t>maxUplinkDutyCycle-interBandENDC-TDD-PC2</w:t>
            </w:r>
          </w:p>
          <w:p>
            <w:pPr>
              <w:pStyle w:val="64"/>
              <w:rPr>
                <w:bCs/>
                <w:iCs/>
                <w:lang w:eastAsia="zh-CN"/>
              </w:rPr>
            </w:pPr>
            <w:r>
              <w:rPr>
                <w:bCs/>
                <w:iCs/>
                <w:lang w:eastAsia="ja-JP"/>
              </w:rPr>
              <w:t>Indicates</w:t>
            </w:r>
            <w:r>
              <w:rPr>
                <w:bCs/>
                <w:iCs/>
                <w:lang w:eastAsia="zh-CN"/>
              </w:rPr>
              <w:t xml:space="preserve"> </w:t>
            </w:r>
            <w:r>
              <w:rPr>
                <w:bCs/>
                <w:iCs/>
                <w:lang w:eastAsia="ja-JP"/>
              </w:rPr>
              <w:t xml:space="preserve">the maximum percentage of symbols during </w:t>
            </w:r>
            <w:r>
              <w:rPr>
                <w:bCs/>
                <w:iCs/>
                <w:lang w:eastAsia="zh-CN"/>
              </w:rPr>
              <w:t xml:space="preserve">a certain evaluation period </w:t>
            </w:r>
            <w:r>
              <w:rPr>
                <w:bCs/>
                <w:iCs/>
                <w:lang w:eastAsia="ja-JP"/>
              </w:rPr>
              <w:t xml:space="preserve">that can be scheduled for </w:t>
            </w:r>
            <w:r>
              <w:rPr>
                <w:bCs/>
                <w:iCs/>
                <w:lang w:eastAsia="zh-CN"/>
              </w:rPr>
              <w:t xml:space="preserve">NR </w:t>
            </w:r>
            <w:r>
              <w:rPr>
                <w:bCs/>
                <w:iCs/>
                <w:lang w:eastAsia="ja-JP"/>
              </w:rPr>
              <w:t>uplink transmission</w:t>
            </w:r>
            <w:r>
              <w:rPr>
                <w:bCs/>
                <w:iCs/>
                <w:lang w:eastAsia="zh-CN"/>
              </w:rPr>
              <w:t xml:space="preserve"> under different EUTRA TDD uplink-downlink configurations </w:t>
            </w:r>
            <w:r>
              <w:rPr>
                <w:bCs/>
                <w:iCs/>
                <w:lang w:eastAsia="ja-JP"/>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pPr>
              <w:pStyle w:val="64"/>
              <w:rPr>
                <w:b/>
                <w:i/>
                <w:lang w:eastAsia="zh-CN"/>
              </w:rPr>
            </w:pPr>
            <w:r>
              <w:rPr>
                <w:bCs/>
                <w:iCs/>
                <w:lang w:eastAsia="zh-CN"/>
              </w:rPr>
              <w:t>Value n20 corresponds to 20%, value n40 corresponds to 40% and so on.</w:t>
            </w:r>
          </w:p>
        </w:tc>
        <w:tc>
          <w:tcPr>
            <w:tcW w:w="709" w:type="dxa"/>
          </w:tcPr>
          <w:p>
            <w:pPr>
              <w:pStyle w:val="64"/>
              <w:jc w:val="center"/>
              <w:rPr>
                <w:lang w:eastAsia="zh-CN"/>
              </w:rPr>
            </w:pPr>
            <w:r>
              <w:rPr>
                <w:lang w:eastAsia="zh-CN"/>
              </w:rPr>
              <w:t>BC</w:t>
            </w:r>
          </w:p>
        </w:tc>
        <w:tc>
          <w:tcPr>
            <w:tcW w:w="567" w:type="dxa"/>
          </w:tcPr>
          <w:p>
            <w:pPr>
              <w:pStyle w:val="64"/>
              <w:jc w:val="center"/>
              <w:rPr>
                <w:lang w:eastAsia="zh-CN"/>
              </w:rPr>
            </w:pPr>
            <w:r>
              <w:rPr>
                <w:lang w:eastAsia="zh-CN"/>
              </w:rPr>
              <w:t>No</w:t>
            </w:r>
          </w:p>
        </w:tc>
        <w:tc>
          <w:tcPr>
            <w:tcW w:w="709" w:type="dxa"/>
          </w:tcPr>
          <w:p>
            <w:pPr>
              <w:pStyle w:val="64"/>
              <w:jc w:val="center"/>
              <w:rPr>
                <w:lang w:eastAsia="zh-CN"/>
              </w:rPr>
            </w:pPr>
            <w:r>
              <w:rPr>
                <w:lang w:eastAsia="zh-CN"/>
              </w:rPr>
              <w:t>TDD only</w:t>
            </w:r>
          </w:p>
        </w:tc>
        <w:tc>
          <w:tcPr>
            <w:tcW w:w="728" w:type="dxa"/>
          </w:tcPr>
          <w:p>
            <w:pPr>
              <w:pStyle w:val="64"/>
              <w:jc w:val="center"/>
              <w:rPr>
                <w:lang w:eastAsia="zh-CN"/>
              </w:rPr>
            </w:pPr>
            <w:r>
              <w:rPr>
                <w:lang w:eastAsia="zh-CN"/>
              </w:rPr>
              <w:t>FR1 only</w:t>
            </w:r>
          </w:p>
        </w:tc>
      </w:tr>
    </w:tbl>
    <w:p>
      <w:pPr>
        <w:keepNext/>
        <w:widowControl w:val="0"/>
      </w:pPr>
    </w:p>
    <w:p>
      <w:pPr>
        <w:pStyle w:val="5"/>
      </w:pPr>
      <w:bookmarkStart w:id="23" w:name="_Toc37093383"/>
      <w:r>
        <w:t>4.2.7.10</w:t>
      </w:r>
      <w:r>
        <w:tab/>
      </w:r>
      <w:r>
        <w:rPr>
          <w:i/>
        </w:rPr>
        <w:t>Phy-</w:t>
      </w:r>
      <w:commentRangeStart w:id="0"/>
      <w:r>
        <w:rPr>
          <w:i/>
        </w:rPr>
        <w:t>Parameters</w:t>
      </w:r>
      <w:bookmarkEnd w:id="23"/>
      <w:commentRangeEnd w:id="0"/>
      <w:r>
        <w:rPr>
          <w:rStyle w:val="57"/>
          <w:rFonts w:ascii="Times New Roman" w:hAnsi="Times New Roman"/>
        </w:rPr>
        <w:commentReference w:id="0"/>
      </w:r>
    </w:p>
    <w:tbl>
      <w:tblPr>
        <w:tblStyle w:val="48"/>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2"/>
            </w:pPr>
            <w:r>
              <w:t>Definitions for parameters</w:t>
            </w:r>
          </w:p>
        </w:tc>
        <w:tc>
          <w:tcPr>
            <w:tcW w:w="709" w:type="dxa"/>
          </w:tcPr>
          <w:p>
            <w:pPr>
              <w:pStyle w:val="62"/>
            </w:pPr>
            <w:r>
              <w:t>Per</w:t>
            </w:r>
          </w:p>
        </w:tc>
        <w:tc>
          <w:tcPr>
            <w:tcW w:w="567" w:type="dxa"/>
          </w:tcPr>
          <w:p>
            <w:pPr>
              <w:pStyle w:val="62"/>
            </w:pPr>
            <w:r>
              <w:t>M</w:t>
            </w:r>
          </w:p>
        </w:tc>
        <w:tc>
          <w:tcPr>
            <w:tcW w:w="709" w:type="dxa"/>
          </w:tcPr>
          <w:p>
            <w:pPr>
              <w:pStyle w:val="62"/>
            </w:pPr>
            <w:r>
              <w:t>FDD-TDD</w:t>
            </w:r>
          </w:p>
          <w:p>
            <w:pPr>
              <w:pStyle w:val="62"/>
            </w:pPr>
            <w:r>
              <w:t>DIFF</w:t>
            </w:r>
          </w:p>
        </w:tc>
        <w:tc>
          <w:tcPr>
            <w:tcW w:w="728" w:type="dxa"/>
          </w:tcPr>
          <w:p>
            <w:pPr>
              <w:pStyle w:val="62"/>
            </w:pPr>
            <w:r>
              <w:t>FR1-FR2</w:t>
            </w:r>
          </w:p>
          <w:p>
            <w:pPr>
              <w:pStyle w:val="62"/>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absoluteTPC-Command</w:t>
            </w:r>
          </w:p>
          <w:p>
            <w:pPr>
              <w:pStyle w:val="64"/>
            </w:pPr>
            <w:r>
              <w:t>Indicates whether the UE supports absolute TPC command mode.</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almostContiguousCP-OFDM-UL</w:t>
            </w:r>
          </w:p>
          <w:p>
            <w:pPr>
              <w:pStyle w:val="64"/>
            </w:pPr>
            <w:r>
              <w:t>Indicates whether the UE supports almost contiguous UL CP-OFDM transmissions as defined in clause 6.2 of TS 38.101-1 [2].</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bwp-SwitchingDelay</w:t>
            </w:r>
          </w:p>
          <w:p>
            <w:pPr>
              <w:pStyle w:val="64"/>
            </w:pPr>
            <w:r>
              <w:rPr>
                <w:bCs/>
                <w:iCs/>
              </w:rPr>
              <w:t>Defines whether the UE supports DCI and timer based active BWP switching delay type1 or type2 specified in clause 8.6.2 of TS 38.133 [5]. It is mandatory to report type 1 or type 2.</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cbg-FlushIndication-DL</w:t>
            </w:r>
          </w:p>
          <w:p>
            <w:pPr>
              <w:pStyle w:val="64"/>
            </w:pPr>
            <w:r>
              <w:t>Indicates whether the UE supports CBG-based (re)transmission for DL using CBG flushing out information (CBGFI) as specified in TS 38.214 [12].</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cbg-TransIndication-DL</w:t>
            </w:r>
          </w:p>
          <w:p>
            <w:pPr>
              <w:pStyle w:val="64"/>
            </w:pPr>
            <w:r>
              <w:t>Indicates whether the UE supports CBG-based (re)transmission for DL using CBG transmission information (CBGTI) as specified in TS 38.214 [12].</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cbg-TransIndication-UL</w:t>
            </w:r>
          </w:p>
          <w:p>
            <w:pPr>
              <w:pStyle w:val="64"/>
            </w:pPr>
            <w:r>
              <w:t>Indicates whether the UE supports CBG-based (re)transmission for UL using CBG transmission information (CBGTI) as specified in TS 38.214 [12].</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4"/>
              <w:rPr>
                <w:b/>
                <w:i/>
                <w:lang w:eastAsia="ja-JP"/>
              </w:rPr>
            </w:pPr>
            <w:r>
              <w:rPr>
                <w:b/>
                <w:i/>
                <w:lang w:eastAsia="ja-JP"/>
              </w:rPr>
              <w:t>cli-RSSI-FDM-DL-r16</w:t>
            </w:r>
          </w:p>
          <w:p>
            <w:pPr>
              <w:pStyle w:val="64"/>
              <w:rPr>
                <w:b/>
                <w:lang w:eastAsia="ja-JP"/>
              </w:rPr>
            </w:pPr>
            <w:r>
              <w:rPr>
                <w:rFonts w:cs="Arial"/>
                <w:bCs/>
                <w:iCs/>
                <w:szCs w:val="18"/>
                <w:lang w:val="en-US"/>
              </w:rPr>
              <w:t xml:space="preserve">Indicates </w:t>
            </w:r>
            <w:r>
              <w:t>whether serving cell DL signal/channel (e.g. PDSCH/PDCCH) and CLI-RSSI FDMed reception is supported</w:t>
            </w:r>
            <w:r>
              <w:rPr>
                <w:rFonts w:cs="Arial"/>
                <w:bCs/>
                <w:iCs/>
                <w:szCs w:val="18"/>
                <w:lang w:val="en-US"/>
              </w:rPr>
              <w:t xml:space="preserve"> as specified in 38.215 [13].</w:t>
            </w:r>
          </w:p>
        </w:tc>
        <w:tc>
          <w:tcPr>
            <w:tcW w:w="709" w:type="dxa"/>
            <w:tcBorders>
              <w:top w:val="single" w:color="808080" w:sz="4" w:space="0"/>
              <w:left w:val="single" w:color="808080" w:sz="4" w:space="0"/>
              <w:bottom w:val="single" w:color="808080" w:sz="4" w:space="0"/>
              <w:right w:val="single" w:color="808080" w:sz="4" w:space="0"/>
            </w:tcBorders>
          </w:tcPr>
          <w:p>
            <w:pPr>
              <w:pStyle w:val="64"/>
              <w:jc w:val="center"/>
              <w:rPr>
                <w:lang w:eastAsia="ja-JP"/>
              </w:rPr>
            </w:pPr>
            <w:r>
              <w:rPr>
                <w:lang w:eastAsia="ja-JP"/>
              </w:rPr>
              <w:t>UE</w:t>
            </w:r>
          </w:p>
        </w:tc>
        <w:tc>
          <w:tcPr>
            <w:tcW w:w="567" w:type="dxa"/>
            <w:tcBorders>
              <w:top w:val="single" w:color="808080" w:sz="4" w:space="0"/>
              <w:left w:val="single" w:color="808080" w:sz="4" w:space="0"/>
              <w:bottom w:val="single" w:color="808080" w:sz="4" w:space="0"/>
              <w:right w:val="single" w:color="808080" w:sz="4" w:space="0"/>
            </w:tcBorders>
          </w:tcPr>
          <w:p>
            <w:pPr>
              <w:pStyle w:val="64"/>
              <w:jc w:val="center"/>
              <w:rPr>
                <w:lang w:eastAsia="ja-JP"/>
              </w:rPr>
            </w:pPr>
            <w:r>
              <w:rPr>
                <w:lang w:eastAsia="ja-JP"/>
              </w:rPr>
              <w:t>No</w:t>
            </w:r>
          </w:p>
        </w:tc>
        <w:tc>
          <w:tcPr>
            <w:tcW w:w="709" w:type="dxa"/>
            <w:tcBorders>
              <w:top w:val="single" w:color="808080" w:sz="4" w:space="0"/>
              <w:left w:val="single" w:color="808080" w:sz="4" w:space="0"/>
              <w:bottom w:val="single" w:color="808080" w:sz="4" w:space="0"/>
              <w:right w:val="single" w:color="808080" w:sz="4" w:space="0"/>
            </w:tcBorders>
          </w:tcPr>
          <w:p>
            <w:pPr>
              <w:pStyle w:val="64"/>
              <w:jc w:val="center"/>
              <w:rPr>
                <w:lang w:eastAsia="ja-JP"/>
              </w:rPr>
            </w:pPr>
            <w:r>
              <w:rPr>
                <w:lang w:eastAsia="ja-JP"/>
              </w:rPr>
              <w:t>TDD only</w:t>
            </w:r>
          </w:p>
        </w:tc>
        <w:tc>
          <w:tcPr>
            <w:tcW w:w="728" w:type="dxa"/>
            <w:tcBorders>
              <w:top w:val="single" w:color="808080" w:sz="4" w:space="0"/>
              <w:left w:val="single" w:color="808080" w:sz="4" w:space="0"/>
              <w:bottom w:val="single" w:color="808080" w:sz="4" w:space="0"/>
              <w:right w:val="single" w:color="808080" w:sz="4" w:space="0"/>
            </w:tcBorders>
          </w:tcPr>
          <w:p>
            <w:pPr>
              <w:pStyle w:val="64"/>
              <w:jc w:val="center"/>
              <w:rPr>
                <w:lang w:eastAsia="ja-JP"/>
              </w:rPr>
            </w:pPr>
            <w:r>
              <w:rPr>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4"/>
              <w:rPr>
                <w:b/>
                <w:i/>
                <w:lang w:eastAsia="ja-JP"/>
              </w:rPr>
            </w:pPr>
            <w:r>
              <w:rPr>
                <w:b/>
                <w:i/>
                <w:lang w:eastAsia="ja-JP"/>
              </w:rPr>
              <w:t>cli-SRS-RSRP-FDM-DL-r16</w:t>
            </w:r>
          </w:p>
          <w:p>
            <w:pPr>
              <w:pStyle w:val="64"/>
              <w:rPr>
                <w:b/>
                <w:lang w:eastAsia="ja-JP"/>
              </w:rPr>
            </w:pPr>
            <w:r>
              <w:rPr>
                <w:rFonts w:cs="Arial"/>
                <w:bCs/>
                <w:iCs/>
                <w:szCs w:val="18"/>
                <w:lang w:val="en-US"/>
              </w:rPr>
              <w:t xml:space="preserve">Indicates </w:t>
            </w:r>
            <w:r>
              <w:t>whether serving cell DL signal/channel (e.g. PDSCH/PDCCH) and SRS-RSRP FDMed reception is supported</w:t>
            </w:r>
            <w:r>
              <w:rPr>
                <w:rFonts w:cs="Arial"/>
                <w:bCs/>
                <w:iCs/>
                <w:szCs w:val="18"/>
                <w:lang w:val="en-US"/>
              </w:rPr>
              <w:t xml:space="preserve"> as specified in 38.215 [13].</w:t>
            </w:r>
          </w:p>
        </w:tc>
        <w:tc>
          <w:tcPr>
            <w:tcW w:w="709" w:type="dxa"/>
            <w:tcBorders>
              <w:top w:val="single" w:color="808080" w:sz="4" w:space="0"/>
              <w:left w:val="single" w:color="808080" w:sz="4" w:space="0"/>
              <w:bottom w:val="single" w:color="808080" w:sz="4" w:space="0"/>
              <w:right w:val="single" w:color="808080" w:sz="4" w:space="0"/>
            </w:tcBorders>
          </w:tcPr>
          <w:p>
            <w:pPr>
              <w:pStyle w:val="64"/>
              <w:jc w:val="center"/>
              <w:rPr>
                <w:lang w:eastAsia="ja-JP"/>
              </w:rPr>
            </w:pPr>
            <w:r>
              <w:rPr>
                <w:lang w:eastAsia="ja-JP"/>
              </w:rPr>
              <w:t>UE</w:t>
            </w:r>
          </w:p>
        </w:tc>
        <w:tc>
          <w:tcPr>
            <w:tcW w:w="567" w:type="dxa"/>
            <w:tcBorders>
              <w:top w:val="single" w:color="808080" w:sz="4" w:space="0"/>
              <w:left w:val="single" w:color="808080" w:sz="4" w:space="0"/>
              <w:bottom w:val="single" w:color="808080" w:sz="4" w:space="0"/>
              <w:right w:val="single" w:color="808080" w:sz="4" w:space="0"/>
            </w:tcBorders>
          </w:tcPr>
          <w:p>
            <w:pPr>
              <w:pStyle w:val="64"/>
              <w:jc w:val="center"/>
              <w:rPr>
                <w:lang w:eastAsia="ja-JP"/>
              </w:rPr>
            </w:pPr>
            <w:r>
              <w:rPr>
                <w:lang w:eastAsia="ja-JP"/>
              </w:rPr>
              <w:t>No</w:t>
            </w:r>
          </w:p>
        </w:tc>
        <w:tc>
          <w:tcPr>
            <w:tcW w:w="709" w:type="dxa"/>
            <w:tcBorders>
              <w:top w:val="single" w:color="808080" w:sz="4" w:space="0"/>
              <w:left w:val="single" w:color="808080" w:sz="4" w:space="0"/>
              <w:bottom w:val="single" w:color="808080" w:sz="4" w:space="0"/>
              <w:right w:val="single" w:color="808080" w:sz="4" w:space="0"/>
            </w:tcBorders>
          </w:tcPr>
          <w:p>
            <w:pPr>
              <w:pStyle w:val="64"/>
              <w:jc w:val="center"/>
              <w:rPr>
                <w:lang w:eastAsia="ja-JP"/>
              </w:rPr>
            </w:pPr>
            <w:r>
              <w:rPr>
                <w:lang w:eastAsia="ja-JP"/>
              </w:rPr>
              <w:t>TDD only</w:t>
            </w:r>
          </w:p>
        </w:tc>
        <w:tc>
          <w:tcPr>
            <w:tcW w:w="728" w:type="dxa"/>
            <w:tcBorders>
              <w:top w:val="single" w:color="808080" w:sz="4" w:space="0"/>
              <w:left w:val="single" w:color="808080" w:sz="4" w:space="0"/>
              <w:bottom w:val="single" w:color="808080" w:sz="4" w:space="0"/>
              <w:right w:val="single" w:color="808080" w:sz="4" w:space="0"/>
            </w:tcBorders>
          </w:tcPr>
          <w:p>
            <w:pPr>
              <w:pStyle w:val="64"/>
              <w:jc w:val="center"/>
              <w:rPr>
                <w:lang w:eastAsia="ja-JP"/>
              </w:rPr>
            </w:pPr>
            <w:r>
              <w:rPr>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52" w:author="Intel Corp - Naveen Palle" w:date="2020-04-07T16:09:00Z"/>
        </w:trPr>
        <w:tc>
          <w:tcPr>
            <w:tcW w:w="6917" w:type="dxa"/>
            <w:tcBorders>
              <w:top w:val="single" w:color="808080" w:sz="4" w:space="0"/>
              <w:left w:val="single" w:color="808080" w:sz="4" w:space="0"/>
              <w:bottom w:val="single" w:color="808080" w:sz="4" w:space="0"/>
              <w:right w:val="single" w:color="808080" w:sz="4" w:space="0"/>
            </w:tcBorders>
          </w:tcPr>
          <w:p>
            <w:pPr>
              <w:pStyle w:val="64"/>
              <w:rPr>
                <w:ins w:id="553" w:author="Intel Corp - Naveen Palle" w:date="2020-04-07T16:09:00Z"/>
                <w:b/>
                <w:i/>
                <w:lang w:eastAsia="ja-JP"/>
              </w:rPr>
            </w:pPr>
            <w:ins w:id="554" w:author="Intel Corp - Naveen Palle" w:date="2020-04-07T16:09:00Z">
              <w:r>
                <w:rPr>
                  <w:b/>
                  <w:i/>
                  <w:lang w:eastAsia="ja-JP"/>
                </w:rPr>
                <w:t>cli-RSSI-MeasSupportSameSCS-</w:t>
              </w:r>
            </w:ins>
            <w:ins w:id="555" w:author="Intel Corp - Naveen Palle" w:date="2020-04-09T22:58:00Z">
              <w:r>
                <w:rPr>
                  <w:b/>
                  <w:bCs/>
                  <w:i/>
                  <w:iCs/>
                </w:rPr>
                <w:t>r16</w:t>
              </w:r>
            </w:ins>
          </w:p>
          <w:p>
            <w:pPr>
              <w:pStyle w:val="64"/>
              <w:rPr>
                <w:ins w:id="556" w:author="Intel Corp - Naveen Palle" w:date="2020-04-07T16:09:00Z"/>
                <w:b/>
                <w:i/>
                <w:lang w:eastAsia="ja-JP"/>
              </w:rPr>
            </w:pPr>
            <w:ins w:id="557" w:author="Intel Corp - Naveen Palle" w:date="2020-04-07T16:09:00Z">
              <w:r>
                <w:rPr>
                  <w:rFonts w:cs="Arial"/>
                  <w:bCs/>
                  <w:iCs/>
                  <w:szCs w:val="18"/>
                  <w:lang w:val="en-US"/>
                </w:rPr>
                <w:t xml:space="preserve">Indicates </w:t>
              </w:r>
            </w:ins>
            <w:ins w:id="558" w:author="Intel Corp - Naveen Palle" w:date="2020-04-07T16:10:00Z">
              <w:r>
                <w:rPr/>
                <w:t xml:space="preserve">the support </w:t>
              </w:r>
            </w:ins>
            <w:ins w:id="559" w:author="Intel Corp - Naveen Palle" w:date="2020-04-07T16:11:00Z">
              <w:r>
                <w:rPr/>
                <w:t xml:space="preserve">of </w:t>
              </w:r>
            </w:ins>
            <w:ins w:id="560" w:author="Intel Corp - Naveen Palle" w:date="2020-04-07T16:10:00Z">
              <w:r>
                <w:rPr/>
                <w:t>CLI-RSSI measurement</w:t>
              </w:r>
            </w:ins>
            <w:ins w:id="561" w:author="Intel Corp - Naveen Palle" w:date="2020-04-07T16:10:00Z">
              <w:r>
                <w:rPr>
                  <w:rFonts w:cs="Arial"/>
                  <w:bCs/>
                  <w:iCs/>
                  <w:szCs w:val="18"/>
                  <w:lang w:val="en-US"/>
                </w:rPr>
                <w:t xml:space="preserve"> </w:t>
              </w:r>
            </w:ins>
            <w:ins w:id="562" w:author="Intel Corp - Naveen Palle" w:date="2020-04-07T16:11:00Z">
              <w:r>
                <w:rPr>
                  <w:rFonts w:cs="Arial"/>
                  <w:bCs/>
                  <w:iCs/>
                  <w:szCs w:val="18"/>
                  <w:lang w:val="en-US"/>
                </w:rPr>
                <w:t>where the s</w:t>
              </w:r>
            </w:ins>
            <w:ins w:id="563" w:author="Intel Corp - Naveen Palle" w:date="2020-04-07T16:11:00Z">
              <w:r>
                <w:rPr>
                  <w:lang w:eastAsia="zh-CN"/>
                </w:rPr>
                <w:t>ubcarrier spacing for CLI-</w:t>
              </w:r>
            </w:ins>
            <w:ins w:id="564" w:author="Intel Corp - Naveen Palle" w:date="2020-04-07T16:11:00Z">
              <w:r>
                <w:rPr/>
                <w:t>RSSI measurement is same as subcarrier spacing for active BWP</w:t>
              </w:r>
            </w:ins>
            <w:ins w:id="565" w:author="Intel Corp - Naveen Palle" w:date="2020-04-07T16:11:00Z">
              <w:r>
                <w:rPr>
                  <w:rFonts w:cs="Arial"/>
                  <w:bCs/>
                  <w:iCs/>
                  <w:szCs w:val="18"/>
                  <w:lang w:val="en-US"/>
                </w:rPr>
                <w:t xml:space="preserve"> </w:t>
              </w:r>
            </w:ins>
            <w:ins w:id="566" w:author="Intel Corp - Naveen Palle" w:date="2020-04-07T16:09:00Z">
              <w:r>
                <w:rPr>
                  <w:rFonts w:cs="Arial"/>
                  <w:bCs/>
                  <w:iCs/>
                  <w:szCs w:val="18"/>
                  <w:lang w:val="en-US"/>
                </w:rPr>
                <w:t>as specified in 38.</w:t>
              </w:r>
            </w:ins>
            <w:ins w:id="567" w:author="Intel Corp - Naveen Palle" w:date="2020-04-07T16:11:00Z">
              <w:r>
                <w:rPr>
                  <w:rFonts w:cs="Arial"/>
                  <w:bCs/>
                  <w:iCs/>
                  <w:szCs w:val="18"/>
                  <w:lang w:val="en-US"/>
                </w:rPr>
                <w:t>XXX</w:t>
              </w:r>
            </w:ins>
            <w:ins w:id="568" w:author="Intel Corp - Naveen Palle" w:date="2020-04-07T16:09:00Z">
              <w:r>
                <w:rPr>
                  <w:rFonts w:cs="Arial"/>
                  <w:bCs/>
                  <w:iCs/>
                  <w:szCs w:val="18"/>
                  <w:lang w:val="en-US"/>
                </w:rPr>
                <w:t xml:space="preserve"> [</w:t>
              </w:r>
            </w:ins>
            <w:ins w:id="569" w:author="Intel Corp - Naveen Palle" w:date="2020-04-07T16:11:00Z">
              <w:r>
                <w:rPr>
                  <w:rFonts w:cs="Arial"/>
                  <w:bCs/>
                  <w:iCs/>
                  <w:szCs w:val="18"/>
                  <w:lang w:val="en-US"/>
                </w:rPr>
                <w:t>XX</w:t>
              </w:r>
            </w:ins>
            <w:ins w:id="570" w:author="Intel Corp - Naveen Palle" w:date="2020-04-07T16:09:00Z">
              <w:r>
                <w:rPr>
                  <w:rFonts w:cs="Arial"/>
                  <w:bCs/>
                  <w:iCs/>
                  <w:szCs w:val="18"/>
                  <w:lang w:val="en-US"/>
                </w:rPr>
                <w:t>].</w:t>
              </w:r>
            </w:ins>
            <w:ins w:id="571" w:author="Intel Corp - Naveen Palle" w:date="2020-04-07T16:11:00Z">
              <w:r>
                <w:rPr>
                  <w:rFonts w:cs="Arial"/>
                  <w:bCs/>
                  <w:iCs/>
                  <w:szCs w:val="18"/>
                  <w:lang w:val="en-US"/>
                </w:rPr>
                <w:t xml:space="preserve"> </w:t>
              </w:r>
            </w:ins>
            <w:ins w:id="572" w:author="Intel Corp - Naveen Palle" w:date="2020-04-07T16:12:00Z">
              <w:r>
                <w:rPr>
                  <w:rFonts w:cs="Arial"/>
                  <w:bCs/>
                  <w:iCs/>
                  <w:szCs w:val="18"/>
                  <w:lang w:val="en-US"/>
                </w:rPr>
                <w:t xml:space="preserve">The UE does not expect to be configured with more than 64 </w:t>
              </w:r>
            </w:ins>
            <w:ins w:id="573" w:author="Intel Corp - Naveen Palle" w:date="2020-04-07T16:12:00Z">
              <w:r>
                <w:rPr/>
                <w:t xml:space="preserve">resources across all CCs configured </w:t>
              </w:r>
            </w:ins>
            <w:ins w:id="574" w:author="Intel Corp - Naveen Palle" w:date="2020-04-07T16:16:00Z">
              <w:r>
                <w:rPr/>
                <w:t xml:space="preserve">simultaneously </w:t>
              </w:r>
            </w:ins>
            <w:ins w:id="575" w:author="Intel Corp - Naveen Palle" w:date="2020-04-07T16:12:00Z">
              <w:r>
                <w:rPr/>
                <w:t>to measure RSSI.</w:t>
              </w:r>
            </w:ins>
          </w:p>
        </w:tc>
        <w:tc>
          <w:tcPr>
            <w:tcW w:w="709" w:type="dxa"/>
            <w:tcBorders>
              <w:top w:val="single" w:color="808080" w:sz="4" w:space="0"/>
              <w:left w:val="single" w:color="808080" w:sz="4" w:space="0"/>
              <w:bottom w:val="single" w:color="808080" w:sz="4" w:space="0"/>
              <w:right w:val="single" w:color="808080" w:sz="4" w:space="0"/>
            </w:tcBorders>
          </w:tcPr>
          <w:p>
            <w:pPr>
              <w:pStyle w:val="64"/>
              <w:jc w:val="center"/>
              <w:rPr>
                <w:ins w:id="576" w:author="Intel Corp - Naveen Palle" w:date="2020-04-07T16:09:00Z"/>
                <w:lang w:eastAsia="ja-JP"/>
              </w:rPr>
            </w:pPr>
            <w:ins w:id="577" w:author="Intel Corp - Naveen Palle" w:date="2020-04-07T16:09:00Z">
              <w:r>
                <w:rPr>
                  <w:lang w:eastAsia="ja-JP"/>
                </w:rPr>
                <w:t>UE</w:t>
              </w:r>
            </w:ins>
          </w:p>
        </w:tc>
        <w:tc>
          <w:tcPr>
            <w:tcW w:w="567" w:type="dxa"/>
            <w:tcBorders>
              <w:top w:val="single" w:color="808080" w:sz="4" w:space="0"/>
              <w:left w:val="single" w:color="808080" w:sz="4" w:space="0"/>
              <w:bottom w:val="single" w:color="808080" w:sz="4" w:space="0"/>
              <w:right w:val="single" w:color="808080" w:sz="4" w:space="0"/>
            </w:tcBorders>
          </w:tcPr>
          <w:p>
            <w:pPr>
              <w:pStyle w:val="64"/>
              <w:jc w:val="center"/>
              <w:rPr>
                <w:ins w:id="578" w:author="Intel Corp - Naveen Palle" w:date="2020-04-07T16:09:00Z"/>
                <w:lang w:eastAsia="ja-JP"/>
              </w:rPr>
            </w:pPr>
            <w:ins w:id="579" w:author="Intel Corp - Naveen Palle" w:date="2020-04-07T16:09:00Z">
              <w:r>
                <w:rPr>
                  <w:lang w:eastAsia="ja-JP"/>
                </w:rPr>
                <w:t>No</w:t>
              </w:r>
            </w:ins>
          </w:p>
        </w:tc>
        <w:tc>
          <w:tcPr>
            <w:tcW w:w="709" w:type="dxa"/>
            <w:tcBorders>
              <w:top w:val="single" w:color="808080" w:sz="4" w:space="0"/>
              <w:left w:val="single" w:color="808080" w:sz="4" w:space="0"/>
              <w:bottom w:val="single" w:color="808080" w:sz="4" w:space="0"/>
              <w:right w:val="single" w:color="808080" w:sz="4" w:space="0"/>
            </w:tcBorders>
          </w:tcPr>
          <w:p>
            <w:pPr>
              <w:pStyle w:val="64"/>
              <w:jc w:val="center"/>
              <w:rPr>
                <w:ins w:id="580" w:author="Intel Corp - Naveen Palle" w:date="2020-04-07T16:09:00Z"/>
                <w:lang w:eastAsia="ja-JP"/>
              </w:rPr>
            </w:pPr>
            <w:ins w:id="581" w:author="Intel Corp - Naveen Palle" w:date="2020-04-07T16:09:00Z">
              <w:r>
                <w:rPr>
                  <w:lang w:eastAsia="ja-JP"/>
                </w:rPr>
                <w:t>TDD only</w:t>
              </w:r>
            </w:ins>
          </w:p>
        </w:tc>
        <w:tc>
          <w:tcPr>
            <w:tcW w:w="728" w:type="dxa"/>
            <w:tcBorders>
              <w:top w:val="single" w:color="808080" w:sz="4" w:space="0"/>
              <w:left w:val="single" w:color="808080" w:sz="4" w:space="0"/>
              <w:bottom w:val="single" w:color="808080" w:sz="4" w:space="0"/>
              <w:right w:val="single" w:color="808080" w:sz="4" w:space="0"/>
            </w:tcBorders>
          </w:tcPr>
          <w:p>
            <w:pPr>
              <w:pStyle w:val="64"/>
              <w:jc w:val="center"/>
              <w:rPr>
                <w:ins w:id="582" w:author="Intel Corp - Naveen Palle" w:date="2020-04-07T16:09:00Z"/>
                <w:lang w:eastAsia="ja-JP"/>
              </w:rPr>
            </w:pPr>
            <w:ins w:id="583" w:author="Intel Corp - Naveen Palle" w:date="2020-04-07T16:09:00Z">
              <w:r>
                <w:rPr>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84" w:author="Intel Corp - Naveen Palle" w:date="2020-04-07T16:13:00Z"/>
        </w:trPr>
        <w:tc>
          <w:tcPr>
            <w:tcW w:w="6917" w:type="dxa"/>
            <w:tcBorders>
              <w:top w:val="single" w:color="808080" w:sz="4" w:space="0"/>
              <w:left w:val="single" w:color="808080" w:sz="4" w:space="0"/>
              <w:bottom w:val="single" w:color="808080" w:sz="4" w:space="0"/>
              <w:right w:val="single" w:color="808080" w:sz="4" w:space="0"/>
            </w:tcBorders>
          </w:tcPr>
          <w:p>
            <w:pPr>
              <w:pStyle w:val="64"/>
              <w:rPr>
                <w:ins w:id="585" w:author="Intel Corp - Naveen Palle" w:date="2020-04-07T16:13:00Z"/>
                <w:b/>
                <w:i/>
                <w:lang w:eastAsia="ja-JP"/>
              </w:rPr>
            </w:pPr>
            <w:ins w:id="586" w:author="Intel Corp - Naveen Palle" w:date="2020-04-07T16:13:00Z">
              <w:r>
                <w:rPr>
                  <w:b/>
                  <w:i/>
                  <w:lang w:eastAsia="ja-JP"/>
                </w:rPr>
                <w:t>cli-SRS-</w:t>
              </w:r>
            </w:ins>
            <w:ins w:id="587" w:author="Intel Corp - Naveen Palle" w:date="2020-04-07T16:15:00Z">
              <w:r>
                <w:rPr>
                  <w:b/>
                  <w:i/>
                  <w:lang w:eastAsia="ja-JP"/>
                </w:rPr>
                <w:t>RSRP-</w:t>
              </w:r>
            </w:ins>
            <w:ins w:id="588" w:author="Intel Corp - Naveen Palle" w:date="2020-04-07T16:13:00Z">
              <w:r>
                <w:rPr>
                  <w:b/>
                  <w:i/>
                  <w:lang w:eastAsia="ja-JP"/>
                </w:rPr>
                <w:t>MeasSupport-</w:t>
              </w:r>
            </w:ins>
            <w:ins w:id="589" w:author="Intel Corp - Naveen Palle" w:date="2020-04-09T22:58:00Z">
              <w:r>
                <w:rPr>
                  <w:b/>
                  <w:bCs/>
                  <w:i/>
                  <w:iCs/>
                </w:rPr>
                <w:t xml:space="preserve"> r16</w:t>
              </w:r>
            </w:ins>
          </w:p>
          <w:p>
            <w:pPr>
              <w:pStyle w:val="64"/>
              <w:rPr>
                <w:ins w:id="590" w:author="Intel Corp - Naveen Palle" w:date="2020-04-07T16:13:00Z"/>
                <w:b/>
                <w:i/>
                <w:lang w:eastAsia="ja-JP"/>
              </w:rPr>
            </w:pPr>
            <w:ins w:id="591" w:author="Intel Corp - Naveen Palle" w:date="2020-04-07T16:13:00Z">
              <w:r>
                <w:rPr>
                  <w:rFonts w:cs="Arial"/>
                  <w:bCs/>
                  <w:iCs/>
                  <w:szCs w:val="18"/>
                  <w:lang w:val="en-US"/>
                </w:rPr>
                <w:t xml:space="preserve">Indicates </w:t>
              </w:r>
            </w:ins>
            <w:ins w:id="592" w:author="Intel Corp - Naveen Palle" w:date="2020-04-07T16:13:00Z">
              <w:r>
                <w:rPr/>
                <w:t>the support of CLI-S</w:t>
              </w:r>
            </w:ins>
            <w:ins w:id="593" w:author="Intel Corp - Naveen Palle" w:date="2020-04-07T16:14:00Z">
              <w:r>
                <w:rPr/>
                <w:t>R</w:t>
              </w:r>
            </w:ins>
            <w:ins w:id="594" w:author="Intel Corp - Naveen Palle" w:date="2020-04-07T16:13:00Z">
              <w:r>
                <w:rPr/>
                <w:t>S</w:t>
              </w:r>
            </w:ins>
            <w:ins w:id="595" w:author="Intel Corp - Naveen Palle" w:date="2020-04-07T16:15:00Z">
              <w:r>
                <w:rPr/>
                <w:t xml:space="preserve"> RSRP</w:t>
              </w:r>
            </w:ins>
            <w:ins w:id="596" w:author="Intel Corp - Naveen Palle" w:date="2020-04-07T16:13:00Z">
              <w:r>
                <w:rPr/>
                <w:t xml:space="preserve"> measurement</w:t>
              </w:r>
            </w:ins>
            <w:ins w:id="597" w:author="Intel Corp - Naveen Palle" w:date="2020-04-07T16:13:00Z">
              <w:r>
                <w:rPr>
                  <w:rFonts w:cs="Arial"/>
                  <w:bCs/>
                  <w:iCs/>
                  <w:szCs w:val="18"/>
                  <w:lang w:val="en-US"/>
                </w:rPr>
                <w:t xml:space="preserve"> as specified in 38.XXX [XX]. The UE does not expect to be configured with more than </w:t>
              </w:r>
            </w:ins>
            <w:ins w:id="598" w:author="Intel Corp - Naveen Palle" w:date="2020-04-07T16:14:00Z">
              <w:r>
                <w:rPr>
                  <w:rFonts w:cs="Arial"/>
                  <w:bCs/>
                  <w:iCs/>
                  <w:szCs w:val="18"/>
                  <w:lang w:val="en-US"/>
                </w:rPr>
                <w:t>32</w:t>
              </w:r>
            </w:ins>
            <w:ins w:id="599" w:author="Intel Corp - Naveen Palle" w:date="2020-04-07T16:13:00Z">
              <w:r>
                <w:rPr>
                  <w:rFonts w:cs="Arial"/>
                  <w:bCs/>
                  <w:iCs/>
                  <w:szCs w:val="18"/>
                  <w:lang w:val="en-US"/>
                </w:rPr>
                <w:t xml:space="preserve"> </w:t>
              </w:r>
            </w:ins>
            <w:ins w:id="600" w:author="Intel Corp - Naveen Palle" w:date="2020-04-07T16:14:00Z">
              <w:r>
                <w:rPr>
                  <w:rFonts w:cs="Arial"/>
                  <w:bCs/>
                  <w:iCs/>
                  <w:szCs w:val="18"/>
                  <w:lang w:val="en-US"/>
                </w:rPr>
                <w:t xml:space="preserve">SRS </w:t>
              </w:r>
            </w:ins>
            <w:ins w:id="601" w:author="Intel Corp - Naveen Palle" w:date="2020-04-07T16:13:00Z">
              <w:r>
                <w:rPr/>
                <w:t>resources across all CCs configured</w:t>
              </w:r>
            </w:ins>
            <w:ins w:id="602" w:author="Intel Corp - Naveen Palle" w:date="2020-04-07T16:16:00Z">
              <w:r>
                <w:rPr/>
                <w:t xml:space="preserve"> simultaneously</w:t>
              </w:r>
            </w:ins>
            <w:ins w:id="603" w:author="Intel Corp - Naveen Palle" w:date="2020-04-07T16:13:00Z">
              <w:r>
                <w:rPr/>
                <w:t xml:space="preserve"> to measure </w:t>
              </w:r>
            </w:ins>
            <w:ins w:id="604" w:author="Intel Corp - Naveen Palle" w:date="2020-04-07T16:15:00Z">
              <w:r>
                <w:rPr/>
                <w:t>RSR</w:t>
              </w:r>
            </w:ins>
            <w:ins w:id="605" w:author="Intel Corp - Naveen Palle" w:date="2020-04-07T16:16:00Z">
              <w:r>
                <w:rPr/>
                <w:t>P</w:t>
              </w:r>
            </w:ins>
            <w:ins w:id="606" w:author="Intel Corp - Naveen Palle" w:date="2020-04-07T16:13:00Z">
              <w:r>
                <w:rPr/>
                <w:t>.</w:t>
              </w:r>
            </w:ins>
          </w:p>
        </w:tc>
        <w:tc>
          <w:tcPr>
            <w:tcW w:w="709" w:type="dxa"/>
            <w:tcBorders>
              <w:top w:val="single" w:color="808080" w:sz="4" w:space="0"/>
              <w:left w:val="single" w:color="808080" w:sz="4" w:space="0"/>
              <w:bottom w:val="single" w:color="808080" w:sz="4" w:space="0"/>
              <w:right w:val="single" w:color="808080" w:sz="4" w:space="0"/>
            </w:tcBorders>
          </w:tcPr>
          <w:p>
            <w:pPr>
              <w:pStyle w:val="64"/>
              <w:jc w:val="center"/>
              <w:rPr>
                <w:ins w:id="607" w:author="Intel Corp - Naveen Palle" w:date="2020-04-07T16:13:00Z"/>
                <w:lang w:eastAsia="ja-JP"/>
              </w:rPr>
            </w:pPr>
            <w:ins w:id="608" w:author="Intel Corp - Naveen Palle" w:date="2020-04-07T16:13:00Z">
              <w:r>
                <w:rPr>
                  <w:lang w:eastAsia="ja-JP"/>
                </w:rPr>
                <w:t>UE</w:t>
              </w:r>
            </w:ins>
          </w:p>
        </w:tc>
        <w:tc>
          <w:tcPr>
            <w:tcW w:w="567" w:type="dxa"/>
            <w:tcBorders>
              <w:top w:val="single" w:color="808080" w:sz="4" w:space="0"/>
              <w:left w:val="single" w:color="808080" w:sz="4" w:space="0"/>
              <w:bottom w:val="single" w:color="808080" w:sz="4" w:space="0"/>
              <w:right w:val="single" w:color="808080" w:sz="4" w:space="0"/>
            </w:tcBorders>
          </w:tcPr>
          <w:p>
            <w:pPr>
              <w:pStyle w:val="64"/>
              <w:jc w:val="center"/>
              <w:rPr>
                <w:ins w:id="609" w:author="Intel Corp - Naveen Palle" w:date="2020-04-07T16:13:00Z"/>
                <w:lang w:eastAsia="ja-JP"/>
              </w:rPr>
            </w:pPr>
            <w:ins w:id="610" w:author="Intel Corp - Naveen Palle" w:date="2020-04-07T16:13:00Z">
              <w:r>
                <w:rPr>
                  <w:lang w:eastAsia="ja-JP"/>
                </w:rPr>
                <w:t>No</w:t>
              </w:r>
            </w:ins>
          </w:p>
        </w:tc>
        <w:tc>
          <w:tcPr>
            <w:tcW w:w="709" w:type="dxa"/>
            <w:tcBorders>
              <w:top w:val="single" w:color="808080" w:sz="4" w:space="0"/>
              <w:left w:val="single" w:color="808080" w:sz="4" w:space="0"/>
              <w:bottom w:val="single" w:color="808080" w:sz="4" w:space="0"/>
              <w:right w:val="single" w:color="808080" w:sz="4" w:space="0"/>
            </w:tcBorders>
          </w:tcPr>
          <w:p>
            <w:pPr>
              <w:pStyle w:val="64"/>
              <w:jc w:val="center"/>
              <w:rPr>
                <w:ins w:id="611" w:author="Intel Corp - Naveen Palle" w:date="2020-04-07T16:13:00Z"/>
                <w:lang w:eastAsia="ja-JP"/>
              </w:rPr>
            </w:pPr>
            <w:ins w:id="612" w:author="Intel Corp - Naveen Palle" w:date="2020-04-07T16:13:00Z">
              <w:r>
                <w:rPr>
                  <w:lang w:eastAsia="ja-JP"/>
                </w:rPr>
                <w:t>TDD only</w:t>
              </w:r>
            </w:ins>
          </w:p>
        </w:tc>
        <w:tc>
          <w:tcPr>
            <w:tcW w:w="728" w:type="dxa"/>
            <w:tcBorders>
              <w:top w:val="single" w:color="808080" w:sz="4" w:space="0"/>
              <w:left w:val="single" w:color="808080" w:sz="4" w:space="0"/>
              <w:bottom w:val="single" w:color="808080" w:sz="4" w:space="0"/>
              <w:right w:val="single" w:color="808080" w:sz="4" w:space="0"/>
            </w:tcBorders>
          </w:tcPr>
          <w:p>
            <w:pPr>
              <w:pStyle w:val="64"/>
              <w:jc w:val="center"/>
              <w:rPr>
                <w:ins w:id="613" w:author="Intel Corp - Naveen Palle" w:date="2020-04-07T16:13:00Z"/>
                <w:lang w:eastAsia="ja-JP"/>
              </w:rPr>
            </w:pPr>
            <w:ins w:id="614" w:author="Intel Corp - Naveen Palle" w:date="2020-04-07T16:13:00Z">
              <w:r>
                <w:rPr>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configuredUL-GrantType1</w:t>
            </w:r>
          </w:p>
          <w:p>
            <w:pPr>
              <w:pStyle w:val="64"/>
            </w:pPr>
            <w:r>
              <w:t>Indicates whether the UE supports Type 1 PUSCH transmissions with configured grant as specified in TS 38.214 [12] with UL-TWG-repK value of one.</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configuredUL-GrantType2</w:t>
            </w:r>
          </w:p>
          <w:p>
            <w:pPr>
              <w:pStyle w:val="64"/>
            </w:pPr>
            <w:r>
              <w:t>Indicates whether the UE supports Type 2 PUSCH transmissions with configured grant as specified in TS 38.214 [12] with UL-TWG-repK value of one.</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w:t>
            </w:r>
            <w:r>
              <w:rPr>
                <w:b/>
                <w:i/>
                <w:lang w:eastAsia="ja-JP"/>
              </w:rPr>
              <w:t>q</w:t>
            </w:r>
            <w:r>
              <w:rPr>
                <w:b/>
                <w:i/>
              </w:rPr>
              <w:t>i-</w:t>
            </w:r>
            <w:r>
              <w:rPr>
                <w:b/>
                <w:i/>
                <w:lang w:eastAsia="ja-JP"/>
              </w:rPr>
              <w:t>TableAlt</w:t>
            </w:r>
          </w:p>
          <w:p>
            <w:pPr>
              <w:pStyle w:val="64"/>
            </w:pPr>
            <w:r>
              <w:t xml:space="preserve">Indicates whether UE supports </w:t>
            </w:r>
            <w:r>
              <w:rPr>
                <w:lang w:eastAsia="ja-JP"/>
              </w:rPr>
              <w:t>the CQI table with target BLER of 10^-5.</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615" w:author="NTT DOCOMO, INC." w:date="2020-04-10T14:27:00Z"/>
        </w:trPr>
        <w:tc>
          <w:tcPr>
            <w:tcW w:w="6917" w:type="dxa"/>
          </w:tcPr>
          <w:p>
            <w:pPr>
              <w:pStyle w:val="64"/>
              <w:rPr>
                <w:ins w:id="616" w:author="NTT DOCOMO, INC." w:date="2020-04-10T14:27:00Z"/>
                <w:b/>
                <w:i/>
              </w:rPr>
            </w:pPr>
            <w:ins w:id="617" w:author="NTT DOCOMO, INC." w:date="2020-04-10T14:27:00Z">
              <w:commentRangeStart w:id="1"/>
              <w:r>
                <w:rPr>
                  <w:b/>
                  <w:i/>
                </w:rPr>
                <w:t>c</w:t>
              </w:r>
            </w:ins>
            <w:ins w:id="618" w:author="NTT DOCOMO, INC." w:date="2020-04-10T14:27:00Z">
              <w:r>
                <w:rPr>
                  <w:b/>
                  <w:i/>
                  <w:lang w:eastAsia="ja-JP"/>
                </w:rPr>
                <w:t>rossSlotScheduling</w:t>
              </w:r>
            </w:ins>
          </w:p>
          <w:p>
            <w:pPr>
              <w:pStyle w:val="64"/>
              <w:rPr>
                <w:ins w:id="619" w:author="NTT DOCOMO, INC." w:date="2020-04-10T14:27:00Z"/>
                <w:b/>
                <w:i/>
              </w:rPr>
            </w:pPr>
            <w:ins w:id="620" w:author="NTT DOCOMO, INC." w:date="2020-04-10T14:27:00Z">
              <w:r>
                <w:rPr/>
                <w:t xml:space="preserve">Indicates whether UE supports </w:t>
              </w:r>
            </w:ins>
            <w:ins w:id="621" w:author="NTT DOCOMO, INC." w:date="2020-04-10T14:27:00Z">
              <w:r>
                <w:rPr>
                  <w:lang w:eastAsia="ja-JP"/>
                </w:rPr>
                <w:t>cross slot scheduling.</w:t>
              </w:r>
              <w:commentRangeEnd w:id="1"/>
            </w:ins>
            <w:r>
              <w:rPr>
                <w:rStyle w:val="57"/>
                <w:rFonts w:ascii="Times New Roman" w:hAnsi="Times New Roman"/>
              </w:rPr>
              <w:commentReference w:id="1"/>
            </w:r>
          </w:p>
        </w:tc>
        <w:tc>
          <w:tcPr>
            <w:tcW w:w="709" w:type="dxa"/>
          </w:tcPr>
          <w:p>
            <w:pPr>
              <w:pStyle w:val="64"/>
              <w:jc w:val="center"/>
              <w:rPr>
                <w:ins w:id="622" w:author="NTT DOCOMO, INC." w:date="2020-04-10T14:27:00Z"/>
              </w:rPr>
            </w:pPr>
            <w:ins w:id="623" w:author="NTT DOCOMO, INC." w:date="2020-04-10T14:27:00Z">
              <w:r>
                <w:rPr/>
                <w:t>UE</w:t>
              </w:r>
            </w:ins>
          </w:p>
        </w:tc>
        <w:tc>
          <w:tcPr>
            <w:tcW w:w="567" w:type="dxa"/>
          </w:tcPr>
          <w:p>
            <w:pPr>
              <w:pStyle w:val="64"/>
              <w:jc w:val="center"/>
              <w:rPr>
                <w:ins w:id="624" w:author="NTT DOCOMO, INC." w:date="2020-04-10T14:27:00Z"/>
              </w:rPr>
            </w:pPr>
            <w:ins w:id="625" w:author="NTT DOCOMO, INC." w:date="2020-04-10T14:27:00Z">
              <w:r>
                <w:rPr/>
                <w:t>No</w:t>
              </w:r>
            </w:ins>
          </w:p>
        </w:tc>
        <w:tc>
          <w:tcPr>
            <w:tcW w:w="709" w:type="dxa"/>
          </w:tcPr>
          <w:p>
            <w:pPr>
              <w:pStyle w:val="64"/>
              <w:jc w:val="center"/>
              <w:rPr>
                <w:ins w:id="626" w:author="NTT DOCOMO, INC." w:date="2020-04-10T14:27:00Z"/>
              </w:rPr>
            </w:pPr>
            <w:ins w:id="627" w:author="NTT DOCOMO, INC." w:date="2020-04-10T14:27:00Z">
              <w:r>
                <w:rPr/>
                <w:t>No</w:t>
              </w:r>
            </w:ins>
          </w:p>
        </w:tc>
        <w:tc>
          <w:tcPr>
            <w:tcW w:w="728" w:type="dxa"/>
          </w:tcPr>
          <w:p>
            <w:pPr>
              <w:pStyle w:val="64"/>
              <w:jc w:val="center"/>
              <w:rPr>
                <w:ins w:id="628" w:author="NTT DOCOMO, INC." w:date="2020-04-10T14:27:00Z"/>
              </w:rPr>
            </w:pPr>
            <w:ins w:id="629" w:author="NTT DOCOMO, INC." w:date="2020-04-10T14:27: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csi-ReportFramework</w:t>
            </w:r>
          </w:p>
          <w:p>
            <w:pPr>
              <w:pStyle w:val="64"/>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pPr>
              <w:pStyle w:val="64"/>
              <w:jc w:val="center"/>
            </w:pPr>
            <w:r>
              <w:rPr>
                <w:bCs/>
                <w:iCs/>
                <w:lang w:eastAsia="ja-JP"/>
              </w:rPr>
              <w:t>Band or UE</w:t>
            </w:r>
          </w:p>
        </w:tc>
        <w:tc>
          <w:tcPr>
            <w:tcW w:w="567" w:type="dxa"/>
          </w:tcPr>
          <w:p>
            <w:pPr>
              <w:pStyle w:val="64"/>
              <w:jc w:val="center"/>
            </w:pPr>
            <w:r>
              <w:rPr>
                <w:bCs/>
                <w:iCs/>
              </w:rPr>
              <w:t>Yes</w:t>
            </w:r>
          </w:p>
        </w:tc>
        <w:tc>
          <w:tcPr>
            <w:tcW w:w="709" w:type="dxa"/>
          </w:tcPr>
          <w:p>
            <w:pPr>
              <w:pStyle w:val="64"/>
              <w:jc w:val="center"/>
            </w:pPr>
            <w:r>
              <w:rPr>
                <w:bCs/>
                <w:iCs/>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csi-ReportWithoutCQI</w:t>
            </w:r>
          </w:p>
          <w:p>
            <w:pPr>
              <w:pStyle w:val="64"/>
            </w:pPr>
            <w:r>
              <w:t>Indicates whether UE supports CSI reporting with report quantity set to 'CRI/RI/i1' as defined in clause 5.2.1.4 of TS 38.214 [12].</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csi-ReportWithoutPMI</w:t>
            </w:r>
          </w:p>
          <w:p>
            <w:pPr>
              <w:pStyle w:val="64"/>
            </w:pPr>
            <w:r>
              <w:t>Indicates whether UE supports CSI reporting with report quantity set to 'CRI/RI/CQI' as defined in clause 5.2.1.4 of TS 38.214 [12].</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csi-RS-CFRA-ForHO</w:t>
            </w:r>
          </w:p>
          <w:p>
            <w:pPr>
              <w:pStyle w:val="64"/>
            </w:pPr>
            <w:r>
              <w:t>Indicates whether the UE can perform reconfiguration with sync using a contention free random access on PRACH resources that are associated with CSI-RS resources of the target cell.</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csi-RS-IM-ReceptionForFeedback</w:t>
            </w:r>
          </w:p>
          <w:p>
            <w:pPr>
              <w:pStyle w:val="64"/>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Pr>
          <w:p>
            <w:pPr>
              <w:pStyle w:val="64"/>
              <w:jc w:val="center"/>
            </w:pPr>
            <w:r>
              <w:rPr>
                <w:rFonts w:cs="Arial"/>
                <w:bCs/>
                <w:iCs/>
                <w:szCs w:val="18"/>
                <w:lang w:eastAsia="ja-JP"/>
              </w:rPr>
              <w:t>Band or UE</w:t>
            </w:r>
          </w:p>
        </w:tc>
        <w:tc>
          <w:tcPr>
            <w:tcW w:w="567" w:type="dxa"/>
          </w:tcPr>
          <w:p>
            <w:pPr>
              <w:pStyle w:val="64"/>
              <w:jc w:val="center"/>
            </w:pPr>
            <w:r>
              <w:rPr>
                <w:rFonts w:cs="Arial"/>
                <w:szCs w:val="18"/>
              </w:rPr>
              <w:t>Yes</w:t>
            </w:r>
          </w:p>
        </w:tc>
        <w:tc>
          <w:tcPr>
            <w:tcW w:w="709" w:type="dxa"/>
          </w:tcPr>
          <w:p>
            <w:pPr>
              <w:pStyle w:val="64"/>
              <w:jc w:val="center"/>
            </w:pPr>
            <w:r>
              <w:rPr>
                <w:rFonts w:cs="Arial"/>
                <w:szCs w:val="18"/>
              </w:rPr>
              <w:t>No</w:t>
            </w:r>
          </w:p>
        </w:tc>
        <w:tc>
          <w:tcPr>
            <w:tcW w:w="728" w:type="dxa"/>
          </w:tcPr>
          <w:p>
            <w:pPr>
              <w:pStyle w:val="64"/>
              <w:jc w:val="center"/>
            </w:pPr>
            <w:r>
              <w:rPr>
                <w:rFonts w:cs="Arial"/>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csi-RS-ProcFrameworkForSRS</w:t>
            </w:r>
          </w:p>
          <w:p>
            <w:pPr>
              <w:pStyle w:val="64"/>
            </w:pPr>
            <w:r>
              <w:t xml:space="preserve">See </w:t>
            </w:r>
            <w:r>
              <w:rPr>
                <w:i/>
              </w:rPr>
              <w:t>csi-RS-ProcFrameworkForSRS</w:t>
            </w:r>
            <w:r>
              <w:t xml:space="preserve"> in 4.2.7.2. For a band combination comprised of FR1 and FR2 bands, this parameter, if present, limits the corresponding parameter in </w:t>
            </w:r>
            <w:r>
              <w:rPr>
                <w:i/>
              </w:rPr>
              <w:t>MIMO-ParametersPerBand</w:t>
            </w:r>
            <w:r>
              <w:t>.</w:t>
            </w:r>
          </w:p>
        </w:tc>
        <w:tc>
          <w:tcPr>
            <w:tcW w:w="709" w:type="dxa"/>
          </w:tcPr>
          <w:p>
            <w:pPr>
              <w:pStyle w:val="64"/>
              <w:jc w:val="center"/>
              <w:rPr>
                <w:rFonts w:cs="Arial"/>
                <w:bCs/>
                <w:iCs/>
                <w:szCs w:val="18"/>
                <w:lang w:eastAsia="ja-JP"/>
              </w:rPr>
            </w:pPr>
            <w:r>
              <w:rPr>
                <w:rFonts w:cs="Arial"/>
                <w:szCs w:val="18"/>
                <w:lang w:eastAsia="ja-JP"/>
              </w:rPr>
              <w:t>Band or UE</w:t>
            </w:r>
          </w:p>
        </w:tc>
        <w:tc>
          <w:tcPr>
            <w:tcW w:w="567" w:type="dxa"/>
          </w:tcPr>
          <w:p>
            <w:pPr>
              <w:pStyle w:val="64"/>
              <w:jc w:val="center"/>
              <w:rPr>
                <w:rFonts w:cs="Arial"/>
                <w:szCs w:val="18"/>
              </w:rPr>
            </w:pPr>
            <w:r>
              <w:rPr>
                <w:rFonts w:cs="Arial"/>
                <w:szCs w:val="18"/>
                <w:lang w:eastAsia="ja-JP"/>
              </w:rPr>
              <w:t>No</w:t>
            </w:r>
          </w:p>
        </w:tc>
        <w:tc>
          <w:tcPr>
            <w:tcW w:w="709" w:type="dxa"/>
          </w:tcPr>
          <w:p>
            <w:pPr>
              <w:pStyle w:val="64"/>
              <w:jc w:val="center"/>
              <w:rPr>
                <w:rFonts w:cs="Arial"/>
                <w:szCs w:val="18"/>
              </w:rPr>
            </w:pPr>
            <w:r>
              <w:rPr>
                <w:rFonts w:cs="Arial"/>
                <w:szCs w:val="18"/>
                <w:lang w:eastAsia="ja-JP"/>
              </w:rPr>
              <w:t>No</w:t>
            </w:r>
          </w:p>
        </w:tc>
        <w:tc>
          <w:tcPr>
            <w:tcW w:w="728" w:type="dxa"/>
          </w:tcPr>
          <w:p>
            <w:pPr>
              <w:pStyle w:val="64"/>
              <w:jc w:val="center"/>
              <w:rPr>
                <w:rFonts w:cs="Arial"/>
                <w:szCs w:val="18"/>
                <w:lang w:eastAsia="ja-JP"/>
              </w:rPr>
            </w:pPr>
            <w:r>
              <w:rPr>
                <w:rFonts w:cs="Arial"/>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rFonts w:cs="Arial"/>
                <w:b/>
                <w:i/>
                <w:szCs w:val="18"/>
              </w:rPr>
            </w:pPr>
            <w:r>
              <w:rPr>
                <w:rFonts w:cs="Arial"/>
                <w:b/>
                <w:i/>
                <w:szCs w:val="18"/>
              </w:rPr>
              <w:t>dl-64QAM-MCS-TableAlt</w:t>
            </w:r>
          </w:p>
          <w:p>
            <w:pPr>
              <w:pStyle w:val="64"/>
              <w:rPr>
                <w:rFonts w:cs="Arial"/>
                <w:szCs w:val="18"/>
              </w:rPr>
            </w:pPr>
            <w:r>
              <w:rPr>
                <w:rFonts w:cs="Arial"/>
                <w:szCs w:val="18"/>
              </w:rPr>
              <w:t xml:space="preserve">Indicates whether the UE supports </w:t>
            </w:r>
            <w:r>
              <w:rPr>
                <w:rFonts w:cs="Arial"/>
                <w:szCs w:val="18"/>
                <w:lang w:eastAsia="ja-JP"/>
              </w:rPr>
              <w:t>the alternative 64QAM MCS table for PDSCH.</w:t>
            </w:r>
          </w:p>
        </w:tc>
        <w:tc>
          <w:tcPr>
            <w:tcW w:w="709" w:type="dxa"/>
          </w:tcPr>
          <w:p>
            <w:pPr>
              <w:pStyle w:val="64"/>
              <w:jc w:val="center"/>
              <w:rPr>
                <w:rFonts w:cs="Arial"/>
                <w:szCs w:val="18"/>
              </w:rPr>
            </w:pPr>
            <w:r>
              <w:rPr>
                <w:rFonts w:cs="Arial"/>
                <w:szCs w:val="18"/>
              </w:rPr>
              <w:t>UE</w:t>
            </w:r>
          </w:p>
        </w:tc>
        <w:tc>
          <w:tcPr>
            <w:tcW w:w="567" w:type="dxa"/>
          </w:tcPr>
          <w:p>
            <w:pPr>
              <w:pStyle w:val="64"/>
              <w:jc w:val="center"/>
              <w:rPr>
                <w:rFonts w:cs="Arial"/>
                <w:szCs w:val="18"/>
              </w:rPr>
            </w:pPr>
            <w:r>
              <w:rPr>
                <w:rFonts w:cs="Arial"/>
                <w:szCs w:val="18"/>
              </w:rPr>
              <w:t>No</w:t>
            </w:r>
          </w:p>
        </w:tc>
        <w:tc>
          <w:tcPr>
            <w:tcW w:w="709" w:type="dxa"/>
          </w:tcPr>
          <w:p>
            <w:pPr>
              <w:pStyle w:val="64"/>
              <w:jc w:val="center"/>
              <w:rPr>
                <w:rFonts w:cs="Arial"/>
                <w:szCs w:val="18"/>
              </w:rPr>
            </w:pPr>
            <w:r>
              <w:rPr>
                <w:rFonts w:cs="Arial"/>
                <w:szCs w:val="18"/>
              </w:rPr>
              <w:t>No</w:t>
            </w:r>
          </w:p>
        </w:tc>
        <w:tc>
          <w:tcPr>
            <w:tcW w:w="728" w:type="dxa"/>
          </w:tcPr>
          <w:p>
            <w:pPr>
              <w:pStyle w:val="64"/>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rFonts w:cs="Arial"/>
                <w:b/>
                <w:i/>
                <w:szCs w:val="18"/>
              </w:rPr>
            </w:pPr>
            <w:r>
              <w:rPr>
                <w:rFonts w:cs="Arial"/>
                <w:b/>
                <w:i/>
                <w:szCs w:val="18"/>
              </w:rPr>
              <w:t>dl-SchedulingOffset-PDSCH-TypeA</w:t>
            </w:r>
          </w:p>
          <w:p>
            <w:pPr>
              <w:pStyle w:val="64"/>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A</w:t>
            </w:r>
            <w:r>
              <w:rPr>
                <w:rFonts w:cs="Arial"/>
                <w:szCs w:val="18"/>
              </w:rPr>
              <w:t>.</w:t>
            </w:r>
          </w:p>
        </w:tc>
        <w:tc>
          <w:tcPr>
            <w:tcW w:w="709" w:type="dxa"/>
          </w:tcPr>
          <w:p>
            <w:pPr>
              <w:pStyle w:val="64"/>
              <w:jc w:val="center"/>
              <w:rPr>
                <w:rFonts w:cs="Arial"/>
                <w:szCs w:val="18"/>
              </w:rPr>
            </w:pPr>
            <w:r>
              <w:rPr>
                <w:rFonts w:cs="Arial"/>
                <w:szCs w:val="18"/>
                <w:lang w:eastAsia="ja-JP"/>
              </w:rPr>
              <w:t>UE</w:t>
            </w:r>
          </w:p>
        </w:tc>
        <w:tc>
          <w:tcPr>
            <w:tcW w:w="567" w:type="dxa"/>
          </w:tcPr>
          <w:p>
            <w:pPr>
              <w:pStyle w:val="64"/>
              <w:jc w:val="center"/>
              <w:rPr>
                <w:rFonts w:cs="Arial"/>
                <w:szCs w:val="18"/>
              </w:rPr>
            </w:pPr>
            <w:r>
              <w:rPr>
                <w:rFonts w:cs="Arial"/>
                <w:szCs w:val="18"/>
              </w:rPr>
              <w:t>Yes</w:t>
            </w:r>
          </w:p>
        </w:tc>
        <w:tc>
          <w:tcPr>
            <w:tcW w:w="709" w:type="dxa"/>
          </w:tcPr>
          <w:p>
            <w:pPr>
              <w:pStyle w:val="64"/>
              <w:jc w:val="center"/>
              <w:rPr>
                <w:rFonts w:cs="Arial"/>
                <w:szCs w:val="18"/>
              </w:rPr>
            </w:pPr>
            <w:r>
              <w:rPr>
                <w:rFonts w:cs="Arial"/>
                <w:szCs w:val="18"/>
              </w:rPr>
              <w:t>Yes</w:t>
            </w:r>
          </w:p>
        </w:tc>
        <w:tc>
          <w:tcPr>
            <w:tcW w:w="728" w:type="dxa"/>
          </w:tcPr>
          <w:p>
            <w:pPr>
              <w:pStyle w:val="64"/>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rFonts w:cs="Arial"/>
                <w:b/>
                <w:i/>
                <w:szCs w:val="18"/>
              </w:rPr>
            </w:pPr>
            <w:r>
              <w:rPr>
                <w:rFonts w:cs="Arial"/>
                <w:b/>
                <w:i/>
                <w:szCs w:val="18"/>
              </w:rPr>
              <w:t>dl-SchedulingOffset-PDSCH-Type</w:t>
            </w:r>
            <w:r>
              <w:rPr>
                <w:rFonts w:cs="Arial"/>
                <w:b/>
                <w:i/>
                <w:szCs w:val="18"/>
                <w:lang w:eastAsia="ja-JP"/>
              </w:rPr>
              <w:t>B</w:t>
            </w:r>
          </w:p>
          <w:p>
            <w:pPr>
              <w:pStyle w:val="64"/>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B</w:t>
            </w:r>
            <w:r>
              <w:rPr>
                <w:rFonts w:cs="Arial"/>
                <w:szCs w:val="18"/>
              </w:rPr>
              <w:t>.</w:t>
            </w:r>
          </w:p>
        </w:tc>
        <w:tc>
          <w:tcPr>
            <w:tcW w:w="709" w:type="dxa"/>
          </w:tcPr>
          <w:p>
            <w:pPr>
              <w:pStyle w:val="64"/>
              <w:jc w:val="center"/>
              <w:rPr>
                <w:rFonts w:cs="Arial"/>
                <w:szCs w:val="18"/>
              </w:rPr>
            </w:pPr>
            <w:r>
              <w:rPr>
                <w:rFonts w:cs="Arial"/>
                <w:szCs w:val="18"/>
                <w:lang w:eastAsia="ja-JP"/>
              </w:rPr>
              <w:t>UE</w:t>
            </w:r>
          </w:p>
        </w:tc>
        <w:tc>
          <w:tcPr>
            <w:tcW w:w="567" w:type="dxa"/>
          </w:tcPr>
          <w:p>
            <w:pPr>
              <w:pStyle w:val="64"/>
              <w:jc w:val="center"/>
              <w:rPr>
                <w:rFonts w:cs="Arial"/>
                <w:szCs w:val="18"/>
              </w:rPr>
            </w:pPr>
            <w:r>
              <w:rPr>
                <w:rFonts w:cs="Arial"/>
                <w:szCs w:val="18"/>
              </w:rPr>
              <w:t>Yes</w:t>
            </w:r>
          </w:p>
        </w:tc>
        <w:tc>
          <w:tcPr>
            <w:tcW w:w="709" w:type="dxa"/>
          </w:tcPr>
          <w:p>
            <w:pPr>
              <w:pStyle w:val="64"/>
              <w:jc w:val="center"/>
              <w:rPr>
                <w:rFonts w:cs="Arial"/>
                <w:szCs w:val="18"/>
              </w:rPr>
            </w:pPr>
            <w:r>
              <w:rPr>
                <w:rFonts w:cs="Arial"/>
                <w:szCs w:val="18"/>
              </w:rPr>
              <w:t>Yes</w:t>
            </w:r>
          </w:p>
        </w:tc>
        <w:tc>
          <w:tcPr>
            <w:tcW w:w="728" w:type="dxa"/>
          </w:tcPr>
          <w:p>
            <w:pPr>
              <w:pStyle w:val="64"/>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downlinkSPS</w:t>
            </w:r>
          </w:p>
          <w:p>
            <w:pPr>
              <w:pStyle w:val="64"/>
            </w:pPr>
            <w:r>
              <w:t>Indicates whether the UE supports PDSCH reception based on semi-persistent scheduling.</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dynamicBetaOffsetInd-HARQ-ACK-CSI</w:t>
            </w:r>
          </w:p>
          <w:p>
            <w:pPr>
              <w:pStyle w:val="64"/>
            </w:pPr>
            <w:r>
              <w:t>Indicates whether the UE supports indicating beta-offset (UCI repetition factor onto PUSCH) for HARQ-ACK and/or CSI via DCI among the RRC configured beta-offsets.</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dynamicHARQ-ACK-Codebook</w:t>
            </w:r>
          </w:p>
          <w:p>
            <w:pPr>
              <w:pStyle w:val="64"/>
            </w:pPr>
            <w:r>
              <w:t xml:space="preserve">Indicates whether the UE supports HARQ-ACK codebook dynamically constructed by DCI(s). This field shall be set to </w:t>
            </w:r>
            <w:r>
              <w:rPr>
                <w:i/>
                <w:lang w:eastAsia="ja-JP"/>
              </w:rPr>
              <w:t>supported</w:t>
            </w:r>
            <w:r>
              <w:t>.</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dynamicHARQ-ACK-CodeB-CBG-Retx-DL</w:t>
            </w:r>
          </w:p>
          <w:p>
            <w:pPr>
              <w:pStyle w:val="64"/>
            </w:pPr>
            <w:r>
              <w:t>Indicates whether the UE supports HARQ-ACK codebook size for CBG-based (re)transmission based on the DAI-based solution as specified in TS 38.213 [11].</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dynamicPRB-BundlingDL</w:t>
            </w:r>
          </w:p>
          <w:p>
            <w:pPr>
              <w:pStyle w:val="64"/>
            </w:pPr>
            <w:r>
              <w:rPr>
                <w:bCs/>
                <w:iCs/>
              </w:rPr>
              <w:t>Indicates whether UE supports DCI-based indication of the PRG size for PDSCH reception.</w:t>
            </w:r>
          </w:p>
        </w:tc>
        <w:tc>
          <w:tcPr>
            <w:tcW w:w="709" w:type="dxa"/>
          </w:tcPr>
          <w:p>
            <w:pPr>
              <w:pStyle w:val="64"/>
              <w:jc w:val="center"/>
            </w:pPr>
            <w:r>
              <w:rPr>
                <w:bCs/>
                <w:iCs/>
              </w:rPr>
              <w:t>UE</w:t>
            </w:r>
          </w:p>
        </w:tc>
        <w:tc>
          <w:tcPr>
            <w:tcW w:w="567" w:type="dxa"/>
          </w:tcPr>
          <w:p>
            <w:pPr>
              <w:pStyle w:val="64"/>
              <w:jc w:val="center"/>
            </w:pPr>
            <w:r>
              <w:rPr>
                <w:bCs/>
                <w:iCs/>
              </w:rPr>
              <w:t>No</w:t>
            </w:r>
          </w:p>
        </w:tc>
        <w:tc>
          <w:tcPr>
            <w:tcW w:w="709" w:type="dxa"/>
          </w:tcPr>
          <w:p>
            <w:pPr>
              <w:pStyle w:val="64"/>
              <w:jc w:val="cente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dynamicSFI</w:t>
            </w:r>
          </w:p>
          <w:p>
            <w:pPr>
              <w:pStyle w:val="64"/>
              <w:rPr>
                <w:bCs/>
                <w:iCs/>
              </w:rPr>
            </w:pPr>
            <w:r>
              <w:rPr>
                <w:rFonts w:eastAsia="MS PGothic"/>
              </w:rPr>
              <w:t>Indicates whether the UE supports monitoring for DCI format 2_0 and determination of slot formats via DCI format 2_0.</w:t>
            </w:r>
          </w:p>
        </w:tc>
        <w:tc>
          <w:tcPr>
            <w:tcW w:w="709" w:type="dxa"/>
          </w:tcPr>
          <w:p>
            <w:pPr>
              <w:pStyle w:val="64"/>
              <w:jc w:val="center"/>
              <w:rPr>
                <w:bCs/>
                <w:iCs/>
              </w:rPr>
            </w:pPr>
            <w:r>
              <w:rPr>
                <w:bCs/>
                <w:iCs/>
              </w:rPr>
              <w:t>UE</w:t>
            </w:r>
          </w:p>
        </w:tc>
        <w:tc>
          <w:tcPr>
            <w:tcW w:w="567" w:type="dxa"/>
          </w:tcPr>
          <w:p>
            <w:pPr>
              <w:pStyle w:val="64"/>
              <w:jc w:val="center"/>
              <w:rPr>
                <w:bCs/>
                <w:iCs/>
              </w:rPr>
            </w:pPr>
            <w:r>
              <w:rPr>
                <w:bCs/>
                <w:iCs/>
              </w:rPr>
              <w:t>No</w:t>
            </w:r>
          </w:p>
        </w:tc>
        <w:tc>
          <w:tcPr>
            <w:tcW w:w="709" w:type="dxa"/>
          </w:tcPr>
          <w:p>
            <w:pPr>
              <w:pStyle w:val="64"/>
              <w:jc w:val="center"/>
              <w:rPr>
                <w:bCs/>
                <w:iCs/>
              </w:rPr>
            </w:pPr>
            <w:r>
              <w:rPr>
                <w:bCs/>
                <w:iCs/>
              </w:rPr>
              <w:t>Yes</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dynamicSwitchRA-Type0-1-PDSCH</w:t>
            </w:r>
          </w:p>
          <w:p>
            <w:pPr>
              <w:pStyle w:val="64"/>
            </w:pPr>
            <w:r>
              <w:rPr>
                <w:rFonts w:eastAsia="MS PGothic"/>
              </w:rPr>
              <w:t>Indicates whether the UE supports dynamic switching between resource allocation Types 0 and 1 for PDSCH as specified in TS 38.212 [10].</w:t>
            </w:r>
          </w:p>
        </w:tc>
        <w:tc>
          <w:tcPr>
            <w:tcW w:w="709" w:type="dxa"/>
          </w:tcPr>
          <w:p>
            <w:pPr>
              <w:pStyle w:val="64"/>
              <w:jc w:val="center"/>
            </w:pPr>
            <w:r>
              <w:rPr>
                <w:bCs/>
                <w:iCs/>
              </w:rPr>
              <w:t>UE</w:t>
            </w:r>
          </w:p>
        </w:tc>
        <w:tc>
          <w:tcPr>
            <w:tcW w:w="567" w:type="dxa"/>
          </w:tcPr>
          <w:p>
            <w:pPr>
              <w:pStyle w:val="64"/>
              <w:jc w:val="center"/>
            </w:pPr>
            <w:r>
              <w:rPr>
                <w:bCs/>
                <w:iCs/>
              </w:rPr>
              <w:t>No</w:t>
            </w:r>
          </w:p>
        </w:tc>
        <w:tc>
          <w:tcPr>
            <w:tcW w:w="709" w:type="dxa"/>
          </w:tcPr>
          <w:p>
            <w:pPr>
              <w:pStyle w:val="64"/>
              <w:jc w:val="cente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dynamicSwitchRA-Type0-1-PUSCH</w:t>
            </w:r>
          </w:p>
          <w:p>
            <w:pPr>
              <w:pStyle w:val="64"/>
            </w:pPr>
            <w:r>
              <w:rPr>
                <w:rFonts w:eastAsia="MS PGothic"/>
              </w:rPr>
              <w:t>Indicates whether the UE supports dynamic switching between resource allocation Types 0 and 1 for PUSCH as specified in TS 38.212 [10].</w:t>
            </w:r>
          </w:p>
        </w:tc>
        <w:tc>
          <w:tcPr>
            <w:tcW w:w="709" w:type="dxa"/>
          </w:tcPr>
          <w:p>
            <w:pPr>
              <w:pStyle w:val="64"/>
              <w:jc w:val="center"/>
            </w:pPr>
            <w:r>
              <w:rPr>
                <w:bCs/>
                <w:iCs/>
              </w:rPr>
              <w:t>UE</w:t>
            </w:r>
          </w:p>
        </w:tc>
        <w:tc>
          <w:tcPr>
            <w:tcW w:w="567" w:type="dxa"/>
          </w:tcPr>
          <w:p>
            <w:pPr>
              <w:pStyle w:val="64"/>
              <w:jc w:val="center"/>
            </w:pPr>
            <w:r>
              <w:rPr>
                <w:bCs/>
                <w:iCs/>
              </w:rPr>
              <w:t>No</w:t>
            </w:r>
          </w:p>
        </w:tc>
        <w:tc>
          <w:tcPr>
            <w:tcW w:w="709" w:type="dxa"/>
          </w:tcPr>
          <w:p>
            <w:pPr>
              <w:pStyle w:val="64"/>
              <w:jc w:val="cente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pucch-F0-2WithoutFH</w:t>
            </w:r>
          </w:p>
          <w:p>
            <w:pPr>
              <w:pStyle w:val="64"/>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pucch-F1-3-4WithoutFH</w:t>
            </w:r>
          </w:p>
          <w:p>
            <w:pPr>
              <w:pStyle w:val="64"/>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interleavingVRB-ToPRB-PDSCH</w:t>
            </w:r>
          </w:p>
          <w:p>
            <w:pPr>
              <w:pStyle w:val="64"/>
            </w:pPr>
            <w:r>
              <w:t>Indicates whether the UE supports receiving PDSCH with interleaved VRB-to-PRB mapping as specified in TS 38.211 [6].</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interSlotFreqHopping-PUSCH</w:t>
            </w:r>
          </w:p>
          <w:p>
            <w:pPr>
              <w:pStyle w:val="64"/>
            </w:pPr>
            <w:r>
              <w:t>Indicates whether the UE supports inter-slot frequency hopping for PUSCH transmissions.</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intraSlotFreqHopping-PUSCH</w:t>
            </w:r>
          </w:p>
          <w:p>
            <w:pPr>
              <w:pStyle w:val="64"/>
            </w:pPr>
            <w:r>
              <w:t>Indicates whether the UE supports intra-slot frequency hopping for PUSCH transmission, except for PUSCH scheduled by PDCCH in the Type1-PDCCH common search space before RRC connection establishment.</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maxLayersMIMO-Indication</w:t>
            </w:r>
          </w:p>
          <w:p>
            <w:pPr>
              <w:pStyle w:val="64"/>
            </w:pPr>
            <w:r>
              <w:t xml:space="preserve">Indicates whether the UE supports the network configuration of </w:t>
            </w:r>
            <w:r>
              <w:rPr>
                <w:i/>
              </w:rPr>
              <w:t>maxMIMO-Layers</w:t>
            </w:r>
            <w:r>
              <w:t xml:space="preserve"> as specified in TS 38.331 [9].</w:t>
            </w:r>
          </w:p>
        </w:tc>
        <w:tc>
          <w:tcPr>
            <w:tcW w:w="709" w:type="dxa"/>
          </w:tcPr>
          <w:p>
            <w:pPr>
              <w:pStyle w:val="64"/>
              <w:jc w:val="center"/>
            </w:pPr>
            <w:r>
              <w:t>UE</w:t>
            </w:r>
          </w:p>
        </w:tc>
        <w:tc>
          <w:tcPr>
            <w:tcW w:w="567" w:type="dxa"/>
          </w:tcPr>
          <w:p>
            <w:pPr>
              <w:pStyle w:val="64"/>
              <w:jc w:val="center"/>
            </w:pPr>
            <w:r>
              <w:rPr>
                <w:lang w:eastAsia="ja-JP"/>
              </w:rPr>
              <w:t>Yes</w:t>
            </w:r>
          </w:p>
        </w:tc>
        <w:tc>
          <w:tcPr>
            <w:tcW w:w="709" w:type="dxa"/>
          </w:tcPr>
          <w:p>
            <w:pPr>
              <w:pStyle w:val="64"/>
              <w:jc w:val="center"/>
            </w:pPr>
            <w:r>
              <w:rPr>
                <w:lang w:eastAsia="ja-JP"/>
              </w:rPr>
              <w:t>No</w:t>
            </w:r>
          </w:p>
        </w:tc>
        <w:tc>
          <w:tcPr>
            <w:tcW w:w="728" w:type="dxa"/>
          </w:tcPr>
          <w:p>
            <w:pPr>
              <w:pStyle w:val="64"/>
              <w:jc w:val="cente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maxNumberSearchSpaces</w:t>
            </w:r>
          </w:p>
          <w:p>
            <w:pPr>
              <w:pStyle w:val="64"/>
            </w:pPr>
            <w:r>
              <w:t>Indicates whether the UE supports up to 10 search spaces in an SCell per BWP.</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multipleCORESET</w:t>
            </w:r>
          </w:p>
          <w:p>
            <w:pPr>
              <w:pStyle w:val="64"/>
            </w:pPr>
            <w:r>
              <w:t>Indicates whether the UE supports configuration of more than one PDCCH CORESET per BWP in addition to the CORESET with CORESET-ID 0 in the BWP. It is mandatory with capability signaling for FR2 and optional for FR1.</w:t>
            </w:r>
          </w:p>
        </w:tc>
        <w:tc>
          <w:tcPr>
            <w:tcW w:w="709" w:type="dxa"/>
          </w:tcPr>
          <w:p>
            <w:pPr>
              <w:pStyle w:val="64"/>
              <w:jc w:val="center"/>
            </w:pPr>
            <w:r>
              <w:t>UE</w:t>
            </w:r>
          </w:p>
        </w:tc>
        <w:tc>
          <w:tcPr>
            <w:tcW w:w="567" w:type="dxa"/>
          </w:tcPr>
          <w:p>
            <w:pPr>
              <w:pStyle w:val="64"/>
              <w:jc w:val="center"/>
            </w:pPr>
            <w:r>
              <w:t>CY</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mux-HARQ-ACK-PUSCH-DiffSymbol</w:t>
            </w:r>
          </w:p>
          <w:p>
            <w:pPr>
              <w:pStyle w:val="64"/>
              <w:rPr>
                <w:b/>
                <w:i/>
              </w:rPr>
            </w:pPr>
            <w:r>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pPr>
              <w:pStyle w:val="64"/>
              <w:jc w:val="center"/>
            </w:pPr>
            <w:r>
              <w:rPr>
                <w:lang w:eastAsia="ja-JP"/>
              </w:rPr>
              <w:t>UE</w:t>
            </w:r>
          </w:p>
        </w:tc>
        <w:tc>
          <w:tcPr>
            <w:tcW w:w="567" w:type="dxa"/>
          </w:tcPr>
          <w:p>
            <w:pPr>
              <w:pStyle w:val="64"/>
              <w:jc w:val="center"/>
            </w:pPr>
            <w:r>
              <w:rPr>
                <w:lang w:eastAsia="ja-JP"/>
              </w:rPr>
              <w:t>Yes</w:t>
            </w:r>
          </w:p>
        </w:tc>
        <w:tc>
          <w:tcPr>
            <w:tcW w:w="709" w:type="dxa"/>
          </w:tcPr>
          <w:p>
            <w:pPr>
              <w:pStyle w:val="64"/>
              <w:jc w:val="center"/>
            </w:pPr>
            <w:r>
              <w:rPr>
                <w:lang w:eastAsia="ja-JP"/>
              </w:rPr>
              <w:t>No</w:t>
            </w:r>
          </w:p>
        </w:tc>
        <w:tc>
          <w:tcPr>
            <w:tcW w:w="728" w:type="dxa"/>
          </w:tcPr>
          <w:p>
            <w:pPr>
              <w:pStyle w:val="64"/>
              <w:jc w:val="center"/>
            </w:pPr>
            <w:r>
              <w:rPr>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mux-MultipleGroupCtrlCH-Overlap</w:t>
            </w:r>
          </w:p>
          <w:p>
            <w:pPr>
              <w:pStyle w:val="64"/>
            </w:pPr>
            <w:r>
              <w:t>Indicates whether the UE supports more than one group of overlapping PUCCHs and PUSCHs per slot per PUCCH cell group for control multiplexing.</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mux-SR-HARQ-ACK-CSI-PUCCH-MultiPerSlot</w:t>
            </w:r>
          </w:p>
          <w:p>
            <w:pPr>
              <w:pStyle w:val="64"/>
            </w:pPr>
            <w:r>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mux-SR-HARQ-ACK-CSI-PUCCH-OncePerSlot</w:t>
            </w:r>
          </w:p>
          <w:p>
            <w:pPr>
              <w:pStyle w:val="64"/>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i/>
              </w:rPr>
              <w:t>sameSymbol</w:t>
            </w:r>
            <w:r>
              <w:t xml:space="preserve"> while the UE is optional to support the multiplexing and piggybacking features indicated by </w:t>
            </w:r>
            <w:r>
              <w:rPr>
                <w:i/>
              </w:rPr>
              <w:t>diffSymbol</w:t>
            </w:r>
            <w:r>
              <w:t>.</w:t>
            </w:r>
          </w:p>
          <w:p>
            <w:pPr>
              <w:pStyle w:val="64"/>
            </w:pPr>
            <w:r>
              <w:t xml:space="preserve">If the UE indicates </w:t>
            </w:r>
            <w:r>
              <w:rPr>
                <w:i/>
              </w:rPr>
              <w:t>sameSymbol</w:t>
            </w:r>
            <w:r>
              <w:t xml:space="preserve"> in this field and does not support </w:t>
            </w:r>
            <w:r>
              <w:rPr>
                <w:i/>
              </w:rPr>
              <w:t>mux-HARQ-ACK-PUSCH-DiffSymbol</w:t>
            </w:r>
            <w:r>
              <w:t>, the UE supports HARQ-ACK/CSI piggyback on PUSCH once per slot, when the starting OFDM symbol of the PUSCH is the same as the starting OFDM symbols of the PUCCH resource(s) that would have been transmitted on.</w:t>
            </w:r>
          </w:p>
          <w:p>
            <w:pPr>
              <w:pStyle w:val="64"/>
            </w:pPr>
            <w:r>
              <w:t xml:space="preserve">If the UE indicates </w:t>
            </w:r>
            <w:r>
              <w:rPr>
                <w:i/>
              </w:rPr>
              <w:t>sameSymbol</w:t>
            </w:r>
            <w:r>
              <w:t xml:space="preserve"> in this field and supports </w:t>
            </w:r>
            <w:r>
              <w:rPr>
                <w:i/>
              </w:rPr>
              <w:t>mux-HARQ-ACK-PUSCH-DiffSymbol</w:t>
            </w:r>
            <w:r>
              <w:t>, the UE supports HARQ-ACK/CSI piggyback on PUSCH once per slot for which case the starting OFDM symbol of the PUSCH is the different from the starting OFDM symbols of the PUCCH resource(s) that would have been transmitted on.</w:t>
            </w:r>
          </w:p>
        </w:tc>
        <w:tc>
          <w:tcPr>
            <w:tcW w:w="709" w:type="dxa"/>
          </w:tcPr>
          <w:p>
            <w:pPr>
              <w:pStyle w:val="64"/>
              <w:jc w:val="center"/>
            </w:pPr>
            <w:r>
              <w:t>UE</w:t>
            </w:r>
          </w:p>
        </w:tc>
        <w:tc>
          <w:tcPr>
            <w:tcW w:w="567" w:type="dxa"/>
          </w:tcPr>
          <w:p>
            <w:pPr>
              <w:pStyle w:val="64"/>
              <w:jc w:val="center"/>
            </w:pPr>
            <w:r>
              <w:t>FD</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mux-SR-HARQ-ACK-PUCCH</w:t>
            </w:r>
          </w:p>
          <w:p>
            <w:pPr>
              <w:pStyle w:val="64"/>
            </w:pPr>
            <w:r>
              <w:t>Indicates whether the UE supports multiplexing SR and HARQ-ACK on a PUCCH or piggybacking on a PUSCH once per slot, when SR and HARQ-ACK are supposed to be sent with the different starting symbols in a slot.</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nzp-CSI-RS-IntefMgmt</w:t>
            </w:r>
          </w:p>
          <w:p>
            <w:pPr>
              <w:pStyle w:val="64"/>
            </w:pPr>
            <w:r>
              <w:t>Indicates whether the UE supports interference measurements using NZP CSI-RS.</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oneFL-DMRS-ThreeAdditionalDMRS-UL</w:t>
            </w:r>
          </w:p>
          <w:p>
            <w:pPr>
              <w:pStyle w:val="64"/>
            </w:pPr>
            <w:r>
              <w:t>Defines whether the UE supports DM-RS pattern for UL transmission with 1 symbol front-loaded DM-RS with three additional DM-RS symbols.</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oneFL-DMRS-TwoAdditionalDMRS-UL</w:t>
            </w:r>
          </w:p>
          <w:p>
            <w:pPr>
              <w:pStyle w:val="64"/>
            </w:pPr>
            <w:r>
              <w:t>Defines support of DM-RS pattern for UL transmission with 1 symbol front-loaded DM-RS with 2 additional DM-RS symbols and more than 1 antenna ports.</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onePortsPTRS</w:t>
            </w:r>
          </w:p>
          <w:p>
            <w:pPr>
              <w:pStyle w:val="64"/>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pPr>
              <w:pStyle w:val="64"/>
              <w:jc w:val="center"/>
            </w:pPr>
            <w:r>
              <w:t>UE</w:t>
            </w:r>
          </w:p>
        </w:tc>
        <w:tc>
          <w:tcPr>
            <w:tcW w:w="567" w:type="dxa"/>
          </w:tcPr>
          <w:p>
            <w:pPr>
              <w:pStyle w:val="64"/>
              <w:jc w:val="center"/>
            </w:pPr>
            <w:r>
              <w:t>CY</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onePUCCH-LongAndShortFormat</w:t>
            </w:r>
          </w:p>
          <w:p>
            <w:pPr>
              <w:pStyle w:val="64"/>
            </w:pPr>
            <w:r>
              <w:t>Indicates whether the UE supports transmission of one long PUCCH format and one short PUCCH format in TDM in the same slot.</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rFonts w:eastAsia="Yu Mincho"/>
                <w:b/>
                <w:i/>
              </w:rPr>
            </w:pPr>
            <w:r>
              <w:rPr>
                <w:rFonts w:eastAsia="Yu Mincho"/>
                <w:b/>
                <w:i/>
              </w:rPr>
              <w:t>pCell-FR2</w:t>
            </w:r>
          </w:p>
          <w:p>
            <w:pPr>
              <w:pStyle w:val="64"/>
              <w:rPr>
                <w:b/>
                <w:i/>
              </w:rPr>
            </w:pPr>
            <w:r>
              <w:rPr>
                <w:rFonts w:eastAsia="Yu Mincho"/>
              </w:rPr>
              <w:t>Indicates whether the UE supports PCell operation on FR2.</w:t>
            </w:r>
          </w:p>
        </w:tc>
        <w:tc>
          <w:tcPr>
            <w:tcW w:w="709" w:type="dxa"/>
          </w:tcPr>
          <w:p>
            <w:pPr>
              <w:pStyle w:val="64"/>
              <w:jc w:val="center"/>
            </w:pPr>
            <w:r>
              <w:t>UE</w:t>
            </w:r>
          </w:p>
        </w:tc>
        <w:tc>
          <w:tcPr>
            <w:tcW w:w="567" w:type="dxa"/>
          </w:tcPr>
          <w:p>
            <w:pPr>
              <w:pStyle w:val="64"/>
              <w:jc w:val="center"/>
              <w:rPr>
                <w:rFonts w:eastAsia="Yu Mincho"/>
              </w:rPr>
            </w:pPr>
            <w:r>
              <w:rPr>
                <w:rFonts w:eastAsia="Yu Mincho"/>
              </w:rPr>
              <w:t>Yes</w:t>
            </w:r>
          </w:p>
        </w:tc>
        <w:tc>
          <w:tcPr>
            <w:tcW w:w="709" w:type="dxa"/>
          </w:tcPr>
          <w:p>
            <w:pPr>
              <w:pStyle w:val="64"/>
              <w:jc w:val="center"/>
              <w:rPr>
                <w:rFonts w:eastAsia="Yu Mincho"/>
              </w:rPr>
            </w:pPr>
            <w:r>
              <w:rPr>
                <w:rFonts w:eastAsia="Yu Mincho"/>
              </w:rPr>
              <w:t>No</w:t>
            </w:r>
          </w:p>
        </w:tc>
        <w:tc>
          <w:tcPr>
            <w:tcW w:w="728" w:type="dxa"/>
          </w:tcPr>
          <w:p>
            <w:pPr>
              <w:pStyle w:val="64"/>
              <w:jc w:val="center"/>
              <w:rPr>
                <w:rFonts w:eastAsia="Yu Mincho"/>
              </w:rPr>
            </w:pPr>
            <w:r>
              <w:rPr>
                <w:rFonts w:eastAsia="Yu Mincho"/>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pdcch-MonitoringSingleOccasion</w:t>
            </w:r>
          </w:p>
          <w:p>
            <w:pPr>
              <w:pStyle w:val="64"/>
            </w:pPr>
            <w: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pdcch-BlindDetectionCA</w:t>
            </w:r>
          </w:p>
          <w:p>
            <w:pPr>
              <w:pStyle w:val="64"/>
            </w:pPr>
            <w:r>
              <w:t>Indicates PDCCH blind decoding capabilities supported by the UE for CA with more than 4 CCs as specified in TS 38.213 [11]. The field value is from 4 to 16.</w:t>
            </w:r>
          </w:p>
          <w:p>
            <w:pPr>
              <w:pStyle w:val="64"/>
              <w:rPr>
                <w:lang w:eastAsia="ja-JP"/>
              </w:rPr>
            </w:pPr>
          </w:p>
          <w:p>
            <w:pPr>
              <w:pStyle w:val="77"/>
            </w:pPr>
            <w:r>
              <w:rPr>
                <w:lang w:eastAsia="ja-JP"/>
              </w:rPr>
              <w:t>NOTE:</w:t>
            </w:r>
            <w:r>
              <w:rPr>
                <w:lang w:eastAsia="ja-JP"/>
              </w:rPr>
              <w:tab/>
            </w:r>
            <w:r>
              <w:rPr>
                <w:lang w:eastAsia="ja-JP"/>
              </w:rPr>
              <w:t>FR1-FR2 differentiation is not allowed in this release, although the capability signalling is supported for FR1-FR2 differentiation.</w:t>
            </w:r>
          </w:p>
        </w:tc>
        <w:tc>
          <w:tcPr>
            <w:tcW w:w="709" w:type="dxa"/>
          </w:tcPr>
          <w:p>
            <w:pPr>
              <w:pStyle w:val="64"/>
              <w:jc w:val="center"/>
            </w:pPr>
            <w:r>
              <w:t>UE</w:t>
            </w:r>
          </w:p>
        </w:tc>
        <w:tc>
          <w:tcPr>
            <w:tcW w:w="567" w:type="dxa"/>
          </w:tcPr>
          <w:p>
            <w:pPr>
              <w:pStyle w:val="64"/>
              <w:jc w:val="center"/>
            </w:pPr>
            <w:r>
              <w:rPr>
                <w:lang w:eastAsia="ja-JP"/>
              </w:rP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pdcch-BlindDetectionMCG-UE</w:t>
            </w:r>
          </w:p>
          <w:p>
            <w:pPr>
              <w:pStyle w:val="64"/>
            </w:pPr>
            <w:r>
              <w:t>Indicates PDCCH blind decoding capabilities supported for MCG when in NR DC. The field value is from 1 to 15. The UE sets the value in accordance with the constraints specified in TS 38.213 [11].</w:t>
            </w:r>
          </w:p>
          <w:p>
            <w:pPr>
              <w:pStyle w:val="64"/>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pdcch-BlindDetectionSCG-UE</w:t>
            </w:r>
          </w:p>
          <w:p>
            <w:pPr>
              <w:pStyle w:val="64"/>
            </w:pPr>
            <w:r>
              <w:t>Indicates PDCCH blind decoding capabilities supported for SCG when in NR DC. The field value is from 1 to 15. The UE sets the value in accordance with the constraints specified in TS 38.213 [11].</w:t>
            </w:r>
          </w:p>
          <w:p>
            <w:pPr>
              <w:pStyle w:val="64"/>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pdsch-256QAM-FR1</w:t>
            </w:r>
          </w:p>
          <w:p>
            <w:pPr>
              <w:pStyle w:val="64"/>
            </w:pPr>
            <w:r>
              <w:t>Indicates whether the UE supports 256QAM modulation scheme for PDSCH for FR1 as defined in 7.3.1.2 of TS 38.211 [6].</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pdsch-MappingTypeA</w:t>
            </w:r>
          </w:p>
          <w:p>
            <w:pPr>
              <w:pStyle w:val="64"/>
            </w:pPr>
            <w:r>
              <w:t xml:space="preserve">Indicates whether the UE supports receiving PDSCH using PDSCH mapping type A with less than seven symbols. This field shall be set to </w:t>
            </w:r>
            <w:r>
              <w:rPr>
                <w:i/>
                <w:lang w:eastAsia="ja-JP"/>
              </w:rPr>
              <w:t>supported</w:t>
            </w:r>
            <w:r>
              <w:t>.</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pdsch-MappingTypeB</w:t>
            </w:r>
          </w:p>
          <w:p>
            <w:pPr>
              <w:pStyle w:val="64"/>
            </w:pPr>
            <w:r>
              <w:t>Indicates whether the UE supports receiving PDSCH using PDSCH mapping type B.</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pdsch-RepetitionMultiSlots</w:t>
            </w:r>
          </w:p>
          <w:p>
            <w:pPr>
              <w:pStyle w:val="64"/>
            </w:pPr>
            <w:r>
              <w:t xml:space="preserve">Indicates whether the UE supports receiving PDSCH scheduled by DCI format 1_1 when configured with higher layer parameter </w:t>
            </w:r>
            <w:r>
              <w:rPr>
                <w:i/>
              </w:rPr>
              <w:t>pdsch-AggregationFactor</w:t>
            </w:r>
            <w:r>
              <w:t xml:space="preserve"> &gt; 1, as defined in 5.1.2.1 of TS 38.214 [12].</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pdsch-RE-MappingFR1-PerSymbol/pdsch-RE-MappingFR1-PerSlot</w:t>
            </w:r>
          </w:p>
          <w:p>
            <w:pPr>
              <w:pStyle w:val="64"/>
            </w:pPr>
            <w:r>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pPr>
              <w:pStyle w:val="64"/>
              <w:jc w:val="center"/>
            </w:pPr>
            <w:r>
              <w:rPr>
                <w:rFonts w:cs="Arial"/>
                <w:szCs w:val="18"/>
                <w:lang w:eastAsia="ja-JP"/>
              </w:rPr>
              <w:t>UE</w:t>
            </w:r>
          </w:p>
        </w:tc>
        <w:tc>
          <w:tcPr>
            <w:tcW w:w="567" w:type="dxa"/>
          </w:tcPr>
          <w:p>
            <w:pPr>
              <w:pStyle w:val="64"/>
              <w:jc w:val="center"/>
            </w:pPr>
            <w:r>
              <w:rPr>
                <w:rFonts w:cs="Arial"/>
                <w:szCs w:val="18"/>
              </w:rPr>
              <w:t>Yes</w:t>
            </w:r>
          </w:p>
        </w:tc>
        <w:tc>
          <w:tcPr>
            <w:tcW w:w="709" w:type="dxa"/>
          </w:tcPr>
          <w:p>
            <w:pPr>
              <w:pStyle w:val="64"/>
              <w:jc w:val="center"/>
            </w:pPr>
            <w:r>
              <w:rPr>
                <w:rFonts w:cs="Arial"/>
                <w:szCs w:val="18"/>
                <w:lang w:eastAsia="ja-JP"/>
              </w:rPr>
              <w:t>No</w:t>
            </w:r>
          </w:p>
        </w:tc>
        <w:tc>
          <w:tcPr>
            <w:tcW w:w="728" w:type="dxa"/>
          </w:tcPr>
          <w:p>
            <w:pPr>
              <w:pStyle w:val="64"/>
              <w:jc w:val="center"/>
            </w:pPr>
            <w:r>
              <w:rPr>
                <w:rFonts w:cs="Arial"/>
                <w:szCs w:val="18"/>
                <w:lang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pdsch-RE-MappingFR2-PerSymbol/pdsch-RE-MappingFR2-PerSlot</w:t>
            </w:r>
          </w:p>
          <w:p>
            <w:pPr>
              <w:pStyle w:val="64"/>
            </w:pPr>
            <w:r>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pPr>
              <w:pStyle w:val="64"/>
              <w:jc w:val="center"/>
            </w:pPr>
            <w:r>
              <w:rPr>
                <w:rFonts w:cs="Arial"/>
                <w:szCs w:val="18"/>
                <w:lang w:eastAsia="ja-JP"/>
              </w:rPr>
              <w:t>UE</w:t>
            </w:r>
          </w:p>
        </w:tc>
        <w:tc>
          <w:tcPr>
            <w:tcW w:w="567" w:type="dxa"/>
          </w:tcPr>
          <w:p>
            <w:pPr>
              <w:pStyle w:val="64"/>
              <w:jc w:val="center"/>
            </w:pPr>
            <w:r>
              <w:rPr>
                <w:rFonts w:cs="Arial"/>
                <w:szCs w:val="18"/>
              </w:rPr>
              <w:t>Yes</w:t>
            </w:r>
          </w:p>
        </w:tc>
        <w:tc>
          <w:tcPr>
            <w:tcW w:w="709" w:type="dxa"/>
          </w:tcPr>
          <w:p>
            <w:pPr>
              <w:pStyle w:val="64"/>
              <w:jc w:val="center"/>
            </w:pPr>
            <w:r>
              <w:rPr>
                <w:rFonts w:cs="Arial"/>
                <w:szCs w:val="18"/>
                <w:lang w:eastAsia="ja-JP"/>
              </w:rPr>
              <w:t>No</w:t>
            </w:r>
          </w:p>
        </w:tc>
        <w:tc>
          <w:tcPr>
            <w:tcW w:w="728" w:type="dxa"/>
          </w:tcPr>
          <w:p>
            <w:pPr>
              <w:pStyle w:val="64"/>
              <w:jc w:val="center"/>
            </w:pPr>
            <w:r>
              <w:rPr>
                <w:rFonts w:cs="Arial"/>
                <w:szCs w:val="18"/>
                <w:lang w:eastAsia="ja-JP"/>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precoderGranularityCORESET</w:t>
            </w:r>
          </w:p>
          <w:p>
            <w:pPr>
              <w:pStyle w:val="64"/>
            </w:pPr>
            <w:r>
              <w:t>Indicates whether the UE supports receiving PDCCH in CORESETs configured with CORESET-precoder-granularity equal to the size of the CORESET in the frequency domain as specified in TS 38.211 [6].</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pre-EmptIndication-DL</w:t>
            </w:r>
          </w:p>
          <w:p>
            <w:pPr>
              <w:pStyle w:val="64"/>
            </w:pPr>
            <w:r>
              <w:t>Indicates whether the UE supports interrupted transmission indication for PDSCH reception based on reception of DCI format 2_1 as defined in TS 38.213 [11].</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pucch-F2-WithFH</w:t>
            </w:r>
          </w:p>
          <w:p>
            <w:pPr>
              <w:pStyle w:val="64"/>
            </w:pPr>
            <w:r>
              <w:t xml:space="preserve">Indicates whether the UE supports transmission of a PUCCH format 2 (2 OFDM symbols in total) with frequency hopping in a slot. This field shall be set to </w:t>
            </w:r>
            <w:r>
              <w:rPr>
                <w:i/>
                <w:lang w:eastAsia="ja-JP"/>
              </w:rPr>
              <w:t>supported</w:t>
            </w:r>
            <w:r>
              <w:t>.</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pucch-F3-WithFH</w:t>
            </w:r>
          </w:p>
          <w:p>
            <w:pPr>
              <w:pStyle w:val="64"/>
            </w:pPr>
            <w:r>
              <w:t xml:space="preserve">Indicates whether the UE supports transmission of a PUCCH format 3 (4~14 OFDM symbols in total) with frequency hopping in a slot. This field shall be set to </w:t>
            </w:r>
            <w:r>
              <w:rPr>
                <w:i/>
                <w:lang w:eastAsia="ja-JP"/>
              </w:rPr>
              <w:t>supported</w:t>
            </w:r>
            <w:r>
              <w:t>.</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pucch-F3-4-HalfPi-BPSK</w:t>
            </w:r>
          </w:p>
          <w:p>
            <w:pPr>
              <w:pStyle w:val="64"/>
            </w:pPr>
            <w:r>
              <w:t>Indicates whether the UE supports pi/2-BPSK for PUCCH format 3/4 as defined in 6.3.2.6 of TS 38.211 [6]. It is optional for FR1 and mandatory with capability signalling for FR2.</w:t>
            </w:r>
          </w:p>
        </w:tc>
        <w:tc>
          <w:tcPr>
            <w:tcW w:w="709" w:type="dxa"/>
          </w:tcPr>
          <w:p>
            <w:pPr>
              <w:pStyle w:val="64"/>
              <w:jc w:val="center"/>
            </w:pPr>
            <w:r>
              <w:t>UE</w:t>
            </w:r>
          </w:p>
        </w:tc>
        <w:tc>
          <w:tcPr>
            <w:tcW w:w="567" w:type="dxa"/>
          </w:tcPr>
          <w:p>
            <w:pPr>
              <w:pStyle w:val="64"/>
              <w:jc w:val="center"/>
            </w:pPr>
            <w:r>
              <w:t>CY</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pucch-F4-WithFH</w:t>
            </w:r>
          </w:p>
          <w:p>
            <w:pPr>
              <w:pStyle w:val="64"/>
            </w:pPr>
            <w:r>
              <w:t>Indicates whether the UE supports transmission of a PUCCH format 4 (4~14 OFDM symbols in total) with frequency hopping in a slot.</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pusch-RepetitionMultiSlots</w:t>
            </w:r>
          </w:p>
          <w:p>
            <w:pPr>
              <w:pStyle w:val="64"/>
            </w:pPr>
            <w:r>
              <w:t xml:space="preserve">Indicates whether the UE supports transmitting PUSCH scheduled by DCI format 0_1 when configured with higher layer parameter </w:t>
            </w:r>
            <w:r>
              <w:rPr>
                <w:i/>
              </w:rPr>
              <w:t>pusch-AggregationFactor</w:t>
            </w:r>
            <w:r>
              <w:t xml:space="preserve"> &gt; 1, as defined in clause 6.1.2.1 of TS 38.214 [12].</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pucch-Repetition-F1-3-4</w:t>
            </w:r>
          </w:p>
          <w:p>
            <w:pPr>
              <w:pStyle w:val="64"/>
            </w:pPr>
            <w:r>
              <w:t>Indicates whether the UE supports transmission of a PUCCH format 1 or 3 or 4 over multiple slots with the repetition factor 2, 4 or 8.</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pusch-HalfPi-BPSK</w:t>
            </w:r>
          </w:p>
          <w:p>
            <w:pPr>
              <w:pStyle w:val="64"/>
            </w:pPr>
            <w:r>
              <w:t>Indicates whether the UE supports pi/2-BPSK modulation scheme for PUSCH as defined in 6.3.1.2 of TS 38.211 [6]. It is optional for FR1 and mandatory with capability signalling for FR2.</w:t>
            </w:r>
          </w:p>
        </w:tc>
        <w:tc>
          <w:tcPr>
            <w:tcW w:w="709" w:type="dxa"/>
          </w:tcPr>
          <w:p>
            <w:pPr>
              <w:pStyle w:val="64"/>
              <w:jc w:val="center"/>
            </w:pPr>
            <w:r>
              <w:t>UE</w:t>
            </w:r>
          </w:p>
        </w:tc>
        <w:tc>
          <w:tcPr>
            <w:tcW w:w="567" w:type="dxa"/>
          </w:tcPr>
          <w:p>
            <w:pPr>
              <w:pStyle w:val="64"/>
              <w:jc w:val="center"/>
            </w:pPr>
            <w:r>
              <w:t>CY</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pusch-LBRM</w:t>
            </w:r>
          </w:p>
          <w:p>
            <w:pPr>
              <w:pStyle w:val="64"/>
            </w:pPr>
            <w:r>
              <w:t>Indicates whether the UE supports limited buffer rate matching in UL as specified in TS 38.212 [10].</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ra-Type0-PUSCH</w:t>
            </w:r>
          </w:p>
          <w:p>
            <w:pPr>
              <w:pStyle w:val="64"/>
            </w:pPr>
            <w:r>
              <w:t>Indicates whether the UE supports resource allocation Type 0 for PUSCH as specified in TS 38.214 [12].</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rateMatching</w:t>
            </w:r>
            <w:r>
              <w:rPr>
                <w:b/>
                <w:i/>
                <w:lang w:eastAsia="ja-JP"/>
              </w:rPr>
              <w:t>Ctrl</w:t>
            </w:r>
            <w:r>
              <w:rPr>
                <w:b/>
                <w:i/>
              </w:rPr>
              <w:t>ResrcSetDynamic</w:t>
            </w:r>
          </w:p>
          <w:p>
            <w:pPr>
              <w:pStyle w:val="64"/>
            </w:pPr>
            <w:r>
              <w:t>Indicates whether the UE supports</w:t>
            </w:r>
            <w:r>
              <w:rPr>
                <w:lang w:eastAsia="ja-JP"/>
              </w:rPr>
              <w:t xml:space="preserve"> dynamic rate matching for DL control resource set</w:t>
            </w:r>
            <w:r>
              <w:t>.</w:t>
            </w:r>
          </w:p>
        </w:tc>
        <w:tc>
          <w:tcPr>
            <w:tcW w:w="709" w:type="dxa"/>
          </w:tcPr>
          <w:p>
            <w:pPr>
              <w:pStyle w:val="64"/>
              <w:jc w:val="center"/>
            </w:pPr>
            <w:r>
              <w:rPr>
                <w:lang w:eastAsia="ja-JP"/>
              </w:rPr>
              <w:t>UE</w:t>
            </w:r>
          </w:p>
        </w:tc>
        <w:tc>
          <w:tcPr>
            <w:tcW w:w="567" w:type="dxa"/>
          </w:tcPr>
          <w:p>
            <w:pPr>
              <w:pStyle w:val="64"/>
              <w:jc w:val="center"/>
            </w:pPr>
            <w:r>
              <w:rPr>
                <w:lang w:eastAsia="ja-JP"/>
              </w:rPr>
              <w:t>Yes</w:t>
            </w:r>
          </w:p>
        </w:tc>
        <w:tc>
          <w:tcPr>
            <w:tcW w:w="709" w:type="dxa"/>
          </w:tcPr>
          <w:p>
            <w:pPr>
              <w:pStyle w:val="64"/>
              <w:jc w:val="center"/>
            </w:pPr>
            <w:r>
              <w:rPr>
                <w:lang w:eastAsia="ja-JP"/>
              </w:rPr>
              <w:t>No</w:t>
            </w:r>
          </w:p>
        </w:tc>
        <w:tc>
          <w:tcPr>
            <w:tcW w:w="728" w:type="dxa"/>
          </w:tcPr>
          <w:p>
            <w:pPr>
              <w:pStyle w:val="64"/>
              <w:jc w:val="cente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rateMatchingResrcSetDynamic</w:t>
            </w:r>
          </w:p>
          <w:p>
            <w:pPr>
              <w:pStyle w:val="64"/>
            </w:pPr>
            <w:r>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rateMatchingResrcSetSemi-Static</w:t>
            </w:r>
          </w:p>
          <w:p>
            <w:pPr>
              <w:pStyle w:val="64"/>
            </w:pPr>
            <w:r>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scs-60kHz</w:t>
            </w:r>
          </w:p>
          <w:p>
            <w:pPr>
              <w:pStyle w:val="64"/>
            </w:pPr>
            <w:r>
              <w:t>Indicates whether the UE supports 60kHz subcarrier spacing for data channel in FR1 as defined in clause 4.2-1 of TS 38.211 [6].</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630" w:author="Intel Corp - Naveen Palle" w:date="2020-04-07T16:02:00Z"/>
        </w:trPr>
        <w:tc>
          <w:tcPr>
            <w:tcW w:w="6917" w:type="dxa"/>
          </w:tcPr>
          <w:p>
            <w:pPr>
              <w:pStyle w:val="64"/>
              <w:rPr>
                <w:ins w:id="631" w:author="Intel Corp - Naveen Palle" w:date="2020-04-07T16:02:00Z"/>
                <w:b/>
                <w:i/>
              </w:rPr>
            </w:pPr>
            <w:ins w:id="632" w:author="Intel Corp - Naveen Palle" w:date="2020-04-07T16:03:00Z">
              <w:r>
                <w:rPr>
                  <w:b/>
                  <w:i/>
                </w:rPr>
                <w:t>scellDormancyWithinActiveTime-</w:t>
              </w:r>
            </w:ins>
            <w:ins w:id="633" w:author="Intel Corp - Naveen Palle" w:date="2020-04-09T22:58:00Z">
              <w:r>
                <w:rPr>
                  <w:b/>
                  <w:bCs/>
                  <w:i/>
                  <w:iCs/>
                </w:rPr>
                <w:t>r16</w:t>
              </w:r>
            </w:ins>
          </w:p>
          <w:p>
            <w:pPr>
              <w:pStyle w:val="64"/>
              <w:rPr>
                <w:ins w:id="634" w:author="Intel Corp - Naveen Palle" w:date="2020-04-07T16:02:00Z"/>
                <w:b/>
                <w:i/>
              </w:rPr>
            </w:pPr>
            <w:ins w:id="635" w:author="Intel Corp - Naveen Palle" w:date="2020-04-07T16:02:00Z">
              <w:r>
                <w:rPr/>
                <w:t xml:space="preserve">Indicates whether the UE supports </w:t>
              </w:r>
            </w:ins>
            <w:ins w:id="636" w:author="Intel Corp - Naveen Palle" w:date="2020-04-07T16:04:00Z">
              <w:r>
                <w:rPr/>
                <w:t xml:space="preserve">SCell dormancy on PCell </w:t>
              </w:r>
            </w:ins>
            <w:ins w:id="637" w:author="Intel Corp - Naveen Palle" w:date="2020-04-07T16:06:00Z">
              <w:r>
                <w:rPr/>
                <w:t>with</w:t>
              </w:r>
            </w:ins>
            <w:ins w:id="638" w:author="Intel Corp - Naveen Palle" w:date="2020-04-07T16:04:00Z">
              <w:r>
                <w:rPr/>
                <w:t xml:space="preserve"> DCI format 0_1/1_1</w:t>
              </w:r>
            </w:ins>
            <w:ins w:id="639" w:author="Intel Corp - Naveen Palle" w:date="2020-04-07T16:02:00Z">
              <w:r>
                <w:rPr/>
                <w:t xml:space="preserve"> </w:t>
              </w:r>
            </w:ins>
            <w:ins w:id="640" w:author="Intel Corp - Naveen Palle" w:date="2020-04-07T16:08:00Z">
              <w:r>
                <w:rPr/>
                <w:t xml:space="preserve">sent within the active time </w:t>
              </w:r>
            </w:ins>
            <w:ins w:id="641" w:author="Intel Corp - Naveen Palle" w:date="2020-04-07T16:02:00Z">
              <w:r>
                <w:rPr/>
                <w:t xml:space="preserve">as defined in clause </w:t>
              </w:r>
            </w:ins>
            <w:ins w:id="642" w:author="Intel Corp - Naveen Palle" w:date="2020-04-07T16:06:00Z">
              <w:r>
                <w:rPr/>
                <w:t>XX</w:t>
              </w:r>
            </w:ins>
            <w:ins w:id="643" w:author="Intel Corp - Naveen Palle" w:date="2020-04-07T16:02:00Z">
              <w:r>
                <w:rPr/>
                <w:t xml:space="preserve"> of TS 38.</w:t>
              </w:r>
            </w:ins>
            <w:ins w:id="644" w:author="Intel Corp - Naveen Palle" w:date="2020-04-07T16:06:00Z">
              <w:r>
                <w:rPr/>
                <w:t>XXX</w:t>
              </w:r>
            </w:ins>
            <w:ins w:id="645" w:author="Intel Corp - Naveen Palle" w:date="2020-04-07T16:02:00Z">
              <w:r>
                <w:rPr/>
                <w:t xml:space="preserve"> [</w:t>
              </w:r>
            </w:ins>
            <w:ins w:id="646" w:author="Intel Corp - Naveen Palle" w:date="2020-04-07T16:06:00Z">
              <w:r>
                <w:rPr/>
                <w:t>X</w:t>
              </w:r>
            </w:ins>
            <w:ins w:id="647" w:author="Intel Corp - Naveen Palle" w:date="2020-04-07T16:02:00Z">
              <w:r>
                <w:rPr/>
                <w:t>].</w:t>
              </w:r>
            </w:ins>
          </w:p>
        </w:tc>
        <w:tc>
          <w:tcPr>
            <w:tcW w:w="709" w:type="dxa"/>
          </w:tcPr>
          <w:p>
            <w:pPr>
              <w:pStyle w:val="64"/>
              <w:jc w:val="center"/>
              <w:rPr>
                <w:ins w:id="648" w:author="Intel Corp - Naveen Palle" w:date="2020-04-07T16:02:00Z"/>
              </w:rPr>
            </w:pPr>
            <w:ins w:id="649" w:author="Intel Corp - Naveen Palle" w:date="2020-04-07T16:02:00Z">
              <w:r>
                <w:rPr/>
                <w:t>UE</w:t>
              </w:r>
            </w:ins>
          </w:p>
        </w:tc>
        <w:tc>
          <w:tcPr>
            <w:tcW w:w="567" w:type="dxa"/>
          </w:tcPr>
          <w:p>
            <w:pPr>
              <w:pStyle w:val="64"/>
              <w:jc w:val="center"/>
              <w:rPr>
                <w:ins w:id="650" w:author="Intel Corp - Naveen Palle" w:date="2020-04-07T16:02:00Z"/>
              </w:rPr>
            </w:pPr>
            <w:ins w:id="651" w:author="Intel Corp - Naveen Palle" w:date="2020-04-07T16:02:00Z">
              <w:r>
                <w:rPr/>
                <w:t>No</w:t>
              </w:r>
            </w:ins>
          </w:p>
        </w:tc>
        <w:tc>
          <w:tcPr>
            <w:tcW w:w="709" w:type="dxa"/>
          </w:tcPr>
          <w:p>
            <w:pPr>
              <w:pStyle w:val="64"/>
              <w:jc w:val="center"/>
              <w:rPr>
                <w:ins w:id="652" w:author="Intel Corp - Naveen Palle" w:date="2020-04-07T16:02:00Z"/>
              </w:rPr>
            </w:pPr>
            <w:ins w:id="653" w:author="Intel Corp - Naveen Palle" w:date="2020-04-07T16:02:00Z">
              <w:r>
                <w:rPr/>
                <w:t>No</w:t>
              </w:r>
            </w:ins>
          </w:p>
        </w:tc>
        <w:tc>
          <w:tcPr>
            <w:tcW w:w="728" w:type="dxa"/>
          </w:tcPr>
          <w:p>
            <w:pPr>
              <w:pStyle w:val="64"/>
              <w:jc w:val="center"/>
              <w:rPr>
                <w:ins w:id="654" w:author="Intel Corp - Naveen Palle" w:date="2020-04-07T16:02:00Z"/>
              </w:rPr>
            </w:pPr>
            <w:ins w:id="655" w:author="Intel Corp - Naveen Palle" w:date="2020-04-07T16:06: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656" w:author="Intel Corp - Naveen Palle" w:date="2020-04-07T16:06:00Z"/>
        </w:trPr>
        <w:tc>
          <w:tcPr>
            <w:tcW w:w="6917" w:type="dxa"/>
          </w:tcPr>
          <w:p>
            <w:pPr>
              <w:pStyle w:val="64"/>
              <w:rPr>
                <w:ins w:id="657" w:author="Intel Corp - Naveen Palle" w:date="2020-04-07T16:06:00Z"/>
                <w:b/>
                <w:i/>
              </w:rPr>
            </w:pPr>
            <w:ins w:id="658" w:author="Intel Corp - Naveen Palle" w:date="2020-04-07T16:06:00Z">
              <w:r>
                <w:rPr>
                  <w:b/>
                  <w:i/>
                </w:rPr>
                <w:t>scellDormancyOutsideActiveTime-</w:t>
              </w:r>
            </w:ins>
            <w:ins w:id="659" w:author="Intel Corp - Naveen Palle" w:date="2020-04-09T22:58:00Z">
              <w:r>
                <w:rPr>
                  <w:b/>
                  <w:bCs/>
                  <w:i/>
                  <w:iCs/>
                </w:rPr>
                <w:t>r16</w:t>
              </w:r>
            </w:ins>
          </w:p>
          <w:p>
            <w:pPr>
              <w:pStyle w:val="64"/>
              <w:rPr>
                <w:ins w:id="660" w:author="Intel Corp - Naveen Palle" w:date="2020-04-07T16:06:00Z"/>
                <w:b/>
                <w:i/>
              </w:rPr>
            </w:pPr>
            <w:ins w:id="661" w:author="Intel Corp - Naveen Palle" w:date="2020-04-07T16:06:00Z">
              <w:r>
                <w:rPr/>
                <w:t xml:space="preserve">Indicates whether the UE supports SCell dormancy on PCell </w:t>
              </w:r>
            </w:ins>
            <w:ins w:id="662" w:author="Intel Corp - Naveen Palle" w:date="2020-04-07T16:08:00Z">
              <w:r>
                <w:rPr/>
                <w:t xml:space="preserve">using DCI format 2_6 </w:t>
              </w:r>
            </w:ins>
            <w:ins w:id="663" w:author="Intel Corp - Naveen Palle" w:date="2020-04-07T16:07:00Z">
              <w:r>
                <w:rPr/>
                <w:t xml:space="preserve">sent outside the active time </w:t>
              </w:r>
            </w:ins>
            <w:ins w:id="664" w:author="Intel Corp - Naveen Palle" w:date="2020-04-07T16:06:00Z">
              <w:r>
                <w:rPr/>
                <w:t>as defined in clause XX of TS 38.XXX [X].</w:t>
              </w:r>
            </w:ins>
          </w:p>
        </w:tc>
        <w:tc>
          <w:tcPr>
            <w:tcW w:w="709" w:type="dxa"/>
          </w:tcPr>
          <w:p>
            <w:pPr>
              <w:pStyle w:val="64"/>
              <w:jc w:val="center"/>
              <w:rPr>
                <w:ins w:id="665" w:author="Intel Corp - Naveen Palle" w:date="2020-04-07T16:06:00Z"/>
              </w:rPr>
            </w:pPr>
            <w:ins w:id="666" w:author="Intel Corp - Naveen Palle" w:date="2020-04-07T16:06:00Z">
              <w:r>
                <w:rPr/>
                <w:t>UE</w:t>
              </w:r>
            </w:ins>
          </w:p>
        </w:tc>
        <w:tc>
          <w:tcPr>
            <w:tcW w:w="567" w:type="dxa"/>
          </w:tcPr>
          <w:p>
            <w:pPr>
              <w:pStyle w:val="64"/>
              <w:jc w:val="center"/>
              <w:rPr>
                <w:ins w:id="667" w:author="Intel Corp - Naveen Palle" w:date="2020-04-07T16:06:00Z"/>
              </w:rPr>
            </w:pPr>
            <w:ins w:id="668" w:author="Intel Corp - Naveen Palle" w:date="2020-04-07T16:06:00Z">
              <w:r>
                <w:rPr/>
                <w:t>No</w:t>
              </w:r>
            </w:ins>
          </w:p>
        </w:tc>
        <w:tc>
          <w:tcPr>
            <w:tcW w:w="709" w:type="dxa"/>
          </w:tcPr>
          <w:p>
            <w:pPr>
              <w:pStyle w:val="64"/>
              <w:jc w:val="center"/>
              <w:rPr>
                <w:ins w:id="669" w:author="Intel Corp - Naveen Palle" w:date="2020-04-07T16:06:00Z"/>
              </w:rPr>
            </w:pPr>
            <w:ins w:id="670" w:author="Intel Corp - Naveen Palle" w:date="2020-04-07T16:06:00Z">
              <w:r>
                <w:rPr/>
                <w:t>No</w:t>
              </w:r>
            </w:ins>
          </w:p>
        </w:tc>
        <w:tc>
          <w:tcPr>
            <w:tcW w:w="728" w:type="dxa"/>
          </w:tcPr>
          <w:p>
            <w:pPr>
              <w:pStyle w:val="64"/>
              <w:jc w:val="center"/>
              <w:rPr>
                <w:ins w:id="671" w:author="Intel Corp - Naveen Palle" w:date="2020-04-07T16:06:00Z"/>
              </w:rPr>
            </w:pPr>
            <w:ins w:id="672" w:author="Intel Corp - Naveen Palle" w:date="2020-04-07T16:06: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semiOpenLoopCSI</w:t>
            </w:r>
          </w:p>
          <w:p>
            <w:pPr>
              <w:pStyle w:val="64"/>
            </w:pPr>
            <w:r>
              <w:t>Indicates whether UE supports CSI reporting with report quantity set to 'CRI/RI/i1/CQI ' as defined in clause 5.2.1.4 of TS 38.214 [12].</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semiStaticHARQ-ACK-Codebook</w:t>
            </w:r>
          </w:p>
          <w:p>
            <w:pPr>
              <w:pStyle w:val="64"/>
            </w:pPr>
            <w:r>
              <w:t>Indicates whether the UE supports HARQ-ACK codebook constructed by semi-static configuration.</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673" w:author="Intel Corp - Naveen Palle" w:date="2020-04-07T16:16:00Z"/>
        </w:trPr>
        <w:tc>
          <w:tcPr>
            <w:tcW w:w="6917" w:type="dxa"/>
            <w:tcBorders>
              <w:top w:val="single" w:color="808080" w:sz="4" w:space="0"/>
              <w:left w:val="single" w:color="808080" w:sz="4" w:space="0"/>
              <w:bottom w:val="single" w:color="808080" w:sz="4" w:space="0"/>
              <w:right w:val="single" w:color="808080" w:sz="4" w:space="0"/>
            </w:tcBorders>
          </w:tcPr>
          <w:p>
            <w:pPr>
              <w:pStyle w:val="64"/>
              <w:rPr>
                <w:ins w:id="674" w:author="Intel Corp - Naveen Palle" w:date="2020-04-07T16:16:00Z"/>
                <w:b/>
                <w:i/>
                <w:lang w:eastAsia="ja-JP"/>
              </w:rPr>
            </w:pPr>
            <w:ins w:id="675" w:author="Intel Corp - Naveen Palle" w:date="2020-04-07T16:17:00Z">
              <w:r>
                <w:rPr>
                  <w:b/>
                  <w:i/>
                  <w:lang w:eastAsia="ja-JP"/>
                </w:rPr>
                <w:t>simultaneousPDSCH-CLI-RSSI-MeasSupport-</w:t>
              </w:r>
            </w:ins>
            <w:ins w:id="676" w:author="Intel Corp - Naveen Palle" w:date="2020-04-09T22:58:00Z">
              <w:r>
                <w:rPr>
                  <w:b/>
                  <w:bCs/>
                  <w:i/>
                  <w:iCs/>
                </w:rPr>
                <w:t>r16</w:t>
              </w:r>
            </w:ins>
          </w:p>
          <w:p>
            <w:pPr>
              <w:pStyle w:val="64"/>
              <w:rPr>
                <w:ins w:id="677" w:author="Intel Corp - Naveen Palle" w:date="2020-04-07T16:16:00Z"/>
                <w:b/>
                <w:i/>
                <w:lang w:eastAsia="ja-JP"/>
              </w:rPr>
            </w:pPr>
            <w:ins w:id="678" w:author="Intel Corp - Naveen Palle" w:date="2020-04-07T16:16:00Z">
              <w:r>
                <w:rPr>
                  <w:rFonts w:cs="Arial"/>
                  <w:bCs/>
                  <w:iCs/>
                  <w:szCs w:val="18"/>
                  <w:lang w:val="en-US"/>
                </w:rPr>
                <w:t xml:space="preserve">Indicates </w:t>
              </w:r>
            </w:ins>
            <w:ins w:id="679" w:author="Intel Corp - Naveen Palle" w:date="2020-04-07T16:16:00Z">
              <w:r>
                <w:rPr/>
                <w:t xml:space="preserve">the support of </w:t>
              </w:r>
            </w:ins>
            <w:ins w:id="680" w:author="Intel Corp - Naveen Palle" w:date="2020-04-07T16:18:00Z">
              <w:r>
                <w:rPr/>
                <w:t xml:space="preserve">simultaneous reception of PDSCH and CLI-RSSI measurement resource </w:t>
              </w:r>
            </w:ins>
            <w:ins w:id="681" w:author="Intel Corp - Naveen Palle" w:date="2020-04-07T16:16:00Z">
              <w:r>
                <w:rPr>
                  <w:rFonts w:cs="Arial"/>
                  <w:bCs/>
                  <w:iCs/>
                  <w:szCs w:val="18"/>
                  <w:lang w:val="en-US"/>
                </w:rPr>
                <w:t xml:space="preserve">as specified in 38.XXX [XX]. The UE </w:t>
              </w:r>
            </w:ins>
            <w:ins w:id="682" w:author="Intel Corp - Naveen Palle" w:date="2020-04-07T16:19:00Z">
              <w:r>
                <w:rPr/>
                <w:t>assumes that PDSCH is frequency division multiplexed with CLI-RSSI measurement resource(s)</w:t>
              </w:r>
            </w:ins>
            <w:ins w:id="683" w:author="Intel Corp - Naveen Palle" w:date="2020-04-07T16:20:00Z">
              <w:r>
                <w:rPr/>
                <w:t>. If the UE supports this feature, the UE also supports</w:t>
              </w:r>
            </w:ins>
            <w:ins w:id="684" w:author="Intel Corp - Naveen Palle" w:date="2020-04-07T16:21:00Z">
              <w:r>
                <w:rPr/>
                <w:t xml:space="preserve"> CLI-RSSI measurement and shall set </w:t>
              </w:r>
            </w:ins>
            <w:ins w:id="685" w:author="Intel Corp - Naveen Palle" w:date="2020-04-07T16:21:00Z">
              <w:r>
                <w:rPr>
                  <w:bCs/>
                  <w:i/>
                  <w:lang w:eastAsia="ja-JP"/>
                </w:rPr>
                <w:t>cli-RSSI-MeasSupportSameSCS-</w:t>
              </w:r>
            </w:ins>
            <w:ins w:id="686" w:author="Intel Corp - Naveen Palle" w:date="2020-04-09T22:58:00Z">
              <w:r>
                <w:rPr>
                  <w:i/>
                  <w:iCs/>
                </w:rPr>
                <w:t>r16</w:t>
              </w:r>
            </w:ins>
            <w:ins w:id="687" w:author="Intel Corp - Naveen Palle" w:date="2020-04-07T16:22:00Z">
              <w:r>
                <w:rPr/>
                <w:t xml:space="preserve"> to </w:t>
              </w:r>
            </w:ins>
            <w:ins w:id="688" w:author="Intel Corp - Naveen Palle" w:date="2020-04-07T16:22:00Z">
              <w:r>
                <w:rPr>
                  <w:i/>
                  <w:iCs/>
                </w:rPr>
                <w:t>supported.</w:t>
              </w:r>
            </w:ins>
            <w:ins w:id="689" w:author="Intel Corp - Naveen Palle" w:date="2020-04-07T16:21:00Z">
              <w:r>
                <w:rPr/>
                <w:t xml:space="preserve"> </w:t>
              </w:r>
            </w:ins>
            <w:ins w:id="690" w:author="Intel Corp - Naveen Palle" w:date="2020-04-07T16:20:00Z">
              <w:r>
                <w:rPr/>
                <w:t xml:space="preserve"> </w:t>
              </w:r>
            </w:ins>
          </w:p>
        </w:tc>
        <w:tc>
          <w:tcPr>
            <w:tcW w:w="709" w:type="dxa"/>
            <w:tcBorders>
              <w:top w:val="single" w:color="808080" w:sz="4" w:space="0"/>
              <w:left w:val="single" w:color="808080" w:sz="4" w:space="0"/>
              <w:bottom w:val="single" w:color="808080" w:sz="4" w:space="0"/>
              <w:right w:val="single" w:color="808080" w:sz="4" w:space="0"/>
            </w:tcBorders>
          </w:tcPr>
          <w:p>
            <w:pPr>
              <w:pStyle w:val="64"/>
              <w:jc w:val="center"/>
              <w:rPr>
                <w:ins w:id="691" w:author="Intel Corp - Naveen Palle" w:date="2020-04-07T16:16:00Z"/>
                <w:lang w:eastAsia="ja-JP"/>
              </w:rPr>
            </w:pPr>
            <w:ins w:id="692" w:author="Intel Corp - Naveen Palle" w:date="2020-04-07T16:16:00Z">
              <w:r>
                <w:rPr>
                  <w:lang w:eastAsia="ja-JP"/>
                </w:rPr>
                <w:t>UE</w:t>
              </w:r>
            </w:ins>
          </w:p>
        </w:tc>
        <w:tc>
          <w:tcPr>
            <w:tcW w:w="567" w:type="dxa"/>
            <w:tcBorders>
              <w:top w:val="single" w:color="808080" w:sz="4" w:space="0"/>
              <w:left w:val="single" w:color="808080" w:sz="4" w:space="0"/>
              <w:bottom w:val="single" w:color="808080" w:sz="4" w:space="0"/>
              <w:right w:val="single" w:color="808080" w:sz="4" w:space="0"/>
            </w:tcBorders>
          </w:tcPr>
          <w:p>
            <w:pPr>
              <w:pStyle w:val="64"/>
              <w:jc w:val="center"/>
              <w:rPr>
                <w:ins w:id="693" w:author="Intel Corp - Naveen Palle" w:date="2020-04-07T16:16:00Z"/>
                <w:lang w:eastAsia="ja-JP"/>
              </w:rPr>
            </w:pPr>
            <w:ins w:id="694" w:author="Intel Corp - Naveen Palle" w:date="2020-04-07T16:16:00Z">
              <w:r>
                <w:rPr>
                  <w:lang w:eastAsia="ja-JP"/>
                </w:rPr>
                <w:t>No</w:t>
              </w:r>
            </w:ins>
          </w:p>
        </w:tc>
        <w:tc>
          <w:tcPr>
            <w:tcW w:w="709" w:type="dxa"/>
            <w:tcBorders>
              <w:top w:val="single" w:color="808080" w:sz="4" w:space="0"/>
              <w:left w:val="single" w:color="808080" w:sz="4" w:space="0"/>
              <w:bottom w:val="single" w:color="808080" w:sz="4" w:space="0"/>
              <w:right w:val="single" w:color="808080" w:sz="4" w:space="0"/>
            </w:tcBorders>
          </w:tcPr>
          <w:p>
            <w:pPr>
              <w:pStyle w:val="64"/>
              <w:jc w:val="center"/>
              <w:rPr>
                <w:ins w:id="695" w:author="Intel Corp - Naveen Palle" w:date="2020-04-07T16:16:00Z"/>
                <w:lang w:eastAsia="ja-JP"/>
              </w:rPr>
            </w:pPr>
            <w:ins w:id="696" w:author="Intel Corp - Naveen Palle" w:date="2020-04-07T16:16:00Z">
              <w:r>
                <w:rPr>
                  <w:lang w:eastAsia="ja-JP"/>
                </w:rPr>
                <w:t>TDD only</w:t>
              </w:r>
            </w:ins>
          </w:p>
        </w:tc>
        <w:tc>
          <w:tcPr>
            <w:tcW w:w="728" w:type="dxa"/>
            <w:tcBorders>
              <w:top w:val="single" w:color="808080" w:sz="4" w:space="0"/>
              <w:left w:val="single" w:color="808080" w:sz="4" w:space="0"/>
              <w:bottom w:val="single" w:color="808080" w:sz="4" w:space="0"/>
              <w:right w:val="single" w:color="808080" w:sz="4" w:space="0"/>
            </w:tcBorders>
          </w:tcPr>
          <w:p>
            <w:pPr>
              <w:pStyle w:val="64"/>
              <w:jc w:val="center"/>
              <w:rPr>
                <w:ins w:id="697" w:author="Intel Corp - Naveen Palle" w:date="2020-04-07T16:16:00Z"/>
                <w:lang w:eastAsia="ja-JP"/>
              </w:rPr>
            </w:pPr>
            <w:ins w:id="698" w:author="Intel Corp - Naveen Palle" w:date="2020-04-07T16:16:00Z">
              <w:r>
                <w:rPr>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699" w:author="Intel Corp - Naveen Palle" w:date="2020-04-07T16:16:00Z"/>
        </w:trPr>
        <w:tc>
          <w:tcPr>
            <w:tcW w:w="6917" w:type="dxa"/>
          </w:tcPr>
          <w:p>
            <w:pPr>
              <w:pStyle w:val="64"/>
              <w:rPr>
                <w:ins w:id="700" w:author="Intel Corp - Naveen Palle" w:date="2020-04-07T16:19:00Z"/>
                <w:b/>
                <w:i/>
                <w:lang w:eastAsia="ja-JP"/>
              </w:rPr>
            </w:pPr>
            <w:ins w:id="701" w:author="Intel Corp - Naveen Palle" w:date="2020-04-07T16:19:00Z">
              <w:r>
                <w:rPr>
                  <w:b/>
                  <w:i/>
                  <w:lang w:eastAsia="ja-JP"/>
                </w:rPr>
                <w:t>simultaneousPDSCH-CLI-SRS-MeasSupport-</w:t>
              </w:r>
            </w:ins>
            <w:ins w:id="702" w:author="Intel Corp - Naveen Palle" w:date="2020-04-09T22:59:00Z">
              <w:r>
                <w:rPr>
                  <w:b/>
                  <w:bCs/>
                  <w:i/>
                  <w:iCs/>
                </w:rPr>
                <w:t>r16</w:t>
              </w:r>
            </w:ins>
          </w:p>
          <w:p>
            <w:pPr>
              <w:pStyle w:val="64"/>
              <w:rPr>
                <w:ins w:id="703" w:author="Intel Corp - Naveen Palle" w:date="2020-04-07T16:16:00Z"/>
                <w:b/>
                <w:i/>
              </w:rPr>
            </w:pPr>
            <w:ins w:id="704" w:author="Intel Corp - Naveen Palle" w:date="2020-04-07T16:19:00Z">
              <w:r>
                <w:rPr>
                  <w:rFonts w:cs="Arial"/>
                  <w:bCs/>
                  <w:iCs/>
                  <w:szCs w:val="18"/>
                  <w:lang w:val="en-US"/>
                </w:rPr>
                <w:t xml:space="preserve">Indicates </w:t>
              </w:r>
            </w:ins>
            <w:ins w:id="705" w:author="Intel Corp - Naveen Palle" w:date="2020-04-07T16:19:00Z">
              <w:r>
                <w:rPr/>
                <w:t>the support of simultaneous reception of PDSCH and CLI-</w:t>
              </w:r>
            </w:ins>
            <w:ins w:id="706" w:author="Intel Corp - Naveen Palle" w:date="2020-04-07T16:20:00Z">
              <w:r>
                <w:rPr/>
                <w:t>S</w:t>
              </w:r>
            </w:ins>
            <w:ins w:id="707" w:author="Intel Corp - Naveen Palle" w:date="2020-04-07T16:19:00Z">
              <w:r>
                <w:rPr/>
                <w:t xml:space="preserve">RS measurement resource </w:t>
              </w:r>
            </w:ins>
            <w:ins w:id="708" w:author="Intel Corp - Naveen Palle" w:date="2020-04-07T16:19:00Z">
              <w:r>
                <w:rPr>
                  <w:rFonts w:cs="Arial"/>
                  <w:bCs/>
                  <w:iCs/>
                  <w:szCs w:val="18"/>
                  <w:lang w:val="en-US"/>
                </w:rPr>
                <w:t xml:space="preserve">as specified in 38.XXX [XX]. The UE </w:t>
              </w:r>
            </w:ins>
            <w:ins w:id="709" w:author="Intel Corp - Naveen Palle" w:date="2020-04-07T16:19:00Z">
              <w:r>
                <w:rPr/>
                <w:t>assumes that PDSCH is frequency division multiplexed with CLI-</w:t>
              </w:r>
            </w:ins>
            <w:ins w:id="710" w:author="Intel Corp - Naveen Palle" w:date="2020-04-07T16:20:00Z">
              <w:r>
                <w:rPr/>
                <w:t>S</w:t>
              </w:r>
            </w:ins>
            <w:ins w:id="711" w:author="Intel Corp - Naveen Palle" w:date="2020-04-07T16:19:00Z">
              <w:r>
                <w:rPr/>
                <w:t>RS measurement resource(s)</w:t>
              </w:r>
            </w:ins>
            <w:ins w:id="712" w:author="Intel Corp - Naveen Palle" w:date="2020-04-07T16:22:00Z">
              <w:r>
                <w:rPr/>
                <w:t xml:space="preserve">. If the UE supports this feature, the UE also supports CLI-SRS measurement and shall set </w:t>
              </w:r>
            </w:ins>
            <w:ins w:id="713" w:author="Intel Corp - Naveen Palle" w:date="2020-04-07T16:22:00Z">
              <w:r>
                <w:rPr>
                  <w:bCs/>
                  <w:i/>
                  <w:lang w:eastAsia="ja-JP"/>
                </w:rPr>
                <w:t>cli-SRS-MeasSupportSameSCS-</w:t>
              </w:r>
            </w:ins>
            <w:ins w:id="714" w:author="Intel Corp - Naveen Palle" w:date="2020-04-09T22:59:00Z">
              <w:r>
                <w:rPr>
                  <w:bCs/>
                  <w:i/>
                  <w:lang w:eastAsia="ja-JP"/>
                </w:rPr>
                <w:t>r</w:t>
              </w:r>
            </w:ins>
            <w:ins w:id="715" w:author="Intel Corp - Naveen Palle" w:date="2020-04-07T16:22:00Z">
              <w:r>
                <w:rPr>
                  <w:bCs/>
                  <w:i/>
                  <w:lang w:eastAsia="ja-JP"/>
                </w:rPr>
                <w:t>16</w:t>
              </w:r>
            </w:ins>
            <w:ins w:id="716" w:author="Intel Corp - Naveen Palle" w:date="2020-04-07T16:22:00Z">
              <w:r>
                <w:rPr/>
                <w:t xml:space="preserve"> to </w:t>
              </w:r>
            </w:ins>
            <w:ins w:id="717" w:author="Intel Corp - Naveen Palle" w:date="2020-04-07T16:22:00Z">
              <w:r>
                <w:rPr>
                  <w:i/>
                  <w:iCs/>
                </w:rPr>
                <w:t>supported.</w:t>
              </w:r>
            </w:ins>
            <w:ins w:id="718" w:author="Intel Corp - Naveen Palle" w:date="2020-04-07T16:22:00Z">
              <w:r>
                <w:rPr/>
                <w:t xml:space="preserve">  </w:t>
              </w:r>
            </w:ins>
          </w:p>
        </w:tc>
        <w:tc>
          <w:tcPr>
            <w:tcW w:w="709" w:type="dxa"/>
          </w:tcPr>
          <w:p>
            <w:pPr>
              <w:pStyle w:val="64"/>
              <w:jc w:val="center"/>
              <w:rPr>
                <w:ins w:id="719" w:author="Intel Corp - Naveen Palle" w:date="2020-04-07T16:16:00Z"/>
              </w:rPr>
            </w:pPr>
            <w:ins w:id="720" w:author="Intel Corp - Naveen Palle" w:date="2020-04-07T16:19:00Z">
              <w:r>
                <w:rPr>
                  <w:lang w:eastAsia="ja-JP"/>
                </w:rPr>
                <w:t>UE</w:t>
              </w:r>
            </w:ins>
          </w:p>
        </w:tc>
        <w:tc>
          <w:tcPr>
            <w:tcW w:w="567" w:type="dxa"/>
          </w:tcPr>
          <w:p>
            <w:pPr>
              <w:pStyle w:val="64"/>
              <w:jc w:val="center"/>
              <w:rPr>
                <w:ins w:id="721" w:author="Intel Corp - Naveen Palle" w:date="2020-04-07T16:16:00Z"/>
              </w:rPr>
            </w:pPr>
            <w:ins w:id="722" w:author="Intel Corp - Naveen Palle" w:date="2020-04-07T16:19:00Z">
              <w:r>
                <w:rPr>
                  <w:lang w:eastAsia="ja-JP"/>
                </w:rPr>
                <w:t>No</w:t>
              </w:r>
            </w:ins>
          </w:p>
        </w:tc>
        <w:tc>
          <w:tcPr>
            <w:tcW w:w="709" w:type="dxa"/>
          </w:tcPr>
          <w:p>
            <w:pPr>
              <w:pStyle w:val="64"/>
              <w:jc w:val="center"/>
              <w:rPr>
                <w:ins w:id="723" w:author="Intel Corp - Naveen Palle" w:date="2020-04-07T16:16:00Z"/>
              </w:rPr>
            </w:pPr>
            <w:ins w:id="724" w:author="Intel Corp - Naveen Palle" w:date="2020-04-07T16:19:00Z">
              <w:r>
                <w:rPr>
                  <w:lang w:eastAsia="ja-JP"/>
                </w:rPr>
                <w:t>TDD only</w:t>
              </w:r>
            </w:ins>
          </w:p>
        </w:tc>
        <w:tc>
          <w:tcPr>
            <w:tcW w:w="728" w:type="dxa"/>
          </w:tcPr>
          <w:p>
            <w:pPr>
              <w:pStyle w:val="64"/>
              <w:jc w:val="center"/>
              <w:rPr>
                <w:ins w:id="725" w:author="Intel Corp - Naveen Palle" w:date="2020-04-07T16:16:00Z"/>
              </w:rPr>
            </w:pPr>
            <w:ins w:id="726" w:author="Intel Corp - Naveen Palle" w:date="2020-04-07T16:19:00Z">
              <w:r>
                <w:rPr>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spatialBundlingHARQ-ACK</w:t>
            </w:r>
          </w:p>
          <w:p>
            <w:pPr>
              <w:pStyle w:val="64"/>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lang w:eastAsia="ja-JP"/>
              </w:rPr>
            </w:pPr>
            <w:r>
              <w:rPr>
                <w:b/>
                <w:i/>
                <w:lang w:eastAsia="ja-JP"/>
              </w:rPr>
              <w:t>sp-CSI-IM</w:t>
            </w:r>
          </w:p>
          <w:p>
            <w:pPr>
              <w:pStyle w:val="64"/>
            </w:pPr>
            <w:r>
              <w:rPr>
                <w:lang w:eastAsia="ja-JP"/>
              </w:rPr>
              <w:t>Indicates whether the UE supports semi-persistent CSI-IM.</w:t>
            </w:r>
          </w:p>
        </w:tc>
        <w:tc>
          <w:tcPr>
            <w:tcW w:w="709" w:type="dxa"/>
          </w:tcPr>
          <w:p>
            <w:pPr>
              <w:pStyle w:val="64"/>
              <w:jc w:val="center"/>
            </w:pPr>
            <w:r>
              <w:rPr>
                <w:rFonts w:cs="Arial"/>
                <w:szCs w:val="18"/>
                <w:lang w:eastAsia="ja-JP"/>
              </w:rPr>
              <w:t>UE</w:t>
            </w:r>
          </w:p>
        </w:tc>
        <w:tc>
          <w:tcPr>
            <w:tcW w:w="567" w:type="dxa"/>
          </w:tcPr>
          <w:p>
            <w:pPr>
              <w:pStyle w:val="64"/>
              <w:jc w:val="center"/>
            </w:pPr>
            <w:r>
              <w:rPr>
                <w:rFonts w:cs="Arial"/>
                <w:szCs w:val="18"/>
              </w:rPr>
              <w:t>No</w:t>
            </w:r>
          </w:p>
        </w:tc>
        <w:tc>
          <w:tcPr>
            <w:tcW w:w="709" w:type="dxa"/>
          </w:tcPr>
          <w:p>
            <w:pPr>
              <w:pStyle w:val="64"/>
              <w:jc w:val="center"/>
            </w:pPr>
            <w:r>
              <w:rPr>
                <w:rFonts w:cs="Arial"/>
                <w:szCs w:val="18"/>
                <w:lang w:eastAsia="ja-JP"/>
              </w:rPr>
              <w:t>No</w:t>
            </w:r>
          </w:p>
        </w:tc>
        <w:tc>
          <w:tcPr>
            <w:tcW w:w="728" w:type="dxa"/>
          </w:tcPr>
          <w:p>
            <w:pPr>
              <w:pStyle w:val="64"/>
              <w:jc w:val="center"/>
            </w:pPr>
            <w:r>
              <w:rPr>
                <w:rFonts w:cs="Arial"/>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sp-CSI-ReportPUCCH</w:t>
            </w:r>
          </w:p>
          <w:p>
            <w:pPr>
              <w:pStyle w:val="64"/>
            </w:pPr>
            <w:r>
              <w:t>Indicates whether UE supports semi-persistent CSI reporting using PUCCH formats 2, 3 and 4.</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sp-CSI-ReportPUSCH</w:t>
            </w:r>
          </w:p>
          <w:p>
            <w:pPr>
              <w:pStyle w:val="64"/>
            </w:pPr>
            <w:r>
              <w:t>Indicates whether UE supports semi-persistent CSI reporting using PUSCH.</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lang w:eastAsia="ja-JP"/>
              </w:rPr>
            </w:pPr>
            <w:r>
              <w:rPr>
                <w:b/>
                <w:i/>
                <w:lang w:eastAsia="ja-JP"/>
              </w:rPr>
              <w:t>sp-CSI-RS</w:t>
            </w:r>
          </w:p>
          <w:p>
            <w:pPr>
              <w:pStyle w:val="64"/>
            </w:pPr>
            <w:r>
              <w:rPr>
                <w:rFonts w:cs="Arial"/>
                <w:szCs w:val="18"/>
                <w:lang w:eastAsia="ja-JP"/>
              </w:rPr>
              <w:t>Indicates whether the UE supports semi-persistent CSI-RS.</w:t>
            </w:r>
          </w:p>
        </w:tc>
        <w:tc>
          <w:tcPr>
            <w:tcW w:w="709" w:type="dxa"/>
          </w:tcPr>
          <w:p>
            <w:pPr>
              <w:pStyle w:val="64"/>
              <w:jc w:val="center"/>
            </w:pPr>
            <w:r>
              <w:rPr>
                <w:rFonts w:cs="Arial"/>
                <w:szCs w:val="18"/>
                <w:lang w:eastAsia="ja-JP"/>
              </w:rPr>
              <w:t>UE</w:t>
            </w:r>
          </w:p>
        </w:tc>
        <w:tc>
          <w:tcPr>
            <w:tcW w:w="567" w:type="dxa"/>
          </w:tcPr>
          <w:p>
            <w:pPr>
              <w:pStyle w:val="64"/>
              <w:jc w:val="center"/>
            </w:pPr>
            <w:r>
              <w:rPr>
                <w:rFonts w:cs="Arial"/>
                <w:szCs w:val="18"/>
              </w:rPr>
              <w:t>Yes</w:t>
            </w:r>
          </w:p>
        </w:tc>
        <w:tc>
          <w:tcPr>
            <w:tcW w:w="709" w:type="dxa"/>
          </w:tcPr>
          <w:p>
            <w:pPr>
              <w:pStyle w:val="64"/>
              <w:jc w:val="center"/>
            </w:pPr>
            <w:r>
              <w:rPr>
                <w:rFonts w:cs="Arial"/>
                <w:szCs w:val="18"/>
                <w:lang w:eastAsia="ja-JP"/>
              </w:rPr>
              <w:t>No</w:t>
            </w:r>
          </w:p>
        </w:tc>
        <w:tc>
          <w:tcPr>
            <w:tcW w:w="728" w:type="dxa"/>
          </w:tcPr>
          <w:p>
            <w:pPr>
              <w:pStyle w:val="64"/>
              <w:jc w:val="center"/>
            </w:pPr>
            <w:r>
              <w:rPr>
                <w:rFonts w:cs="Arial"/>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supportedDMRS-TypeDL</w:t>
            </w:r>
          </w:p>
          <w:p>
            <w:pPr>
              <w:pStyle w:val="64"/>
            </w:pPr>
            <w:r>
              <w:t>Defines supported DM-RS configuration types at the UE for DL reception. Type 1 is mandatory with capability signaling. Type 2 is optional.</w:t>
            </w:r>
          </w:p>
        </w:tc>
        <w:tc>
          <w:tcPr>
            <w:tcW w:w="709" w:type="dxa"/>
          </w:tcPr>
          <w:p>
            <w:pPr>
              <w:pStyle w:val="64"/>
              <w:jc w:val="center"/>
            </w:pPr>
            <w:r>
              <w:t>UE</w:t>
            </w:r>
          </w:p>
        </w:tc>
        <w:tc>
          <w:tcPr>
            <w:tcW w:w="567" w:type="dxa"/>
          </w:tcPr>
          <w:p>
            <w:pPr>
              <w:pStyle w:val="64"/>
              <w:jc w:val="center"/>
            </w:pPr>
            <w:r>
              <w:t>CY</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supportedDMRS-TypeUL</w:t>
            </w:r>
          </w:p>
          <w:p>
            <w:pPr>
              <w:pStyle w:val="64"/>
            </w:pPr>
            <w:r>
              <w:t>Defines supported DM-RS configuration types at the UE for UL transmission. Support of both type 1 and type 2 is mandatory with capability signalling.</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tdd-MultiDL-UL-SwitchPerSlot</w:t>
            </w:r>
          </w:p>
          <w:p>
            <w:pPr>
              <w:pStyle w:val="64"/>
            </w:pPr>
            <w:r>
              <w:rPr>
                <w:rFonts w:cs="Arial"/>
                <w:szCs w:val="18"/>
              </w:rPr>
              <w:t>Indicates whether the UE supports more than one switch points in a slot for actual DL/UL transmission(s).</w:t>
            </w:r>
          </w:p>
        </w:tc>
        <w:tc>
          <w:tcPr>
            <w:tcW w:w="709" w:type="dxa"/>
          </w:tcPr>
          <w:p>
            <w:pPr>
              <w:pStyle w:val="64"/>
              <w:jc w:val="center"/>
            </w:pPr>
            <w:r>
              <w:rPr>
                <w:rFonts w:cs="Arial"/>
                <w:szCs w:val="18"/>
                <w:lang w:eastAsia="ja-JP"/>
              </w:rPr>
              <w:t>UE</w:t>
            </w:r>
          </w:p>
        </w:tc>
        <w:tc>
          <w:tcPr>
            <w:tcW w:w="567" w:type="dxa"/>
          </w:tcPr>
          <w:p>
            <w:pPr>
              <w:pStyle w:val="64"/>
              <w:jc w:val="center"/>
            </w:pPr>
            <w:r>
              <w:rPr>
                <w:rFonts w:cs="Arial"/>
                <w:szCs w:val="18"/>
              </w:rPr>
              <w:t>No</w:t>
            </w:r>
          </w:p>
        </w:tc>
        <w:tc>
          <w:tcPr>
            <w:tcW w:w="709" w:type="dxa"/>
          </w:tcPr>
          <w:p>
            <w:pPr>
              <w:pStyle w:val="64"/>
              <w:jc w:val="center"/>
            </w:pPr>
            <w:r>
              <w:rPr>
                <w:rFonts w:cs="Arial"/>
                <w:szCs w:val="18"/>
                <w:lang w:eastAsia="ja-JP"/>
              </w:rPr>
              <w:t>TDD only</w:t>
            </w:r>
          </w:p>
        </w:tc>
        <w:tc>
          <w:tcPr>
            <w:tcW w:w="728" w:type="dxa"/>
          </w:tcPr>
          <w:p>
            <w:pPr>
              <w:pStyle w:val="64"/>
              <w:jc w:val="center"/>
            </w:pPr>
            <w:r>
              <w:rPr>
                <w:rFonts w:cs="Arial"/>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tpc-PUCCH-RNTI</w:t>
            </w:r>
          </w:p>
          <w:p>
            <w:pPr>
              <w:pStyle w:val="64"/>
            </w:pPr>
            <w:r>
              <w:t>Indicates whether the UE supports group DCI message based on TPC-PUCCH-RNTI for TPC commands for PUCCH.</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tpc-PUSCH-RNTI</w:t>
            </w:r>
          </w:p>
          <w:p>
            <w:pPr>
              <w:pStyle w:val="64"/>
            </w:pPr>
            <w:r>
              <w:t>Indicates whether the UE supports group DCI message based on TPC-PUSCH-RNTI for TPC commands for PUSCH.</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tpc-SRS-RNTI</w:t>
            </w:r>
          </w:p>
          <w:p>
            <w:pPr>
              <w:pStyle w:val="64"/>
            </w:pPr>
            <w:r>
              <w:t>Indicates whether the UE supports group DCI message based on TPC-SRS-RNTI for TPC commands for SRS.</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twoDifferentTPC-Loop-PUCCH</w:t>
            </w:r>
          </w:p>
          <w:p>
            <w:pPr>
              <w:pStyle w:val="64"/>
            </w:pPr>
            <w:r>
              <w:t>Indicates whether the UE supports two different TPC loops for PUCCH closed loop power control.</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Yes</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twoDifferentTPC-Loop-PUSCH</w:t>
            </w:r>
          </w:p>
          <w:p>
            <w:pPr>
              <w:pStyle w:val="64"/>
            </w:pPr>
            <w:r>
              <w:t>Indicates whether the UE supports two different TPC loops for PUSCH closed loop power control.</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Yes</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twoFL-DMRS</w:t>
            </w:r>
          </w:p>
          <w:p>
            <w:pPr>
              <w:pStyle w:val="64"/>
            </w:pPr>
            <w:r>
              <w:t>Defines whether the UE supports DM-RS pattern for DL reception and/or UL transmission with 2 symbols front-loaded DM-RS without additional DM-RS symbols.</w:t>
            </w:r>
          </w:p>
          <w:p>
            <w:pPr>
              <w:pStyle w:val="64"/>
            </w:pPr>
            <w:r>
              <w:t>The left most in the bitmap corresponds to DL reception and the right most bit in the bitmap corresponds to UL transmission.</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twoFL-DMRS-TwoAdditionalDMRS-UL</w:t>
            </w:r>
          </w:p>
          <w:p>
            <w:pPr>
              <w:pStyle w:val="64"/>
            </w:pPr>
            <w:r>
              <w:t>Defines whether the UE supports DM-RS pattern for UL transmission with 2 symbols front-loaded DM-RS with one additional 2 symbols DM-RS.</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twoPUCCH-AnyOthersInSlot</w:t>
            </w:r>
          </w:p>
          <w:p>
            <w:pPr>
              <w:pStyle w:val="64"/>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twoPUCCH-F0-2-ConsecSymbols</w:t>
            </w:r>
          </w:p>
          <w:p>
            <w:pPr>
              <w:pStyle w:val="64"/>
            </w:pPr>
            <w:r>
              <w:t>Indicates whether the UE supports transmission of two PUCCHs of format 0 or 2 in consecutive symbols in a slot.</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Yes</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727" w:author="NTT DOCOMO, INC." w:date="2020-04-10T14:28:00Z"/>
        </w:trPr>
        <w:tc>
          <w:tcPr>
            <w:tcW w:w="6917" w:type="dxa"/>
          </w:tcPr>
          <w:p>
            <w:pPr>
              <w:pStyle w:val="64"/>
              <w:rPr>
                <w:ins w:id="728" w:author="NTT DOCOMO, INC." w:date="2020-04-10T14:28:00Z"/>
                <w:b/>
                <w:i/>
              </w:rPr>
            </w:pPr>
            <w:ins w:id="729" w:author="NTT DOCOMO, INC." w:date="2020-04-10T14:28:00Z">
              <w:r>
                <w:rPr>
                  <w:b/>
                  <w:i/>
                </w:rPr>
                <w:t>twoSymbolsDMRS-MsgA-PUSCH</w:t>
              </w:r>
            </w:ins>
          </w:p>
          <w:p>
            <w:pPr>
              <w:pStyle w:val="64"/>
              <w:rPr>
                <w:ins w:id="730" w:author="NTT DOCOMO, INC." w:date="2020-04-10T14:28:00Z"/>
                <w:b/>
                <w:i/>
              </w:rPr>
            </w:pPr>
            <w:ins w:id="731" w:author="NTT DOCOMO, INC." w:date="2020-04-10T14:28:00Z">
              <w:r>
                <w:rPr/>
                <w:t>Indicates whether the UE supports 2 symbols DMRS for Msg. A PUSCH.</w:t>
              </w:r>
            </w:ins>
          </w:p>
        </w:tc>
        <w:tc>
          <w:tcPr>
            <w:tcW w:w="709" w:type="dxa"/>
          </w:tcPr>
          <w:p>
            <w:pPr>
              <w:pStyle w:val="64"/>
              <w:jc w:val="center"/>
              <w:rPr>
                <w:ins w:id="732" w:author="NTT DOCOMO, INC." w:date="2020-04-10T14:28:00Z"/>
              </w:rPr>
            </w:pPr>
            <w:ins w:id="733" w:author="NTT DOCOMO, INC." w:date="2020-04-10T14:28:00Z">
              <w:r>
                <w:rPr/>
                <w:t>UE</w:t>
              </w:r>
            </w:ins>
          </w:p>
        </w:tc>
        <w:tc>
          <w:tcPr>
            <w:tcW w:w="567" w:type="dxa"/>
          </w:tcPr>
          <w:p>
            <w:pPr>
              <w:pStyle w:val="64"/>
              <w:jc w:val="center"/>
              <w:rPr>
                <w:ins w:id="734" w:author="NTT DOCOMO, INC." w:date="2020-04-10T14:28:00Z"/>
              </w:rPr>
            </w:pPr>
            <w:ins w:id="735" w:author="NTT DOCOMO, INC." w:date="2020-04-10T14:28:00Z">
              <w:r>
                <w:rPr/>
                <w:t>CY</w:t>
              </w:r>
            </w:ins>
          </w:p>
        </w:tc>
        <w:tc>
          <w:tcPr>
            <w:tcW w:w="709" w:type="dxa"/>
          </w:tcPr>
          <w:p>
            <w:pPr>
              <w:pStyle w:val="64"/>
              <w:jc w:val="center"/>
              <w:rPr>
                <w:ins w:id="736" w:author="NTT DOCOMO, INC." w:date="2020-04-10T14:28:00Z"/>
              </w:rPr>
            </w:pPr>
            <w:ins w:id="737" w:author="NTT DOCOMO, INC." w:date="2020-04-10T14:28:00Z">
              <w:r>
                <w:rPr/>
                <w:t>No</w:t>
              </w:r>
            </w:ins>
          </w:p>
        </w:tc>
        <w:tc>
          <w:tcPr>
            <w:tcW w:w="728" w:type="dxa"/>
          </w:tcPr>
          <w:p>
            <w:pPr>
              <w:pStyle w:val="64"/>
              <w:jc w:val="center"/>
              <w:rPr>
                <w:ins w:id="738" w:author="NTT DOCOMO, INC." w:date="2020-04-10T14:28:00Z"/>
              </w:rPr>
            </w:pPr>
            <w:ins w:id="739" w:author="NTT DOCOMO, INC." w:date="2020-04-10T14:28:00Z">
              <w:r>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type1-PUSCH-RepetitionMultiSlots</w:t>
            </w:r>
          </w:p>
          <w:p>
            <w:pPr>
              <w:pStyle w:val="64"/>
            </w:pPr>
            <w: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type2-PUSCH-RepetitionMultiSlots</w:t>
            </w:r>
          </w:p>
          <w:p>
            <w:pPr>
              <w:pStyle w:val="64"/>
            </w:pPr>
            <w:r>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type2-SP-CSI-Feedback-LongPUCCH</w:t>
            </w:r>
          </w:p>
          <w:p>
            <w:pPr>
              <w:pStyle w:val="64"/>
            </w:pPr>
            <w:r>
              <w:t>Indicates whether UE supports Type II CSI semi-persistent CSI reporting over PUCCH Formats 3 and 4 as defined in clause 5.2.4 of TS 38.214 [12].</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uci-CodeBlockSegmentation</w:t>
            </w:r>
          </w:p>
          <w:p>
            <w:pPr>
              <w:pStyle w:val="64"/>
            </w:pPr>
            <w:r>
              <w:t>Indicates whether the UE supports segmenting UCI into multiple code blocks depending on the payload size.</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740" w:author="NTT DOCOMO, INC." w:date="2020-04-10T14:28:00Z"/>
        </w:trPr>
        <w:tc>
          <w:tcPr>
            <w:tcW w:w="6917" w:type="dxa"/>
          </w:tcPr>
          <w:p>
            <w:pPr>
              <w:pStyle w:val="64"/>
              <w:rPr>
                <w:ins w:id="741" w:author="NTT DOCOMO, INC." w:date="2020-04-10T14:28:00Z"/>
                <w:b/>
                <w:i/>
              </w:rPr>
            </w:pPr>
            <w:ins w:id="742" w:author="NTT DOCOMO, INC." w:date="2020-04-10T14:28:00Z">
              <w:commentRangeStart w:id="2"/>
              <w:r>
                <w:rPr>
                  <w:b/>
                  <w:i/>
                </w:rPr>
                <w:t>ue-</w:t>
              </w:r>
            </w:ins>
            <w:ins w:id="743" w:author="NTT DOCOMO, INC." w:date="2020-04-10T14:28:00Z">
              <w:r>
                <w:rPr/>
                <w:t xml:space="preserve"> </w:t>
              </w:r>
            </w:ins>
            <w:ins w:id="744" w:author="NTT DOCOMO, INC." w:date="2020-04-10T14:28:00Z">
              <w:r>
                <w:rPr>
                  <w:b/>
                  <w:i/>
                </w:rPr>
                <w:t>AssistPreferredSchedulingOffset</w:t>
              </w:r>
            </w:ins>
          </w:p>
          <w:p>
            <w:pPr>
              <w:pStyle w:val="64"/>
              <w:rPr>
                <w:ins w:id="745" w:author="NTT DOCOMO, INC." w:date="2020-04-10T14:28:00Z"/>
                <w:b/>
                <w:i/>
              </w:rPr>
            </w:pPr>
            <w:ins w:id="746" w:author="NTT DOCOMO, INC." w:date="2020-04-10T14:28:00Z">
              <w:r>
                <w:rPr/>
                <w:t>Indicates whether the UE supports the assistance information on preferred PDSCH/PUSCH scheduling offset (K0/K2).</w:t>
              </w:r>
              <w:commentRangeEnd w:id="2"/>
            </w:ins>
            <w:r>
              <w:rPr>
                <w:rStyle w:val="57"/>
                <w:rFonts w:ascii="Times New Roman" w:hAnsi="Times New Roman"/>
              </w:rPr>
              <w:commentReference w:id="2"/>
            </w:r>
          </w:p>
        </w:tc>
        <w:tc>
          <w:tcPr>
            <w:tcW w:w="709" w:type="dxa"/>
          </w:tcPr>
          <w:p>
            <w:pPr>
              <w:pStyle w:val="64"/>
              <w:jc w:val="center"/>
              <w:rPr>
                <w:ins w:id="747" w:author="NTT DOCOMO, INC." w:date="2020-04-10T14:28:00Z"/>
              </w:rPr>
            </w:pPr>
            <w:ins w:id="748" w:author="NTT DOCOMO, INC." w:date="2020-04-10T14:28:00Z">
              <w:r>
                <w:rPr/>
                <w:t>UE</w:t>
              </w:r>
            </w:ins>
          </w:p>
        </w:tc>
        <w:tc>
          <w:tcPr>
            <w:tcW w:w="567" w:type="dxa"/>
          </w:tcPr>
          <w:p>
            <w:pPr>
              <w:pStyle w:val="64"/>
              <w:jc w:val="center"/>
              <w:rPr>
                <w:ins w:id="749" w:author="NTT DOCOMO, INC." w:date="2020-04-10T14:28:00Z"/>
              </w:rPr>
            </w:pPr>
            <w:ins w:id="750" w:author="NTT DOCOMO, INC." w:date="2020-04-10T14:28:00Z">
              <w:r>
                <w:rPr/>
                <w:t>No</w:t>
              </w:r>
            </w:ins>
          </w:p>
        </w:tc>
        <w:tc>
          <w:tcPr>
            <w:tcW w:w="709" w:type="dxa"/>
          </w:tcPr>
          <w:p>
            <w:pPr>
              <w:pStyle w:val="64"/>
              <w:jc w:val="center"/>
              <w:rPr>
                <w:ins w:id="751" w:author="NTT DOCOMO, INC." w:date="2020-04-10T14:28:00Z"/>
              </w:rPr>
            </w:pPr>
            <w:ins w:id="752" w:author="NTT DOCOMO, INC." w:date="2020-04-10T14:28:00Z">
              <w:r>
                <w:rPr/>
                <w:t>No</w:t>
              </w:r>
            </w:ins>
          </w:p>
        </w:tc>
        <w:tc>
          <w:tcPr>
            <w:tcW w:w="728" w:type="dxa"/>
          </w:tcPr>
          <w:p>
            <w:pPr>
              <w:pStyle w:val="64"/>
              <w:jc w:val="center"/>
              <w:rPr>
                <w:ins w:id="753" w:author="NTT DOCOMO, INC." w:date="2020-04-10T14:28:00Z"/>
              </w:rPr>
            </w:pPr>
            <w:ins w:id="754" w:author="NTT DOCOMO, INC." w:date="2020-04-10T14:28: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755" w:author="NTT DOCOMO, INC." w:date="2020-04-10T14:28:00Z"/>
        </w:trPr>
        <w:tc>
          <w:tcPr>
            <w:tcW w:w="6917" w:type="dxa"/>
          </w:tcPr>
          <w:p>
            <w:pPr>
              <w:pStyle w:val="64"/>
              <w:rPr>
                <w:ins w:id="756" w:author="NTT DOCOMO, INC." w:date="2020-04-10T14:28:00Z"/>
                <w:b/>
                <w:i/>
              </w:rPr>
            </w:pPr>
          </w:p>
        </w:tc>
        <w:tc>
          <w:tcPr>
            <w:tcW w:w="709" w:type="dxa"/>
          </w:tcPr>
          <w:p>
            <w:pPr>
              <w:pStyle w:val="64"/>
              <w:jc w:val="center"/>
              <w:rPr>
                <w:ins w:id="757" w:author="NTT DOCOMO, INC." w:date="2020-04-10T14:28:00Z"/>
              </w:rPr>
            </w:pPr>
          </w:p>
        </w:tc>
        <w:tc>
          <w:tcPr>
            <w:tcW w:w="567" w:type="dxa"/>
          </w:tcPr>
          <w:p>
            <w:pPr>
              <w:pStyle w:val="64"/>
              <w:jc w:val="center"/>
              <w:rPr>
                <w:ins w:id="758" w:author="NTT DOCOMO, INC." w:date="2020-04-10T14:28:00Z"/>
              </w:rPr>
            </w:pPr>
          </w:p>
        </w:tc>
        <w:tc>
          <w:tcPr>
            <w:tcW w:w="709" w:type="dxa"/>
          </w:tcPr>
          <w:p>
            <w:pPr>
              <w:pStyle w:val="64"/>
              <w:jc w:val="center"/>
              <w:rPr>
                <w:ins w:id="759" w:author="NTT DOCOMO, INC." w:date="2020-04-10T14:28:00Z"/>
              </w:rPr>
            </w:pPr>
          </w:p>
        </w:tc>
        <w:tc>
          <w:tcPr>
            <w:tcW w:w="728" w:type="dxa"/>
          </w:tcPr>
          <w:p>
            <w:pPr>
              <w:pStyle w:val="64"/>
              <w:jc w:val="center"/>
              <w:rPr>
                <w:ins w:id="760" w:author="NTT DOCOMO, INC." w:date="2020-04-10T14:28:00Z"/>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ul-</w:t>
            </w:r>
            <w:r>
              <w:rPr>
                <w:b/>
                <w:i/>
                <w:lang w:eastAsia="ja-JP"/>
              </w:rPr>
              <w:t>64QAM-MCS-TableAlt</w:t>
            </w:r>
          </w:p>
          <w:p>
            <w:pPr>
              <w:pStyle w:val="64"/>
            </w:pPr>
            <w:r>
              <w:t xml:space="preserve">Indicates whether the UE supports </w:t>
            </w:r>
            <w:r>
              <w:rPr>
                <w:lang w:eastAsia="ja-JP"/>
              </w:rPr>
              <w:t>the alternative 64QAM MCS table for PUSCH with and without transform precoding respectively.</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ul-SchedulingOffset</w:t>
            </w:r>
          </w:p>
          <w:p>
            <w:pPr>
              <w:pStyle w:val="64"/>
            </w:pPr>
            <w:r>
              <w:t xml:space="preserve">Indicates whether the UE supports </w:t>
            </w:r>
            <w:r>
              <w:rPr>
                <w:lang w:eastAsia="ja-JP"/>
              </w:rPr>
              <w:t>UL scheduling slot offset (K2) greater than 12</w:t>
            </w:r>
            <w:r>
              <w:t>.</w:t>
            </w:r>
          </w:p>
        </w:tc>
        <w:tc>
          <w:tcPr>
            <w:tcW w:w="709" w:type="dxa"/>
          </w:tcPr>
          <w:p>
            <w:pPr>
              <w:pStyle w:val="64"/>
              <w:jc w:val="center"/>
            </w:pPr>
            <w:r>
              <w:t>UE</w:t>
            </w:r>
          </w:p>
        </w:tc>
        <w:tc>
          <w:tcPr>
            <w:tcW w:w="567" w:type="dxa"/>
          </w:tcPr>
          <w:p>
            <w:pPr>
              <w:pStyle w:val="64"/>
              <w:jc w:val="center"/>
            </w:pPr>
            <w:r>
              <w:t>Yes</w:t>
            </w:r>
          </w:p>
        </w:tc>
        <w:tc>
          <w:tcPr>
            <w:tcW w:w="709" w:type="dxa"/>
          </w:tcPr>
          <w:p>
            <w:pPr>
              <w:pStyle w:val="64"/>
              <w:jc w:val="center"/>
            </w:pPr>
            <w:r>
              <w:t>Yes</w:t>
            </w:r>
          </w:p>
        </w:tc>
        <w:tc>
          <w:tcPr>
            <w:tcW w:w="728" w:type="dxa"/>
          </w:tcPr>
          <w:p>
            <w:pPr>
              <w:pStyle w:val="64"/>
              <w:jc w:val="center"/>
            </w:pPr>
            <w:r>
              <w:t>Yes</w:t>
            </w:r>
          </w:p>
        </w:tc>
      </w:tr>
    </w:tbl>
    <w:p/>
    <w:p>
      <w:pPr>
        <w:pStyle w:val="5"/>
      </w:pPr>
      <w:bookmarkStart w:id="24" w:name="_Toc37093384"/>
      <w:r>
        <w:t>4.2.7.11</w:t>
      </w:r>
      <w:r>
        <w:tab/>
      </w:r>
      <w:r>
        <w:t>Other PHY parameters</w:t>
      </w:r>
      <w:bookmarkEnd w:id="24"/>
    </w:p>
    <w:tbl>
      <w:tblPr>
        <w:tblStyle w:val="48"/>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2"/>
            </w:pPr>
            <w:r>
              <w:t>Definitions for parameters</w:t>
            </w:r>
          </w:p>
        </w:tc>
        <w:tc>
          <w:tcPr>
            <w:tcW w:w="709" w:type="dxa"/>
          </w:tcPr>
          <w:p>
            <w:pPr>
              <w:pStyle w:val="62"/>
            </w:pPr>
            <w:r>
              <w:t>Per</w:t>
            </w:r>
          </w:p>
        </w:tc>
        <w:tc>
          <w:tcPr>
            <w:tcW w:w="567" w:type="dxa"/>
          </w:tcPr>
          <w:p>
            <w:pPr>
              <w:pStyle w:val="62"/>
            </w:pPr>
            <w:r>
              <w:t>M</w:t>
            </w:r>
          </w:p>
        </w:tc>
        <w:tc>
          <w:tcPr>
            <w:tcW w:w="709" w:type="dxa"/>
          </w:tcPr>
          <w:p>
            <w:pPr>
              <w:pStyle w:val="62"/>
            </w:pPr>
            <w:r>
              <w:t>FDD-TDD</w:t>
            </w:r>
          </w:p>
          <w:p>
            <w:pPr>
              <w:pStyle w:val="62"/>
            </w:pPr>
            <w:r>
              <w:t>DIFF</w:t>
            </w:r>
          </w:p>
        </w:tc>
        <w:tc>
          <w:tcPr>
            <w:tcW w:w="728" w:type="dxa"/>
          </w:tcPr>
          <w:p>
            <w:pPr>
              <w:pStyle w:val="62"/>
            </w:pPr>
            <w:r>
              <w:t>FR1-FR2</w:t>
            </w:r>
          </w:p>
          <w:p>
            <w:pPr>
              <w:pStyle w:val="62"/>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appliedFreqBandListFilter</w:t>
            </w:r>
          </w:p>
          <w:p>
            <w:pPr>
              <w:pStyle w:val="64"/>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Pr>
          <w:p>
            <w:pPr>
              <w:pStyle w:val="64"/>
              <w:jc w:val="center"/>
            </w:pPr>
            <w:r>
              <w:rPr>
                <w:rFonts w:cs="Arial"/>
                <w:szCs w:val="18"/>
                <w:lang w:eastAsia="ja-JP"/>
              </w:rPr>
              <w:t>UE</w:t>
            </w:r>
          </w:p>
        </w:tc>
        <w:tc>
          <w:tcPr>
            <w:tcW w:w="567" w:type="dxa"/>
          </w:tcPr>
          <w:p>
            <w:pPr>
              <w:pStyle w:val="64"/>
              <w:jc w:val="center"/>
            </w:pPr>
            <w:r>
              <w:rPr>
                <w:rFonts w:cs="Arial"/>
                <w:szCs w:val="18"/>
                <w:lang w:eastAsia="ja-JP"/>
              </w:rPr>
              <w:t>No</w:t>
            </w:r>
          </w:p>
        </w:tc>
        <w:tc>
          <w:tcPr>
            <w:tcW w:w="709" w:type="dxa"/>
          </w:tcPr>
          <w:p>
            <w:pPr>
              <w:pStyle w:val="64"/>
              <w:jc w:val="center"/>
            </w:pPr>
            <w:r>
              <w:rPr>
                <w:rFonts w:cs="Arial"/>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rFonts w:cs="Arial"/>
                <w:b/>
                <w:bCs/>
                <w:i/>
                <w:iCs/>
                <w:szCs w:val="18"/>
                <w:lang w:eastAsia="ko-KR"/>
              </w:rPr>
            </w:pPr>
            <w:r>
              <w:rPr>
                <w:rFonts w:cs="Arial"/>
                <w:b/>
                <w:bCs/>
                <w:i/>
                <w:iCs/>
                <w:szCs w:val="18"/>
                <w:lang w:eastAsia="ko-KR"/>
              </w:rPr>
              <w:t>downlinkSetEUTRA</w:t>
            </w:r>
          </w:p>
          <w:p>
            <w:pPr>
              <w:pStyle w:val="64"/>
            </w:pPr>
            <w:r>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pPr>
              <w:pStyle w:val="64"/>
              <w:jc w:val="center"/>
            </w:pPr>
            <w:r>
              <w:rPr>
                <w:rFonts w:cs="Arial"/>
                <w:bCs/>
                <w:iCs/>
                <w:szCs w:val="18"/>
                <w:lang w:eastAsia="ja-JP"/>
              </w:rPr>
              <w:t>Band</w:t>
            </w:r>
          </w:p>
        </w:tc>
        <w:tc>
          <w:tcPr>
            <w:tcW w:w="567" w:type="dxa"/>
          </w:tcPr>
          <w:p>
            <w:pPr>
              <w:pStyle w:val="64"/>
              <w:jc w:val="center"/>
            </w:pPr>
            <w:r>
              <w:rPr>
                <w:rFonts w:cs="Arial"/>
                <w:bCs/>
                <w:iCs/>
                <w:szCs w:val="18"/>
              </w:rPr>
              <w:t>N/A</w:t>
            </w:r>
          </w:p>
        </w:tc>
        <w:tc>
          <w:tcPr>
            <w:tcW w:w="709" w:type="dxa"/>
          </w:tcPr>
          <w:p>
            <w:pPr>
              <w:pStyle w:val="64"/>
              <w:jc w:val="center"/>
            </w:pPr>
            <w:r>
              <w:rPr>
                <w:rFonts w:cs="Arial"/>
                <w:bCs/>
                <w:iCs/>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downlinkSetNR</w:t>
            </w:r>
          </w:p>
          <w:p>
            <w:pPr>
              <w:pStyle w:val="64"/>
            </w:pPr>
            <w:r>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Pr>
                <w:lang w:eastAsia="ja-JP"/>
              </w:rPr>
              <w:t>A fallback per band feature set resulting from the reported DL feature set that has fallback per CC feature set is not signalled but the UE shall support it.</w:t>
            </w:r>
          </w:p>
        </w:tc>
        <w:tc>
          <w:tcPr>
            <w:tcW w:w="709" w:type="dxa"/>
          </w:tcPr>
          <w:p>
            <w:pPr>
              <w:pStyle w:val="64"/>
              <w:jc w:val="center"/>
            </w:pPr>
            <w:r>
              <w:t>Band</w:t>
            </w:r>
          </w:p>
        </w:tc>
        <w:tc>
          <w:tcPr>
            <w:tcW w:w="567" w:type="dxa"/>
          </w:tcPr>
          <w:p>
            <w:pPr>
              <w:pStyle w:val="64"/>
              <w:jc w:val="center"/>
            </w:pPr>
            <w:r>
              <w:rPr>
                <w:rFonts w:cs="Arial"/>
                <w:bCs/>
                <w:iCs/>
                <w:szCs w:val="18"/>
              </w:rPr>
              <w:t>N/A</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featureSetCombinations</w:t>
            </w:r>
          </w:p>
          <w:p>
            <w:pPr>
              <w:pStyle w:val="64"/>
            </w:pPr>
            <w:r>
              <w:t>Pools of feature sets that the UE supports on the NR or MR-DC band combinations.</w:t>
            </w:r>
          </w:p>
        </w:tc>
        <w:tc>
          <w:tcPr>
            <w:tcW w:w="709" w:type="dxa"/>
          </w:tcPr>
          <w:p>
            <w:pPr>
              <w:pStyle w:val="64"/>
              <w:jc w:val="center"/>
            </w:pPr>
            <w:r>
              <w:t>UE</w:t>
            </w:r>
          </w:p>
        </w:tc>
        <w:tc>
          <w:tcPr>
            <w:tcW w:w="567" w:type="dxa"/>
          </w:tcPr>
          <w:p>
            <w:pPr>
              <w:pStyle w:val="64"/>
              <w:jc w:val="center"/>
            </w:pPr>
            <w:r>
              <w:t>N/A</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featureSets</w:t>
            </w:r>
          </w:p>
          <w:p>
            <w:pPr>
              <w:pStyle w:val="64"/>
            </w:pPr>
            <w:r>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pPr>
              <w:pStyle w:val="64"/>
              <w:jc w:val="center"/>
            </w:pPr>
            <w:r>
              <w:t>UE</w:t>
            </w:r>
          </w:p>
        </w:tc>
        <w:tc>
          <w:tcPr>
            <w:tcW w:w="567" w:type="dxa"/>
          </w:tcPr>
          <w:p>
            <w:pPr>
              <w:pStyle w:val="64"/>
              <w:jc w:val="center"/>
            </w:pPr>
            <w:r>
              <w:t>N/A</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naics-Capability-List</w:t>
            </w:r>
          </w:p>
          <w:p>
            <w:pPr>
              <w:pStyle w:val="64"/>
            </w:pPr>
            <w:r>
              <w:t>Indicates that UE in MR-DC supports NAICS as defined in TS 36.331 [17].</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receivedFilters</w:t>
            </w:r>
          </w:p>
          <w:p>
            <w:pPr>
              <w:pStyle w:val="64"/>
              <w:rPr>
                <w:b/>
                <w:i/>
              </w:rPr>
            </w:pPr>
            <w:r>
              <w:t>Contains all filters requested with UE-CapabilityRequestFilterNR from version 15.6.0 onwards.</w:t>
            </w:r>
          </w:p>
        </w:tc>
        <w:tc>
          <w:tcPr>
            <w:tcW w:w="709" w:type="dxa"/>
          </w:tcPr>
          <w:p>
            <w:pPr>
              <w:pStyle w:val="64"/>
              <w:jc w:val="center"/>
            </w:pPr>
            <w:r>
              <w:rPr>
                <w:rFonts w:cs="Arial"/>
                <w:szCs w:val="18"/>
                <w:lang w:eastAsia="ja-JP"/>
              </w:rPr>
              <w:t>UE</w:t>
            </w:r>
          </w:p>
        </w:tc>
        <w:tc>
          <w:tcPr>
            <w:tcW w:w="567" w:type="dxa"/>
          </w:tcPr>
          <w:p>
            <w:pPr>
              <w:pStyle w:val="64"/>
              <w:jc w:val="center"/>
            </w:pPr>
            <w:r>
              <w:rPr>
                <w:rFonts w:cs="Arial"/>
                <w:szCs w:val="18"/>
                <w:lang w:eastAsia="ja-JP"/>
              </w:rPr>
              <w:t>No</w:t>
            </w:r>
          </w:p>
        </w:tc>
        <w:tc>
          <w:tcPr>
            <w:tcW w:w="709" w:type="dxa"/>
          </w:tcPr>
          <w:p>
            <w:pPr>
              <w:pStyle w:val="64"/>
              <w:jc w:val="center"/>
            </w:pPr>
            <w:r>
              <w:rPr>
                <w:rFonts w:cs="Arial"/>
                <w:szCs w:val="18"/>
                <w:lang w:eastAsia="ja-JP"/>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supportedBandCombinationList</w:t>
            </w:r>
          </w:p>
          <w:p>
            <w:pPr>
              <w:pStyle w:val="64"/>
            </w:pPr>
            <w:r>
              <w:rPr>
                <w:lang w:eastAsia="ja-JP"/>
              </w:rPr>
              <w:t>Defines the supported NR and/or MR-DC band combinations by the UE.</w:t>
            </w:r>
            <w:r>
              <w:t xml:space="preserve"> </w:t>
            </w:r>
            <w:r>
              <w:rPr>
                <w:lang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pPr>
              <w:pStyle w:val="64"/>
              <w:jc w:val="center"/>
            </w:pPr>
            <w:r>
              <w:rPr>
                <w:bCs/>
                <w:iCs/>
              </w:rPr>
              <w:t>UE</w:t>
            </w:r>
          </w:p>
        </w:tc>
        <w:tc>
          <w:tcPr>
            <w:tcW w:w="567" w:type="dxa"/>
          </w:tcPr>
          <w:p>
            <w:pPr>
              <w:pStyle w:val="64"/>
              <w:jc w:val="center"/>
            </w:pPr>
            <w:r>
              <w:rPr>
                <w:bCs/>
                <w:iCs/>
              </w:rPr>
              <w:t>Yes</w:t>
            </w:r>
          </w:p>
        </w:tc>
        <w:tc>
          <w:tcPr>
            <w:tcW w:w="709" w:type="dxa"/>
          </w:tcPr>
          <w:p>
            <w:pPr>
              <w:pStyle w:val="64"/>
              <w:jc w:val="cente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supportedBandCombinationListNEDC-Only</w:t>
            </w:r>
          </w:p>
          <w:p>
            <w:pPr>
              <w:pStyle w:val="64"/>
            </w:pPr>
            <w:r>
              <w:rPr>
                <w:lang w:eastAsia="ja-JP"/>
              </w:rPr>
              <w:t>Defines the supported NE-DC only type of band combinations by the UE.</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bCs/>
                <w:i/>
                <w:iCs/>
              </w:rPr>
            </w:pPr>
            <w:r>
              <w:rPr>
                <w:b/>
                <w:bCs/>
                <w:i/>
                <w:iCs/>
              </w:rPr>
              <w:t>supportedBandListNR</w:t>
            </w:r>
          </w:p>
          <w:p>
            <w:pPr>
              <w:pStyle w:val="64"/>
            </w:pPr>
            <w:r>
              <w:t>I</w:t>
            </w:r>
            <w:r>
              <w:rPr>
                <w:rFonts w:eastAsia="宋体"/>
                <w:lang w:eastAsia="en-GB"/>
              </w:rPr>
              <w:t xml:space="preserve">ncludes the supported NR bands as defined in </w:t>
            </w:r>
            <w:r>
              <w:rPr>
                <w:bCs/>
                <w:iCs/>
              </w:rPr>
              <w:t>TS 38.101-1 [2] and TS 38.101-2 [3]</w:t>
            </w:r>
            <w:r>
              <w:rPr>
                <w:rFonts w:eastAsia="宋体"/>
                <w:lang w:eastAsia="en-GB"/>
              </w:rPr>
              <w:t>.</w:t>
            </w:r>
          </w:p>
        </w:tc>
        <w:tc>
          <w:tcPr>
            <w:tcW w:w="709" w:type="dxa"/>
          </w:tcPr>
          <w:p>
            <w:pPr>
              <w:pStyle w:val="64"/>
              <w:jc w:val="center"/>
            </w:pPr>
            <w:r>
              <w:rPr>
                <w:bCs/>
                <w:iCs/>
              </w:rPr>
              <w:t>UE</w:t>
            </w:r>
          </w:p>
        </w:tc>
        <w:tc>
          <w:tcPr>
            <w:tcW w:w="567" w:type="dxa"/>
          </w:tcPr>
          <w:p>
            <w:pPr>
              <w:pStyle w:val="64"/>
              <w:jc w:val="center"/>
            </w:pPr>
            <w:r>
              <w:rPr>
                <w:bCs/>
                <w:iCs/>
              </w:rPr>
              <w:t>Yes</w:t>
            </w:r>
          </w:p>
        </w:tc>
        <w:tc>
          <w:tcPr>
            <w:tcW w:w="709" w:type="dxa"/>
          </w:tcPr>
          <w:p>
            <w:pPr>
              <w:pStyle w:val="64"/>
              <w:jc w:val="center"/>
            </w:pPr>
            <w:r>
              <w:rPr>
                <w:bCs/>
                <w:iCs/>
              </w:rP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uplinkSetEUTRA</w:t>
            </w:r>
          </w:p>
          <w:p>
            <w:pPr>
              <w:pStyle w:val="64"/>
            </w:pPr>
            <w: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pPr>
              <w:pStyle w:val="64"/>
              <w:jc w:val="center"/>
            </w:pPr>
            <w:r>
              <w:t>Band</w:t>
            </w:r>
          </w:p>
        </w:tc>
        <w:tc>
          <w:tcPr>
            <w:tcW w:w="567" w:type="dxa"/>
          </w:tcPr>
          <w:p>
            <w:pPr>
              <w:pStyle w:val="64"/>
              <w:jc w:val="center"/>
            </w:pPr>
            <w:r>
              <w:t>N/A</w:t>
            </w:r>
          </w:p>
        </w:tc>
        <w:tc>
          <w:tcPr>
            <w:tcW w:w="709" w:type="dxa"/>
          </w:tcPr>
          <w:p>
            <w:pPr>
              <w:pStyle w:val="64"/>
              <w:jc w:val="center"/>
            </w:pPr>
            <w:r>
              <w:t>No</w:t>
            </w:r>
          </w:p>
        </w:tc>
        <w:tc>
          <w:tcPr>
            <w:tcW w:w="728"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r>
              <w:rPr>
                <w:b/>
                <w:i/>
              </w:rPr>
              <w:t>uplinkSetNR</w:t>
            </w:r>
          </w:p>
          <w:p>
            <w:pPr>
              <w:pStyle w:val="64"/>
            </w:pPr>
            <w:r>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Pr>
                <w:lang w:eastAsia="ja-JP"/>
              </w:rPr>
              <w:t>A fallback per band feature set resulting from the reported UL feature set that has fallback per CC feature set is not signalled but the UE shall support it.</w:t>
            </w:r>
          </w:p>
        </w:tc>
        <w:tc>
          <w:tcPr>
            <w:tcW w:w="709" w:type="dxa"/>
          </w:tcPr>
          <w:p>
            <w:pPr>
              <w:pStyle w:val="64"/>
              <w:jc w:val="center"/>
            </w:pPr>
            <w:r>
              <w:t>Band</w:t>
            </w:r>
          </w:p>
        </w:tc>
        <w:tc>
          <w:tcPr>
            <w:tcW w:w="567" w:type="dxa"/>
          </w:tcPr>
          <w:p>
            <w:pPr>
              <w:pStyle w:val="64"/>
              <w:jc w:val="center"/>
            </w:pPr>
            <w:r>
              <w:t>N/A</w:t>
            </w:r>
          </w:p>
        </w:tc>
        <w:tc>
          <w:tcPr>
            <w:tcW w:w="709" w:type="dxa"/>
          </w:tcPr>
          <w:p>
            <w:pPr>
              <w:pStyle w:val="64"/>
              <w:jc w:val="center"/>
            </w:pPr>
            <w:r>
              <w:t>No</w:t>
            </w:r>
          </w:p>
        </w:tc>
        <w:tc>
          <w:tcPr>
            <w:tcW w:w="728" w:type="dxa"/>
          </w:tcPr>
          <w:p>
            <w:pPr>
              <w:pStyle w:val="64"/>
              <w:jc w:val="center"/>
            </w:pPr>
            <w:r>
              <w:t>No</w:t>
            </w:r>
          </w:p>
        </w:tc>
      </w:tr>
    </w:tbl>
    <w:p/>
    <w:p>
      <w:pPr>
        <w:pStyle w:val="5"/>
      </w:pPr>
      <w:bookmarkStart w:id="25" w:name="_Toc29382268"/>
      <w:bookmarkStart w:id="26" w:name="_Toc37093385"/>
      <w:r>
        <w:t>4.2.7.12</w:t>
      </w:r>
      <w:r>
        <w:tab/>
      </w:r>
      <w:r>
        <w:rPr>
          <w:i/>
        </w:rPr>
        <w:t>NRDC-Parameters</w:t>
      </w:r>
      <w:bookmarkEnd w:id="25"/>
      <w:bookmarkEnd w:id="26"/>
    </w:p>
    <w:tbl>
      <w:tblPr>
        <w:tblStyle w:val="48"/>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2"/>
            </w:pPr>
            <w:r>
              <w:t>Definitions for parameters</w:t>
            </w:r>
          </w:p>
        </w:tc>
        <w:tc>
          <w:tcPr>
            <w:tcW w:w="709" w:type="dxa"/>
          </w:tcPr>
          <w:p>
            <w:pPr>
              <w:pStyle w:val="62"/>
            </w:pPr>
            <w:r>
              <w:t>Per</w:t>
            </w:r>
          </w:p>
        </w:tc>
        <w:tc>
          <w:tcPr>
            <w:tcW w:w="567" w:type="dxa"/>
          </w:tcPr>
          <w:p>
            <w:pPr>
              <w:pStyle w:val="62"/>
            </w:pPr>
            <w:r>
              <w:t>M</w:t>
            </w:r>
          </w:p>
        </w:tc>
        <w:tc>
          <w:tcPr>
            <w:tcW w:w="709" w:type="dxa"/>
          </w:tcPr>
          <w:p>
            <w:pPr>
              <w:pStyle w:val="62"/>
            </w:pPr>
            <w:r>
              <w:t>FDD-TDD</w:t>
            </w:r>
          </w:p>
          <w:p>
            <w:pPr>
              <w:pStyle w:val="62"/>
            </w:pPr>
            <w:r>
              <w:t>DIFF</w:t>
            </w:r>
          </w:p>
        </w:tc>
        <w:tc>
          <w:tcPr>
            <w:tcW w:w="728" w:type="dxa"/>
          </w:tcPr>
          <w:p>
            <w:pPr>
              <w:pStyle w:val="62"/>
            </w:pPr>
            <w:r>
              <w:t>FR1-FR2</w:t>
            </w:r>
          </w:p>
          <w:p>
            <w:pPr>
              <w:pStyle w:val="62"/>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ins w:id="761" w:author="Intel Corp - Naveen Palle" w:date="2020-04-07T12:45:00Z"/>
                <w:b/>
                <w:bCs/>
                <w:i/>
                <w:iCs/>
              </w:rPr>
            </w:pPr>
            <w:ins w:id="762" w:author="Intel Corp - Naveen Palle" w:date="2020-04-07T12:45:00Z">
              <w:r>
                <w:rPr>
                  <w:b/>
                  <w:bCs/>
                  <w:i/>
                  <w:iCs/>
                </w:rPr>
                <w:t>intraFR-NR-DC-SupportWithPowerSharingMode1-</w:t>
              </w:r>
            </w:ins>
            <w:ins w:id="763" w:author="Intel Corp - Naveen Palle" w:date="2020-04-09T22:59:00Z">
              <w:r>
                <w:rPr>
                  <w:b/>
                  <w:bCs/>
                  <w:i/>
                  <w:iCs/>
                </w:rPr>
                <w:t>r16</w:t>
              </w:r>
            </w:ins>
          </w:p>
          <w:p>
            <w:pPr>
              <w:pStyle w:val="64"/>
              <w:rPr>
                <w:ins w:id="764" w:author="Intel Corp - Naveen Palle" w:date="2020-04-07T12:45:00Z"/>
              </w:rPr>
            </w:pPr>
            <w:ins w:id="765" w:author="Intel Corp - Naveen Palle" w:date="2020-04-07T12:45:00Z">
              <w:r>
                <w:rPr/>
                <w:t>Indicates</w:t>
              </w:r>
            </w:ins>
            <w:ins w:id="766" w:author="Intel Corp - Naveen Palle" w:date="2020-04-07T12:46:00Z">
              <w:r>
                <w:rPr/>
                <w:t xml:space="preserve"> whether the UE supports </w:t>
              </w:r>
            </w:ins>
            <w:ins w:id="767" w:author="Intel Corp - Naveen Palle" w:date="2020-04-07T12:47:00Z">
              <w:r>
                <w:rPr/>
                <w:t>intra-</w:t>
              </w:r>
            </w:ins>
            <w:ins w:id="768" w:author="Intel Corp - Naveen Palle" w:date="2020-04-07T12:50:00Z">
              <w:r>
                <w:rPr/>
                <w:t>FR</w:t>
              </w:r>
            </w:ins>
            <w:ins w:id="769" w:author="Intel Corp - Naveen Palle" w:date="2020-04-07T12:47:00Z">
              <w:r>
                <w:rPr/>
                <w:t xml:space="preserve"> NR DC with semi-static power sharing mode1 as defined in TS 38.xxx[x].</w:t>
              </w:r>
            </w:ins>
            <w:ins w:id="770" w:author="Intel Corp - Naveen Palle" w:date="2020-04-07T12:45:00Z">
              <w:r>
                <w:rPr/>
                <w:t xml:space="preserve"> </w:t>
              </w:r>
            </w:ins>
            <w:ins w:id="771" w:author="Intel Corp - Naveen Palle" w:date="2020-04-07T12:48:00Z">
              <w:r>
                <w:rPr/>
                <w:t>If this field is absent, the UE does not support intra-</w:t>
              </w:r>
            </w:ins>
            <w:ins w:id="772" w:author="Intel Corp - Naveen Palle" w:date="2020-04-07T12:50:00Z">
              <w:r>
                <w:rPr/>
                <w:t>FR</w:t>
              </w:r>
            </w:ins>
            <w:ins w:id="773" w:author="Intel Corp - Naveen Palle" w:date="2020-04-07T12:48:00Z">
              <w:r>
                <w:rPr/>
                <w:t xml:space="preserve"> NR DC.</w:t>
              </w:r>
            </w:ins>
            <w:ins w:id="774" w:author="Intel Corp - Naveen Palle" w:date="2020-04-07T12:49:00Z">
              <w:r>
                <w:rPr/>
                <w:t xml:space="preserve"> </w:t>
              </w:r>
            </w:ins>
          </w:p>
        </w:tc>
        <w:tc>
          <w:tcPr>
            <w:tcW w:w="709" w:type="dxa"/>
          </w:tcPr>
          <w:p>
            <w:pPr>
              <w:pStyle w:val="64"/>
              <w:jc w:val="center"/>
              <w:rPr>
                <w:ins w:id="775" w:author="Intel Corp - Naveen Palle" w:date="2020-04-07T12:45:00Z"/>
              </w:rPr>
            </w:pPr>
            <w:ins w:id="776" w:author="Intel Corp - Naveen Palle" w:date="2020-04-07T12:47:00Z">
              <w:r>
                <w:rPr/>
                <w:t>BC</w:t>
              </w:r>
            </w:ins>
          </w:p>
        </w:tc>
        <w:tc>
          <w:tcPr>
            <w:tcW w:w="567" w:type="dxa"/>
          </w:tcPr>
          <w:p>
            <w:pPr>
              <w:pStyle w:val="64"/>
              <w:jc w:val="center"/>
              <w:rPr>
                <w:ins w:id="777" w:author="Intel Corp - Naveen Palle" w:date="2020-04-07T12:45:00Z"/>
              </w:rPr>
            </w:pPr>
            <w:ins w:id="778" w:author="Intel Corp - Naveen Palle" w:date="2020-04-07T12:47:00Z">
              <w:r>
                <w:rPr/>
                <w:t>No</w:t>
              </w:r>
            </w:ins>
          </w:p>
        </w:tc>
        <w:tc>
          <w:tcPr>
            <w:tcW w:w="709" w:type="dxa"/>
          </w:tcPr>
          <w:p>
            <w:pPr>
              <w:pStyle w:val="64"/>
              <w:jc w:val="center"/>
              <w:rPr>
                <w:ins w:id="779" w:author="Intel Corp - Naveen Palle" w:date="2020-04-07T12:45:00Z"/>
              </w:rPr>
            </w:pPr>
            <w:ins w:id="780" w:author="Intel Corp - Naveen Palle" w:date="2020-04-07T12:47:00Z">
              <w:r>
                <w:rPr/>
                <w:t>No</w:t>
              </w:r>
            </w:ins>
          </w:p>
        </w:tc>
        <w:tc>
          <w:tcPr>
            <w:tcW w:w="728" w:type="dxa"/>
          </w:tcPr>
          <w:p>
            <w:pPr>
              <w:pStyle w:val="64"/>
              <w:jc w:val="center"/>
              <w:rPr>
                <w:ins w:id="781" w:author="Intel Corp - Naveen Palle" w:date="2020-04-07T12:45:00Z"/>
              </w:rPr>
            </w:pPr>
            <w:ins w:id="782" w:author="Intel Corp - Naveen Palle" w:date="2020-04-07T12:47: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ins w:id="783" w:author="Intel Corp - Naveen Palle" w:date="2020-04-07T12:49:00Z"/>
                <w:b/>
                <w:bCs/>
                <w:i/>
                <w:iCs/>
              </w:rPr>
            </w:pPr>
            <w:ins w:id="784" w:author="Intel Corp - Naveen Palle" w:date="2020-04-07T12:49:00Z">
              <w:r>
                <w:rPr>
                  <w:b/>
                  <w:bCs/>
                  <w:i/>
                  <w:iCs/>
                </w:rPr>
                <w:t>intraFR-NR-DC-PowerSharingMode2-Support-</w:t>
              </w:r>
            </w:ins>
            <w:ins w:id="785" w:author="Intel Corp - Naveen Palle" w:date="2020-04-09T22:59:00Z">
              <w:r>
                <w:rPr>
                  <w:b/>
                  <w:bCs/>
                  <w:i/>
                  <w:iCs/>
                </w:rPr>
                <w:t>r16</w:t>
              </w:r>
            </w:ins>
          </w:p>
          <w:p>
            <w:pPr>
              <w:pStyle w:val="64"/>
              <w:rPr>
                <w:ins w:id="786" w:author="Intel Corp - Naveen Palle" w:date="2020-04-07T12:49:00Z"/>
                <w:b/>
                <w:bCs/>
                <w:i/>
                <w:iCs/>
              </w:rPr>
            </w:pPr>
            <w:ins w:id="787" w:author="Intel Corp - Naveen Palle" w:date="2020-04-07T12:49:00Z">
              <w:r>
                <w:rPr/>
                <w:t>Indicates whether the UE supports semi-static power sharing mode</w:t>
              </w:r>
            </w:ins>
            <w:ins w:id="788" w:author="Intel Corp - Naveen Palle" w:date="2020-04-07T12:51:00Z">
              <w:r>
                <w:rPr/>
                <w:t>2</w:t>
              </w:r>
            </w:ins>
            <w:ins w:id="789" w:author="Intel Corp - Naveen Palle" w:date="2020-04-07T12:49:00Z">
              <w:r>
                <w:rPr/>
                <w:t xml:space="preserve"> as defined in TS 38.xxx[x]</w:t>
              </w:r>
            </w:ins>
            <w:ins w:id="790" w:author="Intel Corp - Naveen Palle" w:date="2020-04-07T12:51:00Z">
              <w:r>
                <w:rPr/>
                <w:t xml:space="preserve"> for intra-FR NR DC</w:t>
              </w:r>
            </w:ins>
            <w:ins w:id="791" w:author="Intel Corp - Naveen Palle" w:date="2020-04-07T12:49:00Z">
              <w:r>
                <w:rPr/>
                <w:t xml:space="preserve">. </w:t>
              </w:r>
            </w:ins>
          </w:p>
        </w:tc>
        <w:tc>
          <w:tcPr>
            <w:tcW w:w="709" w:type="dxa"/>
          </w:tcPr>
          <w:p>
            <w:pPr>
              <w:pStyle w:val="64"/>
              <w:jc w:val="center"/>
              <w:rPr>
                <w:ins w:id="792" w:author="Intel Corp - Naveen Palle" w:date="2020-04-07T12:49:00Z"/>
              </w:rPr>
            </w:pPr>
            <w:ins w:id="793" w:author="Intel Corp - Naveen Palle" w:date="2020-04-07T12:49:00Z">
              <w:r>
                <w:rPr/>
                <w:t>BC</w:t>
              </w:r>
            </w:ins>
          </w:p>
        </w:tc>
        <w:tc>
          <w:tcPr>
            <w:tcW w:w="567" w:type="dxa"/>
          </w:tcPr>
          <w:p>
            <w:pPr>
              <w:pStyle w:val="64"/>
              <w:jc w:val="center"/>
              <w:rPr>
                <w:ins w:id="794" w:author="Intel Corp - Naveen Palle" w:date="2020-04-07T12:49:00Z"/>
              </w:rPr>
            </w:pPr>
            <w:ins w:id="795" w:author="Intel Corp - Naveen Palle" w:date="2020-04-07T12:49:00Z">
              <w:r>
                <w:rPr/>
                <w:t>No</w:t>
              </w:r>
            </w:ins>
          </w:p>
        </w:tc>
        <w:tc>
          <w:tcPr>
            <w:tcW w:w="709" w:type="dxa"/>
          </w:tcPr>
          <w:p>
            <w:pPr>
              <w:pStyle w:val="64"/>
              <w:jc w:val="center"/>
              <w:rPr>
                <w:ins w:id="796" w:author="Intel Corp - Naveen Palle" w:date="2020-04-07T12:49:00Z"/>
              </w:rPr>
            </w:pPr>
            <w:ins w:id="797" w:author="Intel Corp - Naveen Palle" w:date="2020-04-07T12:49:00Z">
              <w:r>
                <w:rPr/>
                <w:t>No</w:t>
              </w:r>
            </w:ins>
          </w:p>
        </w:tc>
        <w:tc>
          <w:tcPr>
            <w:tcW w:w="728" w:type="dxa"/>
          </w:tcPr>
          <w:p>
            <w:pPr>
              <w:pStyle w:val="64"/>
              <w:jc w:val="center"/>
              <w:rPr>
                <w:ins w:id="798" w:author="Intel Corp - Naveen Palle" w:date="2020-04-07T12:49:00Z"/>
              </w:rPr>
            </w:pPr>
            <w:ins w:id="799" w:author="Intel Corp - Naveen Palle" w:date="2020-04-07T12:49: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ins w:id="800" w:author="Intel Corp - Naveen Palle" w:date="2020-04-07T12:52:00Z"/>
                <w:b/>
                <w:bCs/>
                <w:i/>
                <w:iCs/>
              </w:rPr>
            </w:pPr>
            <w:ins w:id="801" w:author="Intel Corp - Naveen Palle" w:date="2020-04-07T12:52:00Z">
              <w:r>
                <w:rPr>
                  <w:b/>
                  <w:bCs/>
                  <w:i/>
                  <w:iCs/>
                </w:rPr>
                <w:t>intraFR-NR-DC-</w:t>
              </w:r>
            </w:ins>
            <w:ins w:id="802" w:author="Intel Corp - Naveen Palle" w:date="2020-04-07T12:53:00Z">
              <w:r>
                <w:rPr>
                  <w:b/>
                  <w:bCs/>
                  <w:i/>
                  <w:iCs/>
                </w:rPr>
                <w:t>DynPwrSharing</w:t>
              </w:r>
            </w:ins>
            <w:ins w:id="803" w:author="Intel Corp - Naveen Palle" w:date="2020-04-07T12:52:00Z">
              <w:r>
                <w:rPr>
                  <w:b/>
                  <w:bCs/>
                  <w:i/>
                  <w:iCs/>
                </w:rPr>
                <w:t>-</w:t>
              </w:r>
            </w:ins>
            <w:ins w:id="804" w:author="Intel Corp - Naveen Palle" w:date="2020-04-09T22:59:00Z">
              <w:r>
                <w:rPr>
                  <w:b/>
                  <w:bCs/>
                  <w:i/>
                  <w:iCs/>
                </w:rPr>
                <w:t>r16</w:t>
              </w:r>
            </w:ins>
          </w:p>
          <w:p>
            <w:pPr>
              <w:pStyle w:val="64"/>
              <w:rPr>
                <w:ins w:id="805" w:author="Intel Corp - Naveen Palle" w:date="2020-04-07T12:54:00Z"/>
              </w:rPr>
            </w:pPr>
            <w:ins w:id="806" w:author="Intel Corp - Naveen Palle" w:date="2020-04-07T12:52:00Z">
              <w:r>
                <w:rPr/>
                <w:t>Indicates the UE support</w:t>
              </w:r>
            </w:ins>
            <w:ins w:id="807" w:author="Intel Corp - Naveen Palle" w:date="2020-04-07T12:53:00Z">
              <w:r>
                <w:rPr/>
                <w:t xml:space="preserve"> of dynamic power</w:t>
              </w:r>
            </w:ins>
            <w:ins w:id="808" w:author="Intel Corp - Naveen Palle" w:date="2020-04-07T12:52:00Z">
              <w:r>
                <w:rPr/>
                <w:t xml:space="preserve"> sharing </w:t>
              </w:r>
            </w:ins>
            <w:ins w:id="809" w:author="Intel Corp - Naveen Palle" w:date="2020-04-07T12:53:00Z">
              <w:r>
                <w:rPr/>
                <w:t>capabilities for intra-FR</w:t>
              </w:r>
            </w:ins>
            <w:ins w:id="810" w:author="Intel Corp - Naveen Palle" w:date="2020-04-07T12:54:00Z">
              <w:r>
                <w:rPr/>
                <w:t xml:space="preserve"> NR DC </w:t>
              </w:r>
            </w:ins>
            <w:ins w:id="811" w:author="Intel Corp - Naveen Palle" w:date="2020-04-07T12:52:00Z">
              <w:r>
                <w:rPr/>
                <w:t xml:space="preserve"> as defined in TS 38.xxx[x].</w:t>
              </w:r>
            </w:ins>
            <w:ins w:id="812" w:author="Intel Corp - Naveen Palle" w:date="2020-04-07T12:54:00Z">
              <w:r>
                <w:rPr/>
                <w:t xml:space="preserve"> The capability signalling comprises of the following parameters:</w:t>
              </w:r>
            </w:ins>
          </w:p>
          <w:p>
            <w:pPr>
              <w:pStyle w:val="64"/>
              <w:ind w:left="284"/>
              <w:rPr>
                <w:ins w:id="813" w:author="Intel Corp - Naveen Palle" w:date="2020-04-07T12:57:00Z"/>
                <w:rFonts w:cs="Arial"/>
                <w:szCs w:val="18"/>
              </w:rPr>
            </w:pPr>
            <w:ins w:id="814" w:author="Intel Corp - Naveen Palle" w:date="2020-04-07T12:54:00Z">
              <w:r>
                <w:rPr>
                  <w:rFonts w:cs="Arial"/>
                  <w:szCs w:val="18"/>
                </w:rPr>
                <w:t>-</w:t>
              </w:r>
            </w:ins>
            <w:ins w:id="815" w:author="Intel Corp - Naveen Palle" w:date="2020-04-07T12:54:00Z">
              <w:r>
                <w:rPr>
                  <w:rFonts w:cs="Arial"/>
                  <w:szCs w:val="18"/>
                </w:rPr>
                <w:tab/>
              </w:r>
            </w:ins>
            <w:ins w:id="816" w:author="Intel Corp - Naveen Palle" w:date="2020-04-07T12:55:00Z">
              <w:r>
                <w:rPr>
                  <w:rFonts w:cs="Arial"/>
                  <w:i/>
                  <w:szCs w:val="18"/>
                </w:rPr>
                <w:t>pwrSharingType-</w:t>
              </w:r>
            </w:ins>
            <w:ins w:id="817" w:author="Intel Corp - Naveen Palle" w:date="2020-04-09T22:59:00Z">
              <w:r>
                <w:rPr>
                  <w:rFonts w:cs="Arial"/>
                  <w:i/>
                  <w:szCs w:val="18"/>
                </w:rPr>
                <w:t>r16</w:t>
              </w:r>
            </w:ins>
            <w:ins w:id="818" w:author="Intel Corp - Naveen Palle" w:date="2020-04-07T12:54:00Z">
              <w:r>
                <w:rPr>
                  <w:rFonts w:cs="Arial"/>
                  <w:i/>
                  <w:szCs w:val="18"/>
                </w:rPr>
                <w:t xml:space="preserve"> </w:t>
              </w:r>
            </w:ins>
            <w:ins w:id="819" w:author="Intel Corp - Naveen Palle" w:date="2020-04-07T12:54:00Z">
              <w:r>
                <w:rPr>
                  <w:rFonts w:cs="Arial"/>
                  <w:szCs w:val="18"/>
                </w:rPr>
                <w:t xml:space="preserve">indicates </w:t>
              </w:r>
            </w:ins>
            <w:ins w:id="820" w:author="Intel Corp - Naveen Palle" w:date="2020-04-07T12:56:00Z">
              <w:r>
                <w:rPr>
                  <w:rFonts w:cs="Arial"/>
                  <w:szCs w:val="18"/>
                </w:rPr>
                <w:t>the type of dynamic power sharing the UE supports for intra-FR NR DC.</w:t>
              </w:r>
            </w:ins>
          </w:p>
          <w:p>
            <w:pPr>
              <w:pStyle w:val="64"/>
              <w:ind w:left="284"/>
              <w:rPr>
                <w:ins w:id="821" w:author="Intel Corp - Naveen Palle" w:date="2020-04-07T12:52:00Z"/>
                <w:rFonts w:cs="Arial"/>
                <w:szCs w:val="18"/>
              </w:rPr>
            </w:pPr>
            <w:ins w:id="822" w:author="Intel Corp - Naveen Palle" w:date="2020-04-07T12:57:00Z">
              <w:r>
                <w:rPr>
                  <w:rFonts w:cs="Arial"/>
                  <w:szCs w:val="18"/>
                </w:rPr>
                <w:t xml:space="preserve">-  </w:t>
              </w:r>
            </w:ins>
            <w:ins w:id="823" w:author="Intel Corp - Naveen Palle" w:date="2020-04-07T12:57:00Z">
              <w:r>
                <w:rPr>
                  <w:rFonts w:cs="Arial"/>
                  <w:i/>
                  <w:iCs/>
                  <w:szCs w:val="18"/>
                </w:rPr>
                <w:t xml:space="preserve">tOffset </w:t>
              </w:r>
            </w:ins>
            <w:ins w:id="824" w:author="Intel Corp - Naveen Palle" w:date="2020-04-07T12:57:00Z">
              <w:r>
                <w:rPr>
                  <w:rFonts w:cs="Arial"/>
                  <w:szCs w:val="18"/>
                </w:rPr>
                <w:t>indicates whether the UE supports long or short offset as specified in TS 38.xxx [x].</w:t>
              </w:r>
            </w:ins>
          </w:p>
        </w:tc>
        <w:tc>
          <w:tcPr>
            <w:tcW w:w="709" w:type="dxa"/>
          </w:tcPr>
          <w:p>
            <w:pPr>
              <w:pStyle w:val="64"/>
              <w:jc w:val="center"/>
              <w:rPr>
                <w:ins w:id="825" w:author="Intel Corp - Naveen Palle" w:date="2020-04-07T12:52:00Z"/>
              </w:rPr>
            </w:pPr>
            <w:ins w:id="826" w:author="Intel Corp - Naveen Palle" w:date="2020-04-07T12:52:00Z">
              <w:r>
                <w:rPr/>
                <w:t>BC</w:t>
              </w:r>
            </w:ins>
          </w:p>
        </w:tc>
        <w:tc>
          <w:tcPr>
            <w:tcW w:w="567" w:type="dxa"/>
          </w:tcPr>
          <w:p>
            <w:pPr>
              <w:pStyle w:val="64"/>
              <w:jc w:val="center"/>
              <w:rPr>
                <w:ins w:id="827" w:author="Intel Corp - Naveen Palle" w:date="2020-04-07T12:52:00Z"/>
              </w:rPr>
            </w:pPr>
            <w:ins w:id="828" w:author="Intel Corp - Naveen Palle" w:date="2020-04-07T12:52:00Z">
              <w:r>
                <w:rPr/>
                <w:t>No</w:t>
              </w:r>
            </w:ins>
          </w:p>
        </w:tc>
        <w:tc>
          <w:tcPr>
            <w:tcW w:w="709" w:type="dxa"/>
          </w:tcPr>
          <w:p>
            <w:pPr>
              <w:pStyle w:val="64"/>
              <w:jc w:val="center"/>
              <w:rPr>
                <w:ins w:id="829" w:author="Intel Corp - Naveen Palle" w:date="2020-04-07T12:52:00Z"/>
              </w:rPr>
            </w:pPr>
            <w:ins w:id="830" w:author="Intel Corp - Naveen Palle" w:date="2020-04-07T12:52:00Z">
              <w:r>
                <w:rPr/>
                <w:t>No</w:t>
              </w:r>
            </w:ins>
          </w:p>
        </w:tc>
        <w:tc>
          <w:tcPr>
            <w:tcW w:w="728" w:type="dxa"/>
          </w:tcPr>
          <w:p>
            <w:pPr>
              <w:pStyle w:val="64"/>
              <w:jc w:val="center"/>
              <w:rPr>
                <w:ins w:id="831" w:author="Intel Corp - Naveen Palle" w:date="2020-04-07T12:52:00Z"/>
              </w:rPr>
            </w:pPr>
            <w:ins w:id="832" w:author="Intel Corp - Naveen Palle" w:date="2020-04-07T12:52: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2"/>
            </w:pPr>
          </w:p>
        </w:tc>
        <w:tc>
          <w:tcPr>
            <w:tcW w:w="709" w:type="dxa"/>
          </w:tcPr>
          <w:p>
            <w:pPr>
              <w:pStyle w:val="62"/>
            </w:pPr>
          </w:p>
        </w:tc>
        <w:tc>
          <w:tcPr>
            <w:tcW w:w="567" w:type="dxa"/>
          </w:tcPr>
          <w:p>
            <w:pPr>
              <w:pStyle w:val="62"/>
            </w:pPr>
          </w:p>
        </w:tc>
        <w:tc>
          <w:tcPr>
            <w:tcW w:w="709" w:type="dxa"/>
          </w:tcPr>
          <w:p>
            <w:pPr>
              <w:pStyle w:val="62"/>
            </w:pPr>
          </w:p>
        </w:tc>
        <w:tc>
          <w:tcPr>
            <w:tcW w:w="728" w:type="dxa"/>
          </w:tcPr>
          <w:p>
            <w:pPr>
              <w:pStyle w:val="62"/>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rPr>
                <w:b/>
                <w:i/>
              </w:rPr>
            </w:pPr>
            <w:bookmarkStart w:id="27" w:name="_Hlk19805092"/>
            <w:r>
              <w:rPr>
                <w:b/>
                <w:i/>
              </w:rPr>
              <w:t>sfn-SyncNRDC</w:t>
            </w:r>
          </w:p>
          <w:p>
            <w:pPr>
              <w:pStyle w:val="64"/>
              <w:rPr>
                <w:lang w:eastAsia="ja-JP"/>
              </w:rPr>
            </w:pPr>
            <w:r>
              <w:t>Indicates the UE supports NR-DC only with SFN and frame synchronization between PCell and PSCell. If not included by the UE supporting NR-DC, the UE supports NR-DC with slot-level synchronization without condition on SFN and frame synchronization</w:t>
            </w:r>
            <w:bookmarkEnd w:id="27"/>
            <w:r>
              <w:t>.</w:t>
            </w:r>
          </w:p>
        </w:tc>
        <w:tc>
          <w:tcPr>
            <w:tcW w:w="709" w:type="dxa"/>
          </w:tcPr>
          <w:p>
            <w:pPr>
              <w:pStyle w:val="64"/>
              <w:jc w:val="center"/>
            </w:pPr>
            <w:r>
              <w:t>UE</w:t>
            </w:r>
          </w:p>
        </w:tc>
        <w:tc>
          <w:tcPr>
            <w:tcW w:w="567" w:type="dxa"/>
          </w:tcPr>
          <w:p>
            <w:pPr>
              <w:pStyle w:val="64"/>
              <w:jc w:val="center"/>
            </w:pPr>
            <w:r>
              <w:t>No</w:t>
            </w:r>
          </w:p>
        </w:tc>
        <w:tc>
          <w:tcPr>
            <w:tcW w:w="709" w:type="dxa"/>
          </w:tcPr>
          <w:p>
            <w:pPr>
              <w:pStyle w:val="64"/>
              <w:jc w:val="center"/>
            </w:pPr>
            <w:r>
              <w:t>No</w:t>
            </w:r>
          </w:p>
        </w:tc>
        <w:tc>
          <w:tcPr>
            <w:tcW w:w="728" w:type="dxa"/>
          </w:tcPr>
          <w:p>
            <w:pPr>
              <w:pStyle w:val="64"/>
              <w:jc w:val="center"/>
            </w:pPr>
            <w:r>
              <w:t>No</w:t>
            </w:r>
          </w:p>
        </w:tc>
      </w:tr>
    </w:tbl>
    <w:p/>
    <w:p/>
    <w:p>
      <w:pPr>
        <w:pStyle w:val="4"/>
        <w:ind w:left="0" w:firstLine="0"/>
      </w:pPr>
    </w:p>
    <w:p>
      <w:pPr>
        <w:pStyle w:val="4"/>
      </w:pPr>
      <w:bookmarkStart w:id="28" w:name="_Toc37093388"/>
      <w:bookmarkStart w:id="29" w:name="_Toc12750906"/>
      <w:bookmarkStart w:id="30" w:name="_Toc29382271"/>
      <w:r>
        <w:t>4.2.10</w:t>
      </w:r>
      <w:r>
        <w:tab/>
      </w:r>
      <w:r>
        <w:t>Inter-RAT parameters</w:t>
      </w:r>
      <w:bookmarkEnd w:id="28"/>
      <w:bookmarkEnd w:id="29"/>
      <w:bookmarkEnd w:id="30"/>
    </w:p>
    <w:tbl>
      <w:tblPr>
        <w:tblStyle w:val="48"/>
        <w:tblW w:w="954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0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2"/>
            </w:pPr>
            <w:r>
              <w:t>Definitions for parameters</w:t>
            </w:r>
          </w:p>
        </w:tc>
        <w:tc>
          <w:tcPr>
            <w:tcW w:w="720" w:type="dxa"/>
          </w:tcPr>
          <w:p>
            <w:pPr>
              <w:pStyle w:val="62"/>
            </w:pPr>
            <w:r>
              <w:t>Per</w:t>
            </w:r>
          </w:p>
        </w:tc>
        <w:tc>
          <w:tcPr>
            <w:tcW w:w="630" w:type="dxa"/>
          </w:tcPr>
          <w:p>
            <w:pPr>
              <w:pStyle w:val="62"/>
            </w:pPr>
            <w:r>
              <w:t>M</w:t>
            </w:r>
          </w:p>
        </w:tc>
        <w:tc>
          <w:tcPr>
            <w:tcW w:w="900" w:type="dxa"/>
          </w:tcPr>
          <w:p>
            <w:pPr>
              <w:pStyle w:val="62"/>
            </w:pPr>
            <w: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4"/>
              <w:rPr>
                <w:b/>
                <w:i/>
                <w:lang w:eastAsia="ja-JP"/>
              </w:rPr>
            </w:pPr>
            <w:r>
              <w:rPr>
                <w:b/>
                <w:i/>
                <w:lang w:eastAsia="ja-JP"/>
              </w:rPr>
              <w:t>mfbi-EUTRA</w:t>
            </w:r>
          </w:p>
          <w:p>
            <w:pPr>
              <w:pStyle w:val="64"/>
              <w:rPr>
                <w:rFonts w:cs="Arial"/>
                <w:szCs w:val="18"/>
              </w:rPr>
            </w:pPr>
            <w:r>
              <w:rPr>
                <w:rFonts w:cs="Arial"/>
                <w:szCs w:val="18"/>
              </w:rPr>
              <w:t xml:space="preserve">Indicates whether the UE supports the mechanisms defined for cells broadcasting multi band information i.e. comprehending </w:t>
            </w:r>
            <w:r>
              <w:rPr>
                <w:rFonts w:cs="Arial"/>
                <w:i/>
                <w:szCs w:val="18"/>
              </w:rPr>
              <w:t>multiBandInfoList</w:t>
            </w:r>
            <w:r>
              <w:rPr>
                <w:rFonts w:cs="Arial"/>
                <w:szCs w:val="18"/>
              </w:rPr>
              <w:t xml:space="preserve"> defined in TS 36.331 [17].</w:t>
            </w:r>
          </w:p>
        </w:tc>
        <w:tc>
          <w:tcPr>
            <w:tcW w:w="720" w:type="dxa"/>
          </w:tcPr>
          <w:p>
            <w:pPr>
              <w:pStyle w:val="64"/>
              <w:jc w:val="center"/>
              <w:rPr>
                <w:rFonts w:cs="Arial"/>
                <w:szCs w:val="18"/>
              </w:rPr>
            </w:pPr>
            <w:r>
              <w:rPr>
                <w:rFonts w:cs="Arial"/>
                <w:szCs w:val="18"/>
              </w:rPr>
              <w:t>UE</w:t>
            </w:r>
          </w:p>
        </w:tc>
        <w:tc>
          <w:tcPr>
            <w:tcW w:w="630" w:type="dxa"/>
          </w:tcPr>
          <w:p>
            <w:pPr>
              <w:pStyle w:val="64"/>
              <w:jc w:val="center"/>
              <w:rPr>
                <w:rFonts w:cs="Arial"/>
                <w:szCs w:val="18"/>
              </w:rPr>
            </w:pPr>
            <w:r>
              <w:rPr>
                <w:rFonts w:cs="Arial"/>
                <w:szCs w:val="18"/>
              </w:rPr>
              <w:t>Yes</w:t>
            </w:r>
          </w:p>
        </w:tc>
        <w:tc>
          <w:tcPr>
            <w:tcW w:w="900" w:type="dxa"/>
          </w:tcPr>
          <w:p>
            <w:pPr>
              <w:pStyle w:val="64"/>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4"/>
              <w:rPr>
                <w:b/>
                <w:i/>
                <w:lang w:eastAsia="ja-JP"/>
              </w:rPr>
            </w:pPr>
            <w:r>
              <w:rPr>
                <w:b/>
                <w:i/>
                <w:lang w:eastAsia="ja-JP"/>
              </w:rPr>
              <w:t>modifiedMPR-BehaviorEUTRA</w:t>
            </w:r>
          </w:p>
          <w:p>
            <w:pPr>
              <w:pStyle w:val="64"/>
              <w:rPr>
                <w:lang w:eastAsia="ja-JP"/>
              </w:rPr>
            </w:pPr>
            <w:r>
              <w:rPr>
                <w:i/>
                <w:lang w:eastAsia="ja-JP"/>
              </w:rPr>
              <w:t>modifiedMPR-Behavior</w:t>
            </w:r>
            <w:r>
              <w:rPr>
                <w:lang w:eastAsia="ja-JP"/>
              </w:rPr>
              <w:t xml:space="preserve"> in 4.3.5.10, TS 36.306 [15].</w:t>
            </w:r>
          </w:p>
        </w:tc>
        <w:tc>
          <w:tcPr>
            <w:tcW w:w="720" w:type="dxa"/>
          </w:tcPr>
          <w:p>
            <w:pPr>
              <w:pStyle w:val="64"/>
              <w:jc w:val="center"/>
              <w:rPr>
                <w:rFonts w:cs="Arial"/>
                <w:szCs w:val="18"/>
              </w:rPr>
            </w:pPr>
            <w:r>
              <w:rPr>
                <w:rFonts w:cs="Arial"/>
                <w:szCs w:val="18"/>
              </w:rPr>
              <w:t>UE</w:t>
            </w:r>
          </w:p>
        </w:tc>
        <w:tc>
          <w:tcPr>
            <w:tcW w:w="630" w:type="dxa"/>
          </w:tcPr>
          <w:p>
            <w:pPr>
              <w:pStyle w:val="64"/>
              <w:jc w:val="center"/>
              <w:rPr>
                <w:rFonts w:cs="Arial"/>
                <w:szCs w:val="18"/>
              </w:rPr>
            </w:pPr>
            <w:r>
              <w:rPr>
                <w:rFonts w:cs="Arial"/>
                <w:szCs w:val="18"/>
              </w:rPr>
              <w:t>No</w:t>
            </w:r>
          </w:p>
        </w:tc>
        <w:tc>
          <w:tcPr>
            <w:tcW w:w="900" w:type="dxa"/>
          </w:tcPr>
          <w:p>
            <w:pPr>
              <w:pStyle w:val="64"/>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4"/>
              <w:rPr>
                <w:b/>
                <w:i/>
                <w:lang w:eastAsia="ja-JP"/>
              </w:rPr>
            </w:pPr>
            <w:r>
              <w:rPr>
                <w:b/>
                <w:i/>
                <w:lang w:eastAsia="ja-JP"/>
              </w:rPr>
              <w:t>multiNS-Pmax-EUTRA</w:t>
            </w:r>
          </w:p>
          <w:p>
            <w:pPr>
              <w:pStyle w:val="64"/>
              <w:rPr>
                <w:lang w:eastAsia="ja-JP"/>
              </w:rPr>
            </w:pPr>
            <w:r>
              <w:rPr>
                <w:i/>
                <w:lang w:eastAsia="ja-JP"/>
              </w:rPr>
              <w:t>multiNS-Pmax</w:t>
            </w:r>
            <w:r>
              <w:rPr>
                <w:lang w:eastAsia="ja-JP"/>
              </w:rPr>
              <w:t xml:space="preserve"> </w:t>
            </w:r>
            <w:r>
              <w:t>defined in 4.3.5.16, TS 36.306 [15].</w:t>
            </w:r>
          </w:p>
        </w:tc>
        <w:tc>
          <w:tcPr>
            <w:tcW w:w="720" w:type="dxa"/>
          </w:tcPr>
          <w:p>
            <w:pPr>
              <w:pStyle w:val="64"/>
              <w:jc w:val="center"/>
              <w:rPr>
                <w:rFonts w:cs="Arial"/>
                <w:szCs w:val="18"/>
              </w:rPr>
            </w:pPr>
            <w:r>
              <w:rPr>
                <w:rFonts w:cs="Arial"/>
                <w:szCs w:val="18"/>
              </w:rPr>
              <w:t>UE</w:t>
            </w:r>
          </w:p>
        </w:tc>
        <w:tc>
          <w:tcPr>
            <w:tcW w:w="630" w:type="dxa"/>
          </w:tcPr>
          <w:p>
            <w:pPr>
              <w:pStyle w:val="64"/>
              <w:jc w:val="center"/>
              <w:rPr>
                <w:rFonts w:cs="Arial"/>
                <w:szCs w:val="18"/>
              </w:rPr>
            </w:pPr>
            <w:r>
              <w:rPr>
                <w:rFonts w:cs="Arial"/>
                <w:szCs w:val="18"/>
              </w:rPr>
              <w:t>No</w:t>
            </w:r>
          </w:p>
        </w:tc>
        <w:tc>
          <w:tcPr>
            <w:tcW w:w="900" w:type="dxa"/>
          </w:tcPr>
          <w:p>
            <w:pPr>
              <w:pStyle w:val="64"/>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4"/>
              <w:rPr>
                <w:b/>
                <w:i/>
              </w:rPr>
            </w:pPr>
            <w:r>
              <w:rPr>
                <w:b/>
                <w:i/>
              </w:rPr>
              <w:t>ne-DC</w:t>
            </w:r>
          </w:p>
          <w:p>
            <w:pPr>
              <w:pStyle w:val="64"/>
              <w:rPr>
                <w:lang w:eastAsia="ja-JP"/>
              </w:rPr>
            </w:pPr>
            <w:r>
              <w:t>Indicates whether the UE supports NE-DC as specified in TS 37.340 [7].</w:t>
            </w:r>
          </w:p>
        </w:tc>
        <w:tc>
          <w:tcPr>
            <w:tcW w:w="720" w:type="dxa"/>
          </w:tcPr>
          <w:p>
            <w:pPr>
              <w:pStyle w:val="64"/>
              <w:jc w:val="center"/>
            </w:pPr>
            <w:r>
              <w:rPr>
                <w:lang w:eastAsia="ja-JP"/>
              </w:rPr>
              <w:t>UE</w:t>
            </w:r>
          </w:p>
        </w:tc>
        <w:tc>
          <w:tcPr>
            <w:tcW w:w="630" w:type="dxa"/>
          </w:tcPr>
          <w:p>
            <w:pPr>
              <w:pStyle w:val="64"/>
              <w:jc w:val="center"/>
            </w:pPr>
            <w:r>
              <w:rPr>
                <w:lang w:eastAsia="ja-JP"/>
              </w:rPr>
              <w:t>No</w:t>
            </w:r>
          </w:p>
        </w:tc>
        <w:tc>
          <w:tcPr>
            <w:tcW w:w="900" w:type="dxa"/>
          </w:tcPr>
          <w:p>
            <w:pPr>
              <w:pStyle w:val="64"/>
              <w:jc w:val="cente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4"/>
              <w:rPr>
                <w:rFonts w:eastAsia="宋体"/>
                <w:b/>
                <w:i/>
                <w:lang w:eastAsia="zh-CN"/>
              </w:rPr>
            </w:pPr>
            <w:r>
              <w:rPr>
                <w:rFonts w:eastAsia="宋体"/>
                <w:b/>
                <w:i/>
                <w:lang w:eastAsia="zh-CN"/>
              </w:rPr>
              <w:t>nr</w:t>
            </w:r>
            <w:r>
              <w:rPr>
                <w:b/>
                <w:i/>
              </w:rPr>
              <w:t xml:space="preserve">-HO-ToEN-DC-r16 </w:t>
            </w:r>
          </w:p>
          <w:p>
            <w:pPr>
              <w:pStyle w:val="64"/>
              <w:rPr>
                <w:rFonts w:eastAsia="宋体"/>
                <w:bCs/>
                <w:iCs/>
                <w:lang w:eastAsia="zh-CN"/>
              </w:rPr>
            </w:pPr>
            <w:r>
              <w:rPr>
                <w:rFonts w:cs="Arial"/>
                <w:szCs w:val="18"/>
              </w:rPr>
              <w:t>Indicates whether the UE supports inter-RAT handover from NR to EN-DC</w:t>
            </w:r>
            <w:r>
              <w:rPr>
                <w:rFonts w:eastAsia="宋体" w:cs="Arial"/>
                <w:szCs w:val="18"/>
                <w:lang w:eastAsia="zh-CN"/>
              </w:rPr>
              <w:t xml:space="preserve"> </w:t>
            </w:r>
            <w:r>
              <w:t>while NR-DC or NE-DC is not configured</w:t>
            </w:r>
            <w:r>
              <w:rPr>
                <w:rFonts w:cs="Arial"/>
                <w:szCs w:val="18"/>
              </w:rPr>
              <w:t xml:space="preserve"> as defined in TS 36.306 [15].</w:t>
            </w:r>
            <w:r>
              <w:rPr>
                <w:rFonts w:eastAsia="宋体" w:cs="Arial"/>
                <w:szCs w:val="18"/>
                <w:lang w:eastAsia="zh-CN"/>
              </w:rPr>
              <w:t xml:space="preserve"> </w:t>
            </w:r>
            <w:r>
              <w:rPr>
                <w:bCs/>
                <w:iCs/>
              </w:rPr>
              <w:t xml:space="preserve">It is mandated for </w:t>
            </w:r>
            <w:r>
              <w:rPr>
                <w:rFonts w:eastAsia="宋体"/>
                <w:bCs/>
                <w:iCs/>
                <w:lang w:eastAsia="zh-CN"/>
              </w:rPr>
              <w:t>UE support EN-DC.</w:t>
            </w:r>
          </w:p>
        </w:tc>
        <w:tc>
          <w:tcPr>
            <w:tcW w:w="720" w:type="dxa"/>
          </w:tcPr>
          <w:p>
            <w:pPr>
              <w:pStyle w:val="64"/>
              <w:jc w:val="center"/>
            </w:pPr>
            <w:r>
              <w:rPr>
                <w:rFonts w:eastAsia="宋体" w:cs="Arial"/>
                <w:szCs w:val="18"/>
                <w:lang w:eastAsia="zh-CN"/>
              </w:rPr>
              <w:t>UE</w:t>
            </w:r>
          </w:p>
        </w:tc>
        <w:tc>
          <w:tcPr>
            <w:tcW w:w="630" w:type="dxa"/>
          </w:tcPr>
          <w:p>
            <w:pPr>
              <w:pStyle w:val="64"/>
              <w:jc w:val="center"/>
            </w:pPr>
            <w:r>
              <w:rPr>
                <w:rFonts w:eastAsia="宋体" w:cs="Arial"/>
                <w:szCs w:val="18"/>
                <w:lang w:eastAsia="zh-CN"/>
              </w:rPr>
              <w:t>CY</w:t>
            </w:r>
          </w:p>
        </w:tc>
        <w:tc>
          <w:tcPr>
            <w:tcW w:w="900" w:type="dxa"/>
          </w:tcPr>
          <w:p>
            <w:pPr>
              <w:pStyle w:val="64"/>
              <w:jc w:val="center"/>
            </w:pPr>
            <w:r>
              <w:rPr>
                <w:rFonts w:eastAsia="宋体" w:cs="Arial"/>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4"/>
              <w:rPr>
                <w:b/>
                <w:i/>
                <w:lang w:eastAsia="ja-JP"/>
              </w:rPr>
            </w:pPr>
            <w:r>
              <w:rPr>
                <w:b/>
                <w:i/>
                <w:lang w:eastAsia="ja-JP"/>
              </w:rPr>
              <w:t>rs-SINR-MeasEUTRA</w:t>
            </w:r>
          </w:p>
          <w:p>
            <w:pPr>
              <w:pStyle w:val="64"/>
              <w:rPr>
                <w:lang w:eastAsia="ja-JP"/>
              </w:rPr>
            </w:pPr>
            <w:r>
              <w:rPr>
                <w:i/>
                <w:lang w:eastAsia="ja-JP"/>
              </w:rPr>
              <w:t>rs-SINR-Meas</w:t>
            </w:r>
            <w:r>
              <w:rPr>
                <w:lang w:eastAsia="ja-JP"/>
              </w:rPr>
              <w:t xml:space="preserve"> in 4.3.6.13, TS 36.306 [15].</w:t>
            </w:r>
          </w:p>
        </w:tc>
        <w:tc>
          <w:tcPr>
            <w:tcW w:w="720" w:type="dxa"/>
          </w:tcPr>
          <w:p>
            <w:pPr>
              <w:pStyle w:val="64"/>
              <w:jc w:val="center"/>
              <w:rPr>
                <w:rFonts w:cs="Arial"/>
                <w:szCs w:val="18"/>
              </w:rPr>
            </w:pPr>
            <w:r>
              <w:rPr>
                <w:rFonts w:cs="Arial"/>
                <w:szCs w:val="18"/>
              </w:rPr>
              <w:t>UE</w:t>
            </w:r>
          </w:p>
        </w:tc>
        <w:tc>
          <w:tcPr>
            <w:tcW w:w="630" w:type="dxa"/>
          </w:tcPr>
          <w:p>
            <w:pPr>
              <w:pStyle w:val="64"/>
              <w:jc w:val="center"/>
              <w:rPr>
                <w:rFonts w:cs="Arial"/>
                <w:szCs w:val="18"/>
              </w:rPr>
            </w:pPr>
            <w:r>
              <w:rPr>
                <w:rFonts w:cs="Arial"/>
                <w:szCs w:val="18"/>
              </w:rPr>
              <w:t>No</w:t>
            </w:r>
          </w:p>
        </w:tc>
        <w:tc>
          <w:tcPr>
            <w:tcW w:w="900" w:type="dxa"/>
          </w:tcPr>
          <w:p>
            <w:pPr>
              <w:pStyle w:val="64"/>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4"/>
              <w:rPr>
                <w:b/>
                <w:i/>
                <w:lang w:eastAsia="ja-JP"/>
              </w:rPr>
            </w:pPr>
            <w:r>
              <w:rPr>
                <w:b/>
                <w:i/>
                <w:lang w:eastAsia="ja-JP"/>
              </w:rPr>
              <w:t>rsrqMeasWidebandEUTRA</w:t>
            </w:r>
          </w:p>
          <w:p>
            <w:pPr>
              <w:pStyle w:val="64"/>
              <w:rPr>
                <w:lang w:eastAsia="ja-JP"/>
              </w:rPr>
            </w:pPr>
            <w:r>
              <w:rPr>
                <w:i/>
                <w:lang w:eastAsia="ja-JP"/>
              </w:rPr>
              <w:t>rsrqMeasWideband</w:t>
            </w:r>
            <w:r>
              <w:rPr>
                <w:lang w:eastAsia="ja-JP"/>
              </w:rPr>
              <w:t xml:space="preserve"> in 4.3.6.2, TS 36.306 [15]</w:t>
            </w:r>
          </w:p>
        </w:tc>
        <w:tc>
          <w:tcPr>
            <w:tcW w:w="720" w:type="dxa"/>
          </w:tcPr>
          <w:p>
            <w:pPr>
              <w:pStyle w:val="64"/>
              <w:jc w:val="center"/>
              <w:rPr>
                <w:rFonts w:cs="Arial"/>
                <w:szCs w:val="18"/>
              </w:rPr>
            </w:pPr>
            <w:r>
              <w:rPr>
                <w:rFonts w:cs="Arial"/>
                <w:szCs w:val="18"/>
              </w:rPr>
              <w:t>UE</w:t>
            </w:r>
          </w:p>
        </w:tc>
        <w:tc>
          <w:tcPr>
            <w:tcW w:w="630" w:type="dxa"/>
          </w:tcPr>
          <w:p>
            <w:pPr>
              <w:pStyle w:val="64"/>
              <w:jc w:val="center"/>
              <w:rPr>
                <w:rFonts w:cs="Arial"/>
                <w:szCs w:val="18"/>
              </w:rPr>
            </w:pPr>
            <w:r>
              <w:rPr>
                <w:rFonts w:cs="Arial"/>
                <w:szCs w:val="18"/>
              </w:rPr>
              <w:t>No</w:t>
            </w:r>
          </w:p>
        </w:tc>
        <w:tc>
          <w:tcPr>
            <w:tcW w:w="900" w:type="dxa"/>
          </w:tcPr>
          <w:p>
            <w:pPr>
              <w:pStyle w:val="64"/>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4"/>
              <w:rPr>
                <w:b/>
                <w:i/>
                <w:lang w:eastAsia="ja-JP"/>
              </w:rPr>
            </w:pPr>
            <w:r>
              <w:rPr>
                <w:b/>
                <w:i/>
                <w:lang w:eastAsia="ja-JP"/>
              </w:rPr>
              <w:t>supportedBandListEUTRA</w:t>
            </w:r>
          </w:p>
          <w:p>
            <w:pPr>
              <w:pStyle w:val="64"/>
              <w:rPr>
                <w:lang w:eastAsia="ja-JP"/>
              </w:rPr>
            </w:pPr>
            <w:r>
              <w:rPr>
                <w:i/>
                <w:lang w:eastAsia="ja-JP"/>
              </w:rPr>
              <w:t>supportedBandListEUTRA</w:t>
            </w:r>
            <w:r>
              <w:rPr>
                <w:lang w:eastAsia="ja-JP"/>
              </w:rPr>
              <w:t xml:space="preserve"> defined in 4.3.5.1, TS 36.306 [15].</w:t>
            </w:r>
          </w:p>
        </w:tc>
        <w:tc>
          <w:tcPr>
            <w:tcW w:w="720" w:type="dxa"/>
          </w:tcPr>
          <w:p>
            <w:pPr>
              <w:pStyle w:val="64"/>
              <w:jc w:val="center"/>
            </w:pPr>
            <w:r>
              <w:t>UE</w:t>
            </w:r>
          </w:p>
        </w:tc>
        <w:tc>
          <w:tcPr>
            <w:tcW w:w="630" w:type="dxa"/>
          </w:tcPr>
          <w:p>
            <w:pPr>
              <w:pStyle w:val="64"/>
              <w:jc w:val="center"/>
            </w:pPr>
            <w:r>
              <w:t>No</w:t>
            </w:r>
          </w:p>
        </w:tc>
        <w:tc>
          <w:tcPr>
            <w:tcW w:w="900" w:type="dxa"/>
          </w:tcPr>
          <w:p>
            <w:pPr>
              <w:pStyle w:val="6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4"/>
              <w:rPr>
                <w:b/>
                <w:bCs/>
                <w:i/>
                <w:iCs/>
                <w:lang w:eastAsia="ja-JP"/>
              </w:rPr>
            </w:pPr>
            <w:r>
              <w:rPr>
                <w:b/>
                <w:bCs/>
                <w:i/>
                <w:iCs/>
                <w:lang w:eastAsia="ja-JP"/>
              </w:rPr>
              <w:t>supportedBandListUTRA-FDD</w:t>
            </w:r>
          </w:p>
          <w:p>
            <w:pPr>
              <w:pStyle w:val="64"/>
              <w:rPr>
                <w:b/>
                <w:i/>
                <w:lang w:eastAsia="ja-JP"/>
              </w:rPr>
            </w:pPr>
            <w:r>
              <w:rPr>
                <w:i/>
                <w:lang w:eastAsia="ja-JP"/>
              </w:rPr>
              <w:t xml:space="preserve">Radio frequency bands </w:t>
            </w:r>
            <w:r>
              <w:rPr>
                <w:lang w:eastAsia="ja-JP"/>
              </w:rPr>
              <w:t>defined in 4.5.7, TS 25.306 [xx].</w:t>
            </w:r>
          </w:p>
        </w:tc>
        <w:tc>
          <w:tcPr>
            <w:tcW w:w="720" w:type="dxa"/>
          </w:tcPr>
          <w:p>
            <w:pPr>
              <w:pStyle w:val="64"/>
              <w:jc w:val="center"/>
            </w:pPr>
            <w:r>
              <w:rPr>
                <w:rFonts w:eastAsia="宋体"/>
                <w:lang w:eastAsia="zh-CN"/>
              </w:rPr>
              <w:t>UE</w:t>
            </w:r>
          </w:p>
        </w:tc>
        <w:tc>
          <w:tcPr>
            <w:tcW w:w="630" w:type="dxa"/>
          </w:tcPr>
          <w:p>
            <w:pPr>
              <w:pStyle w:val="64"/>
              <w:jc w:val="center"/>
            </w:pPr>
            <w:r>
              <w:rPr>
                <w:rFonts w:eastAsia="宋体"/>
                <w:lang w:eastAsia="zh-CN"/>
              </w:rPr>
              <w:t>No</w:t>
            </w:r>
          </w:p>
        </w:tc>
        <w:tc>
          <w:tcPr>
            <w:tcW w:w="900" w:type="dxa"/>
          </w:tcPr>
          <w:p>
            <w:pPr>
              <w:pStyle w:val="64"/>
              <w:jc w:val="center"/>
            </w:pPr>
            <w:r>
              <w:rPr>
                <w:rFonts w:eastAsia="宋体"/>
                <w:lang w:eastAsia="zh-CN"/>
              </w:rPr>
              <w:t>No</w:t>
            </w:r>
          </w:p>
        </w:tc>
      </w:tr>
    </w:tbl>
    <w:p/>
    <w:p>
      <w:pPr>
        <w:pStyle w:val="5"/>
        <w:rPr>
          <w:i/>
        </w:rPr>
      </w:pPr>
      <w:bookmarkStart w:id="31" w:name="_Toc37093389"/>
      <w:bookmarkStart w:id="32" w:name="_Toc12750907"/>
      <w:bookmarkStart w:id="33" w:name="_Toc29382272"/>
      <w:r>
        <w:t>4.2.10.1</w:t>
      </w:r>
      <w:r>
        <w:tab/>
      </w:r>
      <w:r>
        <w:t>Void</w:t>
      </w:r>
      <w:bookmarkEnd w:id="31"/>
      <w:bookmarkEnd w:id="32"/>
      <w:bookmarkEnd w:id="33"/>
    </w:p>
    <w:p>
      <w:pPr>
        <w:pStyle w:val="5"/>
        <w:rPr>
          <w:i/>
        </w:rPr>
      </w:pPr>
      <w:bookmarkStart w:id="34" w:name="_Toc12750908"/>
      <w:bookmarkStart w:id="35" w:name="_Toc29382273"/>
      <w:bookmarkStart w:id="36" w:name="_Toc37093390"/>
      <w:r>
        <w:t>4.2.10.2</w:t>
      </w:r>
      <w:r>
        <w:tab/>
      </w:r>
      <w:r>
        <w:t>Void</w:t>
      </w:r>
      <w:bookmarkEnd w:id="34"/>
      <w:bookmarkEnd w:id="35"/>
      <w:bookmarkEnd w:id="36"/>
    </w:p>
    <w:p>
      <w:pPr>
        <w:pStyle w:val="4"/>
        <w:rPr>
          <w:ins w:id="833" w:author="Intel Corp - Naveen Palle" w:date="2020-04-09T10:05:00Z"/>
        </w:rPr>
      </w:pPr>
      <w:bookmarkStart w:id="37" w:name="_Toc12750909"/>
      <w:bookmarkStart w:id="38" w:name="_Toc29382274"/>
      <w:bookmarkStart w:id="39" w:name="_Toc37093391"/>
      <w:r>
        <w:t>4.2.11</w:t>
      </w:r>
      <w:r>
        <w:tab/>
      </w:r>
      <w:del w:id="834" w:author="Intel Corp - Naveen Palle" w:date="2020-04-09T10:05:00Z">
        <w:r>
          <w:rPr/>
          <w:delText>Void</w:delText>
        </w:r>
        <w:bookmarkEnd w:id="37"/>
        <w:bookmarkEnd w:id="38"/>
        <w:bookmarkEnd w:id="39"/>
      </w:del>
      <w:ins w:id="835" w:author="Intel Corp - Naveen Palle" w:date="2020-04-09T10:05:00Z">
        <w:r>
          <w:rPr/>
          <w:t>IAB Parameters</w:t>
        </w:r>
      </w:ins>
    </w:p>
    <w:p>
      <w:pPr>
        <w:pStyle w:val="5"/>
        <w:rPr>
          <w:ins w:id="836" w:author="Intel Corp - Naveen Palle" w:date="2020-04-09T10:05:00Z"/>
        </w:rPr>
      </w:pPr>
      <w:ins w:id="837" w:author="Intel Corp - Naveen Palle" w:date="2020-04-09T10:05:00Z">
        <w:r>
          <w:rPr/>
          <w:t xml:space="preserve">4.2.11.1 </w:t>
        </w:r>
      </w:ins>
      <w:ins w:id="838" w:author="Intel Corp - Naveen Palle" w:date="2020-04-09T10:05:00Z">
        <w:r>
          <w:rPr>
            <w:i/>
            <w:iCs/>
          </w:rPr>
          <w:t>PHY Parameters</w:t>
        </w:r>
      </w:ins>
    </w:p>
    <w:tbl>
      <w:tblPr>
        <w:tblStyle w:val="48"/>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839" w:author="Intel Corp - Naveen Palle" w:date="2020-04-09T10:06:00Z"/>
        </w:trPr>
        <w:tc>
          <w:tcPr>
            <w:tcW w:w="6917" w:type="dxa"/>
          </w:tcPr>
          <w:p>
            <w:pPr>
              <w:pStyle w:val="62"/>
              <w:rPr>
                <w:ins w:id="840" w:author="Intel Corp - Naveen Palle" w:date="2020-04-09T10:06:00Z"/>
              </w:rPr>
            </w:pPr>
            <w:ins w:id="841" w:author="Intel Corp - Naveen Palle" w:date="2020-04-09T10:06:00Z">
              <w:r>
                <w:rPr/>
                <w:t>Definitions for parameters</w:t>
              </w:r>
            </w:ins>
          </w:p>
        </w:tc>
        <w:tc>
          <w:tcPr>
            <w:tcW w:w="709" w:type="dxa"/>
          </w:tcPr>
          <w:p>
            <w:pPr>
              <w:pStyle w:val="62"/>
              <w:rPr>
                <w:ins w:id="842" w:author="Intel Corp - Naveen Palle" w:date="2020-04-09T10:06:00Z"/>
              </w:rPr>
            </w:pPr>
            <w:ins w:id="843" w:author="Intel Corp - Naveen Palle" w:date="2020-04-09T10:06:00Z">
              <w:r>
                <w:rPr/>
                <w:t>Per</w:t>
              </w:r>
            </w:ins>
          </w:p>
        </w:tc>
        <w:tc>
          <w:tcPr>
            <w:tcW w:w="567" w:type="dxa"/>
          </w:tcPr>
          <w:p>
            <w:pPr>
              <w:pStyle w:val="62"/>
              <w:rPr>
                <w:ins w:id="844" w:author="Intel Corp - Naveen Palle" w:date="2020-04-09T10:06:00Z"/>
              </w:rPr>
            </w:pPr>
            <w:ins w:id="845" w:author="Intel Corp - Naveen Palle" w:date="2020-04-09T10:06:00Z">
              <w:r>
                <w:rPr/>
                <w:t>M</w:t>
              </w:r>
            </w:ins>
          </w:p>
        </w:tc>
        <w:tc>
          <w:tcPr>
            <w:tcW w:w="709" w:type="dxa"/>
          </w:tcPr>
          <w:p>
            <w:pPr>
              <w:pStyle w:val="62"/>
              <w:rPr>
                <w:ins w:id="846" w:author="Intel Corp - Naveen Palle" w:date="2020-04-09T10:06:00Z"/>
              </w:rPr>
            </w:pPr>
            <w:ins w:id="847" w:author="Intel Corp - Naveen Palle" w:date="2020-04-09T10:06:00Z">
              <w:r>
                <w:rPr/>
                <w:t>FDD-TDD</w:t>
              </w:r>
            </w:ins>
          </w:p>
          <w:p>
            <w:pPr>
              <w:pStyle w:val="62"/>
              <w:rPr>
                <w:ins w:id="848" w:author="Intel Corp - Naveen Palle" w:date="2020-04-09T10:06:00Z"/>
              </w:rPr>
            </w:pPr>
            <w:ins w:id="849" w:author="Intel Corp - Naveen Palle" w:date="2020-04-09T10:06:00Z">
              <w:r>
                <w:rPr/>
                <w:t>DIFF</w:t>
              </w:r>
            </w:ins>
          </w:p>
        </w:tc>
        <w:tc>
          <w:tcPr>
            <w:tcW w:w="728" w:type="dxa"/>
          </w:tcPr>
          <w:p>
            <w:pPr>
              <w:pStyle w:val="62"/>
              <w:rPr>
                <w:ins w:id="850" w:author="Intel Corp - Naveen Palle" w:date="2020-04-09T10:06:00Z"/>
              </w:rPr>
            </w:pPr>
            <w:ins w:id="851" w:author="Intel Corp - Naveen Palle" w:date="2020-04-09T10:06:00Z">
              <w:r>
                <w:rPr/>
                <w:t>FR1-FR2</w:t>
              </w:r>
            </w:ins>
          </w:p>
          <w:p>
            <w:pPr>
              <w:pStyle w:val="62"/>
              <w:rPr>
                <w:ins w:id="852" w:author="Intel Corp - Naveen Palle" w:date="2020-04-09T10:06:00Z"/>
              </w:rPr>
            </w:pPr>
            <w:ins w:id="853" w:author="Intel Corp - Naveen Palle" w:date="2020-04-09T10:06:00Z">
              <w:r>
                <w:rPr/>
                <w:t>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854" w:author="Intel Corp - Naveen Palle" w:date="2020-04-09T10:08:00Z"/>
        </w:trPr>
        <w:tc>
          <w:tcPr>
            <w:tcW w:w="6917" w:type="dxa"/>
          </w:tcPr>
          <w:p>
            <w:pPr>
              <w:pStyle w:val="64"/>
              <w:rPr>
                <w:ins w:id="855" w:author="Intel Corp - Naveen Palle" w:date="2020-04-09T10:08:00Z"/>
                <w:b/>
                <w:bCs/>
                <w:i/>
                <w:iCs/>
              </w:rPr>
            </w:pPr>
            <w:ins w:id="856" w:author="Intel Corp - Naveen Palle" w:date="2020-04-09T10:08:00Z">
              <w:r>
                <w:rPr>
                  <w:rFonts w:eastAsia="宋体"/>
                  <w:b/>
                  <w:bCs/>
                  <w:i/>
                  <w:iCs/>
                  <w:lang w:eastAsia="zh-CN"/>
                </w:rPr>
                <w:t>dci-40-support-IAB</w:t>
              </w:r>
            </w:ins>
            <w:ins w:id="857" w:author="Intel Corp - Naveen Palle" w:date="2020-04-09T23:00:00Z">
              <w:r>
                <w:rPr>
                  <w:rFonts w:eastAsia="宋体"/>
                  <w:b/>
                  <w:bCs/>
                  <w:i/>
                  <w:iCs/>
                  <w:lang w:eastAsia="zh-CN"/>
                </w:rPr>
                <w:t>-r16</w:t>
              </w:r>
            </w:ins>
            <w:ins w:id="858" w:author="Intel Corp - Naveen Palle" w:date="2020-04-09T10:08:00Z">
              <w:r>
                <w:rPr>
                  <w:b/>
                  <w:bCs/>
                  <w:i/>
                  <w:iCs/>
                </w:rPr>
                <w:t xml:space="preserve"> </w:t>
              </w:r>
            </w:ins>
          </w:p>
          <w:p>
            <w:pPr>
              <w:pStyle w:val="64"/>
              <w:rPr>
                <w:ins w:id="859" w:author="Intel Corp - Naveen Palle" w:date="2020-04-09T10:08:00Z"/>
                <w:rFonts w:cs="Arial"/>
                <w:b/>
                <w:i/>
                <w:szCs w:val="18"/>
              </w:rPr>
            </w:pPr>
            <w:ins w:id="860" w:author="Intel Corp - Naveen Palle" w:date="2020-04-09T10:08:00Z">
              <w:r>
                <w:rPr/>
                <w:t>Indicates the s</w:t>
              </w:r>
            </w:ins>
            <w:ins w:id="861" w:author="Intel Corp - Naveen Palle" w:date="2020-04-09T10:08:00Z">
              <w:r>
                <w:rPr>
                  <w:rFonts w:eastAsia="宋体"/>
                  <w:lang w:eastAsia="zh-CN"/>
                </w:rPr>
                <w:t>upport of DCI Format [4]_0 based indication of soft resource availability to an IAB node, as specified in TS 38.XXX [XX</w:t>
              </w:r>
            </w:ins>
            <w:ins w:id="862" w:author="Intel Corp - Naveen Palle" w:date="2020-04-09T10:09:00Z">
              <w:r>
                <w:rPr>
                  <w:rFonts w:eastAsia="宋体"/>
                  <w:lang w:eastAsia="zh-CN"/>
                </w:rPr>
                <w:t>]</w:t>
              </w:r>
            </w:ins>
            <w:ins w:id="863" w:author="Intel Corp - Naveen Palle" w:date="2020-04-09T10:08:00Z">
              <w:r>
                <w:rPr>
                  <w:rFonts w:eastAsia="宋体"/>
                  <w:lang w:eastAsia="zh-CN"/>
                </w:rPr>
                <w:t>. The supported is mandated for an IAB MT UE.</w:t>
              </w:r>
            </w:ins>
          </w:p>
        </w:tc>
        <w:tc>
          <w:tcPr>
            <w:tcW w:w="709" w:type="dxa"/>
          </w:tcPr>
          <w:p>
            <w:pPr>
              <w:pStyle w:val="64"/>
              <w:jc w:val="center"/>
              <w:rPr>
                <w:ins w:id="864" w:author="Intel Corp - Naveen Palle" w:date="2020-04-09T10:08:00Z"/>
                <w:rFonts w:cs="Arial"/>
                <w:szCs w:val="18"/>
              </w:rPr>
            </w:pPr>
            <w:ins w:id="865" w:author="Intel Corp - Naveen Palle" w:date="2020-04-09T10:08:00Z">
              <w:r>
                <w:rPr/>
                <w:t>UE</w:t>
              </w:r>
            </w:ins>
          </w:p>
        </w:tc>
        <w:tc>
          <w:tcPr>
            <w:tcW w:w="567" w:type="dxa"/>
          </w:tcPr>
          <w:p>
            <w:pPr>
              <w:pStyle w:val="64"/>
              <w:jc w:val="center"/>
              <w:rPr>
                <w:ins w:id="866" w:author="Intel Corp - Naveen Palle" w:date="2020-04-09T10:08:00Z"/>
                <w:rFonts w:cs="Arial"/>
                <w:szCs w:val="18"/>
              </w:rPr>
            </w:pPr>
            <w:ins w:id="867" w:author="Intel Corp - Naveen Palle" w:date="2020-04-09T10:08:00Z">
              <w:r>
                <w:rPr/>
                <w:t>CY</w:t>
              </w:r>
            </w:ins>
          </w:p>
        </w:tc>
        <w:tc>
          <w:tcPr>
            <w:tcW w:w="709" w:type="dxa"/>
          </w:tcPr>
          <w:p>
            <w:pPr>
              <w:pStyle w:val="64"/>
              <w:jc w:val="center"/>
              <w:rPr>
                <w:ins w:id="868" w:author="Intel Corp - Naveen Palle" w:date="2020-04-09T10:08:00Z"/>
                <w:rFonts w:cs="Arial"/>
                <w:szCs w:val="18"/>
              </w:rPr>
            </w:pPr>
            <w:ins w:id="869" w:author="Intel Corp - Naveen Palle" w:date="2020-04-09T10:08:00Z">
              <w:r>
                <w:rPr/>
                <w:t>No</w:t>
              </w:r>
            </w:ins>
          </w:p>
        </w:tc>
        <w:tc>
          <w:tcPr>
            <w:tcW w:w="728" w:type="dxa"/>
          </w:tcPr>
          <w:p>
            <w:pPr>
              <w:pStyle w:val="64"/>
              <w:jc w:val="center"/>
              <w:rPr>
                <w:ins w:id="870" w:author="Intel Corp - Naveen Palle" w:date="2020-04-09T10:08:00Z"/>
                <w:rFonts w:cs="Arial"/>
                <w:szCs w:val="18"/>
              </w:rPr>
            </w:pPr>
            <w:ins w:id="871" w:author="Intel Corp - Naveen Palle" w:date="2020-04-09T10:08: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872" w:author="Intel Corp - Naveen Palle" w:date="2020-04-09T10:06:00Z"/>
        </w:trPr>
        <w:tc>
          <w:tcPr>
            <w:tcW w:w="6917" w:type="dxa"/>
          </w:tcPr>
          <w:p>
            <w:pPr>
              <w:pStyle w:val="64"/>
              <w:rPr>
                <w:ins w:id="873" w:author="Intel Corp - Naveen Palle" w:date="2020-04-09T10:06:00Z"/>
                <w:b/>
                <w:i/>
              </w:rPr>
            </w:pPr>
            <w:ins w:id="874" w:author="Intel Corp - Naveen Palle" w:date="2020-04-09T10:06:00Z">
              <w:r>
                <w:rPr>
                  <w:b/>
                  <w:bCs/>
                  <w:i/>
                  <w:iCs/>
                </w:rPr>
                <w:t>seperateSMTC-InterIAB-Support-</w:t>
              </w:r>
            </w:ins>
            <w:ins w:id="875" w:author="Intel Corp - Naveen Palle" w:date="2020-04-09T23:00:00Z">
              <w:r>
                <w:rPr>
                  <w:b/>
                  <w:bCs/>
                  <w:i/>
                  <w:iCs/>
                </w:rPr>
                <w:t>r16</w:t>
              </w:r>
            </w:ins>
          </w:p>
          <w:p>
            <w:pPr>
              <w:pStyle w:val="64"/>
              <w:rPr>
                <w:ins w:id="876" w:author="Intel Corp - Naveen Palle" w:date="2020-04-09T10:06:00Z"/>
                <w:rFonts w:eastAsia="宋体"/>
                <w:lang w:eastAsia="zh-CN"/>
              </w:rPr>
            </w:pPr>
            <w:ins w:id="877" w:author="Intel Corp - Naveen Palle" w:date="2020-04-09T10:06:00Z">
              <w:r>
                <w:rPr/>
                <w:t>Indicates the s</w:t>
              </w:r>
            </w:ins>
            <w:ins w:id="878" w:author="Intel Corp - Naveen Palle" w:date="2020-04-09T10:06:00Z">
              <w:r>
                <w:rPr>
                  <w:rFonts w:eastAsia="宋体"/>
                  <w:lang w:eastAsia="zh-CN"/>
                </w:rPr>
                <w:t>upport of up to 4 SMTCs configurations per frequency location, including IAB-specific SMTC window periodicities. The supported is mandated for an IAB MT UE.</w:t>
              </w:r>
            </w:ins>
          </w:p>
        </w:tc>
        <w:tc>
          <w:tcPr>
            <w:tcW w:w="709" w:type="dxa"/>
          </w:tcPr>
          <w:p>
            <w:pPr>
              <w:pStyle w:val="64"/>
              <w:jc w:val="center"/>
              <w:rPr>
                <w:ins w:id="879" w:author="Intel Corp - Naveen Palle" w:date="2020-04-09T10:06:00Z"/>
              </w:rPr>
            </w:pPr>
            <w:ins w:id="880" w:author="Intel Corp - Naveen Palle" w:date="2020-04-09T10:06:00Z">
              <w:r>
                <w:rPr/>
                <w:t>UE</w:t>
              </w:r>
            </w:ins>
          </w:p>
        </w:tc>
        <w:tc>
          <w:tcPr>
            <w:tcW w:w="567" w:type="dxa"/>
          </w:tcPr>
          <w:p>
            <w:pPr>
              <w:pStyle w:val="64"/>
              <w:jc w:val="center"/>
              <w:rPr>
                <w:ins w:id="881" w:author="Intel Corp - Naveen Palle" w:date="2020-04-09T10:06:00Z"/>
              </w:rPr>
            </w:pPr>
            <w:ins w:id="882" w:author="Intel Corp - Naveen Palle" w:date="2020-04-09T10:06:00Z">
              <w:r>
                <w:rPr/>
                <w:t>CY</w:t>
              </w:r>
            </w:ins>
          </w:p>
        </w:tc>
        <w:tc>
          <w:tcPr>
            <w:tcW w:w="709" w:type="dxa"/>
          </w:tcPr>
          <w:p>
            <w:pPr>
              <w:pStyle w:val="64"/>
              <w:jc w:val="center"/>
              <w:rPr>
                <w:ins w:id="883" w:author="Intel Corp - Naveen Palle" w:date="2020-04-09T10:06:00Z"/>
              </w:rPr>
            </w:pPr>
            <w:ins w:id="884" w:author="Intel Corp - Naveen Palle" w:date="2020-04-09T10:06:00Z">
              <w:r>
                <w:rPr/>
                <w:t>No</w:t>
              </w:r>
            </w:ins>
          </w:p>
        </w:tc>
        <w:tc>
          <w:tcPr>
            <w:tcW w:w="728" w:type="dxa"/>
          </w:tcPr>
          <w:p>
            <w:pPr>
              <w:pStyle w:val="64"/>
              <w:jc w:val="center"/>
              <w:rPr>
                <w:ins w:id="885" w:author="Intel Corp - Naveen Palle" w:date="2020-04-09T10:06:00Z"/>
              </w:rPr>
            </w:pPr>
            <w:ins w:id="886" w:author="Intel Corp - Naveen Palle" w:date="2020-04-09T10:06: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887" w:author="Intel Corp - Naveen Palle" w:date="2020-04-09T10:06:00Z"/>
        </w:trPr>
        <w:tc>
          <w:tcPr>
            <w:tcW w:w="6917" w:type="dxa"/>
          </w:tcPr>
          <w:p>
            <w:pPr>
              <w:pStyle w:val="64"/>
              <w:rPr>
                <w:ins w:id="888" w:author="Intel Corp - Naveen Palle" w:date="2020-04-09T10:06:00Z"/>
                <w:b/>
                <w:i/>
              </w:rPr>
            </w:pPr>
            <w:ins w:id="889" w:author="Intel Corp - Naveen Palle" w:date="2020-04-09T10:06:00Z">
              <w:r>
                <w:rPr>
                  <w:b/>
                  <w:i/>
                </w:rPr>
                <w:t>seperateRACH-IAB-Support-</w:t>
              </w:r>
            </w:ins>
            <w:ins w:id="890" w:author="Intel Corp - Naveen Palle" w:date="2020-04-09T23:00:00Z">
              <w:r>
                <w:rPr>
                  <w:b/>
                  <w:bCs/>
                  <w:i/>
                  <w:iCs/>
                </w:rPr>
                <w:t>r16</w:t>
              </w:r>
            </w:ins>
          </w:p>
          <w:p>
            <w:pPr>
              <w:pStyle w:val="64"/>
              <w:rPr>
                <w:ins w:id="891" w:author="Intel Corp - Naveen Palle" w:date="2020-04-09T10:06:00Z"/>
                <w:b/>
                <w:i/>
              </w:rPr>
            </w:pPr>
            <w:ins w:id="892" w:author="Intel Corp - Naveen Palle" w:date="2020-04-09T10:06:00Z">
              <w:r>
                <w:rPr/>
                <w:t>Indicates the s</w:t>
              </w:r>
            </w:ins>
            <w:ins w:id="893" w:author="Intel Corp - Naveen Palle" w:date="2020-04-09T10:06:00Z">
              <w:r>
                <w:rPr>
                  <w:rFonts w:eastAsia="宋体"/>
                  <w:lang w:eastAsia="zh-CN"/>
                </w:rPr>
                <w:t>upport of separate RACH configurations including new IAB-specific offset and scaling factors. The supported is mandated for an IAB MT UE.</w:t>
              </w:r>
            </w:ins>
          </w:p>
        </w:tc>
        <w:tc>
          <w:tcPr>
            <w:tcW w:w="709" w:type="dxa"/>
          </w:tcPr>
          <w:p>
            <w:pPr>
              <w:pStyle w:val="64"/>
              <w:jc w:val="center"/>
              <w:rPr>
                <w:ins w:id="894" w:author="Intel Corp - Naveen Palle" w:date="2020-04-09T10:06:00Z"/>
              </w:rPr>
            </w:pPr>
            <w:ins w:id="895" w:author="Intel Corp - Naveen Palle" w:date="2020-04-09T10:06:00Z">
              <w:r>
                <w:rPr/>
                <w:t>UE</w:t>
              </w:r>
            </w:ins>
          </w:p>
        </w:tc>
        <w:tc>
          <w:tcPr>
            <w:tcW w:w="567" w:type="dxa"/>
          </w:tcPr>
          <w:p>
            <w:pPr>
              <w:pStyle w:val="64"/>
              <w:jc w:val="center"/>
              <w:rPr>
                <w:ins w:id="896" w:author="Intel Corp - Naveen Palle" w:date="2020-04-09T10:06:00Z"/>
              </w:rPr>
            </w:pPr>
            <w:ins w:id="897" w:author="Intel Corp - Naveen Palle" w:date="2020-04-09T10:06:00Z">
              <w:r>
                <w:rPr/>
                <w:t>CY</w:t>
              </w:r>
            </w:ins>
          </w:p>
        </w:tc>
        <w:tc>
          <w:tcPr>
            <w:tcW w:w="709" w:type="dxa"/>
          </w:tcPr>
          <w:p>
            <w:pPr>
              <w:pStyle w:val="64"/>
              <w:jc w:val="center"/>
              <w:rPr>
                <w:ins w:id="898" w:author="Intel Corp - Naveen Palle" w:date="2020-04-09T10:06:00Z"/>
              </w:rPr>
            </w:pPr>
            <w:ins w:id="899" w:author="Intel Corp - Naveen Palle" w:date="2020-04-09T10:06:00Z">
              <w:r>
                <w:rPr/>
                <w:t>No</w:t>
              </w:r>
            </w:ins>
          </w:p>
        </w:tc>
        <w:tc>
          <w:tcPr>
            <w:tcW w:w="728" w:type="dxa"/>
          </w:tcPr>
          <w:p>
            <w:pPr>
              <w:pStyle w:val="64"/>
              <w:jc w:val="center"/>
              <w:rPr>
                <w:ins w:id="900" w:author="Intel Corp - Naveen Palle" w:date="2020-04-09T10:06:00Z"/>
              </w:rPr>
            </w:pPr>
            <w:ins w:id="901" w:author="Intel Corp - Naveen Palle" w:date="2020-04-09T10:06: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902" w:author="Intel Corp - Naveen Palle" w:date="2020-04-09T10:07:00Z"/>
        </w:trPr>
        <w:tc>
          <w:tcPr>
            <w:tcW w:w="6917" w:type="dxa"/>
          </w:tcPr>
          <w:p>
            <w:pPr>
              <w:pStyle w:val="64"/>
              <w:rPr>
                <w:ins w:id="903" w:author="Intel Corp - Naveen Palle" w:date="2020-04-09T10:07:00Z"/>
                <w:b/>
                <w:i/>
              </w:rPr>
            </w:pPr>
            <w:ins w:id="904" w:author="Intel Corp - Naveen Palle" w:date="2020-04-09T10:07:00Z">
              <w:r>
                <w:rPr>
                  <w:rFonts w:eastAsia="宋体"/>
                  <w:b/>
                  <w:bCs/>
                  <w:i/>
                  <w:iCs/>
                  <w:lang w:eastAsia="zh-CN"/>
                </w:rPr>
                <w:t>t-DeltaReceptionSupport-IAB-</w:t>
              </w:r>
            </w:ins>
            <w:ins w:id="905" w:author="Intel Corp - Naveen Palle" w:date="2020-04-09T23:00:00Z">
              <w:r>
                <w:rPr>
                  <w:b/>
                  <w:bCs/>
                  <w:i/>
                  <w:iCs/>
                </w:rPr>
                <w:t>r16</w:t>
              </w:r>
            </w:ins>
            <w:ins w:id="906" w:author="Intel Corp - Naveen Palle" w:date="2020-04-09T10:07:00Z">
              <w:r>
                <w:rPr>
                  <w:b/>
                  <w:i/>
                </w:rPr>
                <w:t xml:space="preserve"> </w:t>
              </w:r>
            </w:ins>
          </w:p>
          <w:p>
            <w:pPr>
              <w:pStyle w:val="64"/>
              <w:rPr>
                <w:ins w:id="907" w:author="Intel Corp - Naveen Palle" w:date="2020-04-09T10:07:00Z"/>
                <w:b/>
                <w:i/>
              </w:rPr>
            </w:pPr>
            <w:ins w:id="908" w:author="Intel Corp - Naveen Palle" w:date="2020-04-09T10:07:00Z">
              <w:r>
                <w:rPr>
                  <w:bCs/>
                  <w:iCs/>
                </w:rPr>
                <w:t>Indicates t</w:t>
              </w:r>
            </w:ins>
            <w:ins w:id="909" w:author="Intel Corp - Naveen Palle" w:date="2020-04-09T10:07:00Z">
              <w:r>
                <w:rPr/>
                <w:t>he s</w:t>
              </w:r>
            </w:ins>
            <w:ins w:id="910" w:author="Intel Corp - Naveen Palle" w:date="2020-04-09T10:07:00Z">
              <w:r>
                <w:rPr>
                  <w:rFonts w:eastAsia="宋体"/>
                  <w:lang w:eastAsia="zh-CN"/>
                </w:rPr>
                <w:t>upport of T_delta reception for c</w:t>
              </w:r>
            </w:ins>
            <w:ins w:id="911" w:author="Intel Corp - Naveen Palle" w:date="2020-04-09T10:07:00Z">
              <w:r>
                <w:rPr/>
                <w:t>ase 1 OTA timing alignment as specified in TS 38.XXX [XX]</w:t>
              </w:r>
            </w:ins>
            <w:ins w:id="912" w:author="Intel Corp - Naveen Palle" w:date="2020-04-09T10:07:00Z">
              <w:r>
                <w:rPr>
                  <w:rFonts w:eastAsia="宋体"/>
                  <w:lang w:eastAsia="zh-CN"/>
                </w:rPr>
                <w:t>. The supported is mandated for an IAB MT UE.</w:t>
              </w:r>
            </w:ins>
          </w:p>
        </w:tc>
        <w:tc>
          <w:tcPr>
            <w:tcW w:w="709" w:type="dxa"/>
          </w:tcPr>
          <w:p>
            <w:pPr>
              <w:pStyle w:val="64"/>
              <w:jc w:val="center"/>
              <w:rPr>
                <w:ins w:id="913" w:author="Intel Corp - Naveen Palle" w:date="2020-04-09T10:07:00Z"/>
                <w:rFonts w:cs="Arial"/>
                <w:szCs w:val="18"/>
                <w:lang w:eastAsia="ja-JP"/>
              </w:rPr>
            </w:pPr>
            <w:ins w:id="914" w:author="Intel Corp - Naveen Palle" w:date="2020-04-09T10:07:00Z">
              <w:r>
                <w:rPr/>
                <w:t>UE</w:t>
              </w:r>
            </w:ins>
          </w:p>
        </w:tc>
        <w:tc>
          <w:tcPr>
            <w:tcW w:w="567" w:type="dxa"/>
          </w:tcPr>
          <w:p>
            <w:pPr>
              <w:pStyle w:val="64"/>
              <w:jc w:val="center"/>
              <w:rPr>
                <w:ins w:id="915" w:author="Intel Corp - Naveen Palle" w:date="2020-04-09T10:07:00Z"/>
                <w:rFonts w:cs="Arial"/>
                <w:szCs w:val="18"/>
              </w:rPr>
            </w:pPr>
            <w:ins w:id="916" w:author="Intel Corp - Naveen Palle" w:date="2020-04-09T10:07:00Z">
              <w:r>
                <w:rPr/>
                <w:t>CY</w:t>
              </w:r>
            </w:ins>
          </w:p>
        </w:tc>
        <w:tc>
          <w:tcPr>
            <w:tcW w:w="709" w:type="dxa"/>
          </w:tcPr>
          <w:p>
            <w:pPr>
              <w:pStyle w:val="64"/>
              <w:jc w:val="center"/>
              <w:rPr>
                <w:ins w:id="917" w:author="Intel Corp - Naveen Palle" w:date="2020-04-09T10:07:00Z"/>
                <w:rFonts w:cs="Arial"/>
                <w:szCs w:val="18"/>
                <w:lang w:eastAsia="ja-JP"/>
              </w:rPr>
            </w:pPr>
            <w:ins w:id="918" w:author="Intel Corp - Naveen Palle" w:date="2020-04-09T10:07:00Z">
              <w:r>
                <w:rPr/>
                <w:t>No</w:t>
              </w:r>
            </w:ins>
          </w:p>
        </w:tc>
        <w:tc>
          <w:tcPr>
            <w:tcW w:w="728" w:type="dxa"/>
          </w:tcPr>
          <w:p>
            <w:pPr>
              <w:pStyle w:val="64"/>
              <w:jc w:val="center"/>
              <w:rPr>
                <w:ins w:id="919" w:author="Intel Corp - Naveen Palle" w:date="2020-04-09T10:07:00Z"/>
                <w:rFonts w:cs="Arial"/>
                <w:szCs w:val="18"/>
                <w:lang w:eastAsia="ja-JP"/>
              </w:rPr>
            </w:pPr>
            <w:ins w:id="920" w:author="Intel Corp - Naveen Palle" w:date="2020-04-09T10:07: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921" w:author="Intel Corp - Naveen Palle" w:date="2020-04-09T10:07:00Z"/>
        </w:trPr>
        <w:tc>
          <w:tcPr>
            <w:tcW w:w="6917" w:type="dxa"/>
          </w:tcPr>
          <w:p>
            <w:pPr>
              <w:pStyle w:val="64"/>
              <w:rPr>
                <w:ins w:id="922" w:author="Intel Corp - Naveen Palle" w:date="2020-04-09T10:07:00Z"/>
                <w:b/>
                <w:bCs/>
                <w:i/>
                <w:iCs/>
              </w:rPr>
            </w:pPr>
            <w:ins w:id="923" w:author="Intel Corp - Naveen Palle" w:date="2020-04-09T10:07:00Z">
              <w:r>
                <w:rPr>
                  <w:rFonts w:eastAsia="宋体"/>
                  <w:b/>
                  <w:bCs/>
                  <w:i/>
                  <w:iCs/>
                  <w:lang w:eastAsia="zh-CN"/>
                </w:rPr>
                <w:t>ul-flexibleDL-SlotFormatSupport-IAB-</w:t>
              </w:r>
            </w:ins>
            <w:ins w:id="924" w:author="Intel Corp - Naveen Palle" w:date="2020-04-09T23:00:00Z">
              <w:r>
                <w:rPr>
                  <w:b/>
                  <w:bCs/>
                  <w:i/>
                  <w:iCs/>
                </w:rPr>
                <w:t>r16</w:t>
              </w:r>
            </w:ins>
            <w:ins w:id="925" w:author="Intel Corp - Naveen Palle" w:date="2020-04-09T10:07:00Z">
              <w:r>
                <w:rPr>
                  <w:b/>
                  <w:bCs/>
                  <w:i/>
                  <w:iCs/>
                </w:rPr>
                <w:t xml:space="preserve"> </w:t>
              </w:r>
            </w:ins>
          </w:p>
          <w:p>
            <w:pPr>
              <w:pStyle w:val="64"/>
              <w:rPr>
                <w:ins w:id="926" w:author="Intel Corp - Naveen Palle" w:date="2020-04-09T10:07:00Z"/>
                <w:b/>
                <w:i/>
              </w:rPr>
            </w:pPr>
            <w:ins w:id="927" w:author="Intel Corp - Naveen Palle" w:date="2020-04-09T10:07:00Z">
              <w:r>
                <w:rPr/>
                <w:t>Indicates the s</w:t>
              </w:r>
            </w:ins>
            <w:ins w:id="928" w:author="Intel Corp - Naveen Palle" w:date="2020-04-09T10:07:00Z">
              <w:r>
                <w:rPr>
                  <w:rFonts w:eastAsia="宋体"/>
                  <w:lang w:eastAsia="zh-CN"/>
                </w:rPr>
                <w:t xml:space="preserve">upport of semi-static and dynamic configuration/indication of UL-Flexible-DL slot formats for IAB-DU and IAB-MT resources.  </w:t>
              </w:r>
            </w:ins>
          </w:p>
        </w:tc>
        <w:tc>
          <w:tcPr>
            <w:tcW w:w="709" w:type="dxa"/>
          </w:tcPr>
          <w:p>
            <w:pPr>
              <w:pStyle w:val="64"/>
              <w:jc w:val="center"/>
              <w:rPr>
                <w:ins w:id="929" w:author="Intel Corp - Naveen Palle" w:date="2020-04-09T10:07:00Z"/>
              </w:rPr>
            </w:pPr>
            <w:ins w:id="930" w:author="Intel Corp - Naveen Palle" w:date="2020-04-09T10:07:00Z">
              <w:r>
                <w:rPr/>
                <w:t>UE</w:t>
              </w:r>
            </w:ins>
          </w:p>
        </w:tc>
        <w:tc>
          <w:tcPr>
            <w:tcW w:w="567" w:type="dxa"/>
          </w:tcPr>
          <w:p>
            <w:pPr>
              <w:pStyle w:val="64"/>
              <w:jc w:val="center"/>
              <w:rPr>
                <w:ins w:id="931" w:author="Intel Corp - Naveen Palle" w:date="2020-04-09T10:07:00Z"/>
              </w:rPr>
            </w:pPr>
            <w:ins w:id="932" w:author="Intel Corp - Naveen Palle" w:date="2020-04-09T10:07:00Z">
              <w:r>
                <w:rPr/>
                <w:t>No</w:t>
              </w:r>
            </w:ins>
          </w:p>
        </w:tc>
        <w:tc>
          <w:tcPr>
            <w:tcW w:w="709" w:type="dxa"/>
          </w:tcPr>
          <w:p>
            <w:pPr>
              <w:pStyle w:val="64"/>
              <w:jc w:val="center"/>
              <w:rPr>
                <w:ins w:id="933" w:author="Intel Corp - Naveen Palle" w:date="2020-04-09T10:07:00Z"/>
              </w:rPr>
            </w:pPr>
            <w:ins w:id="934" w:author="Intel Corp - Naveen Palle" w:date="2020-04-09T10:07:00Z">
              <w:r>
                <w:rPr/>
                <w:t>No</w:t>
              </w:r>
            </w:ins>
          </w:p>
        </w:tc>
        <w:tc>
          <w:tcPr>
            <w:tcW w:w="728" w:type="dxa"/>
          </w:tcPr>
          <w:p>
            <w:pPr>
              <w:pStyle w:val="64"/>
              <w:jc w:val="center"/>
              <w:rPr>
                <w:ins w:id="935" w:author="Intel Corp - Naveen Palle" w:date="2020-04-09T10:07:00Z"/>
              </w:rPr>
            </w:pPr>
            <w:ins w:id="936" w:author="Intel Corp - Naveen Palle" w:date="2020-04-09T10:07: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937" w:author="Intel Corp - Naveen Palle" w:date="2020-04-09T10:06:00Z"/>
        </w:trPr>
        <w:tc>
          <w:tcPr>
            <w:tcW w:w="6917" w:type="dxa"/>
          </w:tcPr>
          <w:p>
            <w:pPr>
              <w:pStyle w:val="64"/>
              <w:rPr>
                <w:ins w:id="938" w:author="Intel Corp - Naveen Palle" w:date="2020-04-09T10:06:00Z"/>
                <w:b/>
                <w:i/>
              </w:rPr>
            </w:pPr>
          </w:p>
        </w:tc>
        <w:tc>
          <w:tcPr>
            <w:tcW w:w="709" w:type="dxa"/>
          </w:tcPr>
          <w:p>
            <w:pPr>
              <w:pStyle w:val="64"/>
              <w:jc w:val="center"/>
              <w:rPr>
                <w:ins w:id="939" w:author="Intel Corp - Naveen Palle" w:date="2020-04-09T10:06:00Z"/>
              </w:rPr>
            </w:pPr>
          </w:p>
        </w:tc>
        <w:tc>
          <w:tcPr>
            <w:tcW w:w="567" w:type="dxa"/>
          </w:tcPr>
          <w:p>
            <w:pPr>
              <w:pStyle w:val="64"/>
              <w:jc w:val="center"/>
              <w:rPr>
                <w:ins w:id="940" w:author="Intel Corp - Naveen Palle" w:date="2020-04-09T10:06:00Z"/>
              </w:rPr>
            </w:pPr>
          </w:p>
        </w:tc>
        <w:tc>
          <w:tcPr>
            <w:tcW w:w="709" w:type="dxa"/>
          </w:tcPr>
          <w:p>
            <w:pPr>
              <w:pStyle w:val="64"/>
              <w:jc w:val="center"/>
              <w:rPr>
                <w:ins w:id="941" w:author="Intel Corp - Naveen Palle" w:date="2020-04-09T10:06:00Z"/>
              </w:rPr>
            </w:pPr>
          </w:p>
        </w:tc>
        <w:tc>
          <w:tcPr>
            <w:tcW w:w="728" w:type="dxa"/>
          </w:tcPr>
          <w:p>
            <w:pPr>
              <w:pStyle w:val="64"/>
              <w:jc w:val="center"/>
              <w:rPr>
                <w:ins w:id="942" w:author="Intel Corp - Naveen Palle" w:date="2020-04-09T10:06:00Z"/>
              </w:rPr>
            </w:pPr>
          </w:p>
        </w:tc>
      </w:tr>
    </w:tbl>
    <w:p/>
    <w:p>
      <w:pPr>
        <w:pStyle w:val="4"/>
      </w:pPr>
      <w:bookmarkStart w:id="40" w:name="_Toc12750910"/>
      <w:bookmarkStart w:id="41" w:name="_Toc29382275"/>
      <w:bookmarkStart w:id="42" w:name="_Toc37093392"/>
      <w:r>
        <w:t>4.2.12</w:t>
      </w:r>
      <w:r>
        <w:tab/>
      </w:r>
      <w:r>
        <w:t>Void</w:t>
      </w:r>
      <w:bookmarkEnd w:id="40"/>
      <w:bookmarkEnd w:id="41"/>
      <w:bookmarkEnd w:id="42"/>
    </w:p>
    <w:p>
      <w:pPr>
        <w:pStyle w:val="4"/>
      </w:pPr>
    </w:p>
    <w:p>
      <w:pPr>
        <w:pStyle w:val="4"/>
      </w:pPr>
    </w:p>
    <w:p>
      <w:pPr>
        <w:pStyle w:val="4"/>
      </w:pPr>
    </w:p>
    <w:p>
      <w:pPr>
        <w:pStyle w:val="4"/>
      </w:pPr>
    </w:p>
    <w:p>
      <w:pPr>
        <w:pStyle w:val="4"/>
      </w:pPr>
    </w:p>
    <w:bookmarkEnd w:id="3"/>
    <w:bookmarkEnd w:id="4"/>
    <w:bookmarkEnd w:id="5"/>
    <w:p/>
    <w:p>
      <w:pPr>
        <w:pBdr>
          <w:top w:val="single" w:color="auto" w:sz="4" w:space="1"/>
          <w:left w:val="single" w:color="auto" w:sz="4" w:space="4"/>
          <w:bottom w:val="single" w:color="auto" w:sz="4" w:space="1"/>
          <w:right w:val="single" w:color="auto" w:sz="4" w:space="4"/>
        </w:pBdr>
        <w:shd w:val="clear" w:color="auto" w:fill="FFFF00"/>
        <w:jc w:val="center"/>
        <w:rPr>
          <w:i/>
        </w:rPr>
      </w:pPr>
      <w:r>
        <w:rPr>
          <w:i/>
        </w:rPr>
        <w:t>End of changes</w:t>
      </w:r>
    </w:p>
    <w:p/>
    <w:p/>
    <w:p/>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Yuan)" w:date="2020-05-21T10:15:00Z" w:initials="0">
    <w:p w14:paraId="45C8501F">
      <w:pPr>
        <w:pStyle w:val="30"/>
        <w:rPr>
          <w:rFonts w:asciiTheme="minorHAnsi" w:hAnsiTheme="minorHAnsi"/>
          <w:lang w:eastAsia="zh-CN"/>
        </w:rPr>
      </w:pPr>
      <w:r>
        <w:rPr>
          <w:rFonts w:asciiTheme="minorHAnsi" w:hAnsiTheme="minorHAnsi"/>
          <w:lang w:eastAsia="zh-CN"/>
        </w:rPr>
        <w:t>Capability for 19-1 DRX adaptation for power is not covered.</w:t>
      </w:r>
    </w:p>
    <w:p w14:paraId="55C14022">
      <w:pPr>
        <w:pStyle w:val="30"/>
        <w:rPr>
          <w:rFonts w:asciiTheme="minorHAnsi" w:hAnsiTheme="minorHAnsi"/>
          <w:lang w:eastAsia="zh-CN"/>
        </w:rPr>
      </w:pPr>
      <w:r>
        <w:rPr>
          <w:rFonts w:asciiTheme="minorHAnsi" w:hAnsiTheme="minorHAnsi"/>
          <w:lang w:eastAsia="zh-CN"/>
        </w:rPr>
        <w:t>Suggest to add the following field and description:</w:t>
      </w:r>
    </w:p>
    <w:p w14:paraId="7E2F02CA">
      <w:pPr>
        <w:pStyle w:val="30"/>
        <w:rPr>
          <w:rFonts w:asciiTheme="minorHAnsi" w:hAnsiTheme="minorHAnsi"/>
          <w:i/>
          <w:lang w:eastAsia="zh-CN"/>
        </w:rPr>
      </w:pPr>
      <w:r>
        <w:rPr>
          <w:rFonts w:asciiTheme="minorHAnsi" w:hAnsiTheme="minorHAnsi"/>
          <w:i/>
          <w:lang w:eastAsia="zh-CN"/>
        </w:rPr>
        <w:t>drxAdaptation-r16</w:t>
      </w:r>
    </w:p>
    <w:p w14:paraId="6C8F5FF0">
      <w:pPr>
        <w:pStyle w:val="30"/>
        <w:rPr>
          <w:rFonts w:hint="eastAsia" w:eastAsia="宋体"/>
          <w:lang w:eastAsia="zh-CN"/>
        </w:rPr>
      </w:pPr>
      <w:r>
        <w:rPr>
          <w:rFonts w:eastAsia="宋体" w:asciiTheme="minorHAnsi" w:hAnsiTheme="minorHAnsi"/>
          <w:lang w:eastAsia="zh-CN"/>
        </w:rPr>
        <w:t xml:space="preserve">Indicates whether UE support detection of </w:t>
      </w:r>
      <w:r>
        <w:rPr>
          <w:rFonts w:asciiTheme="minorHAnsi" w:hAnsiTheme="minorHAnsi"/>
        </w:rPr>
        <w:t xml:space="preserve">DCI format 2_6 with CRC scrambling by PS-RNTI (DCP) and the DRX </w:t>
      </w:r>
      <w:r>
        <w:rPr>
          <w:rFonts w:hint="eastAsia" w:eastAsia="宋体" w:asciiTheme="minorHAnsi" w:hAnsiTheme="minorHAnsi"/>
          <w:lang w:val="en-US" w:eastAsia="zh-CN"/>
        </w:rPr>
        <w:t>adaptatio</w:t>
      </w:r>
      <w:r>
        <w:rPr>
          <w:rFonts w:asciiTheme="minorHAnsi" w:hAnsiTheme="minorHAnsi"/>
        </w:rPr>
        <w:t>n triggered by DCP</w:t>
      </w:r>
    </w:p>
  </w:comment>
  <w:comment w:id="1" w:author="ZTE(Yuan)" w:date="2020-05-21T09:26:00Z" w:initials="0">
    <w:p w14:paraId="2CF767FF">
      <w:pPr>
        <w:pStyle w:val="30"/>
        <w:rPr>
          <w:rFonts w:asciiTheme="minorHAnsi" w:hAnsiTheme="minorHAnsi"/>
          <w:lang w:eastAsia="zh-CN"/>
        </w:rPr>
      </w:pPr>
      <w:r>
        <w:rPr>
          <w:rFonts w:asciiTheme="minorHAnsi" w:hAnsiTheme="minorHAnsi"/>
          <w:lang w:eastAsia="zh-CN"/>
        </w:rPr>
        <w:t xml:space="preserve">The capability is to indicate whether UE support dynamic adaptation of minimum scheduling offset for cross slot scheduling rather than indicate support of cross slot scheduling. </w:t>
      </w:r>
    </w:p>
    <w:p w14:paraId="548F26A4">
      <w:pPr>
        <w:pStyle w:val="30"/>
        <w:rPr>
          <w:rFonts w:asciiTheme="minorHAnsi" w:hAnsiTheme="minorHAnsi"/>
          <w:lang w:eastAsia="zh-CN"/>
        </w:rPr>
      </w:pPr>
      <w:r>
        <w:rPr>
          <w:rFonts w:asciiTheme="minorHAnsi" w:hAnsiTheme="minorHAnsi"/>
          <w:lang w:eastAsia="zh-CN"/>
        </w:rPr>
        <w:t>Suggest to change the field name and description into the following:</w:t>
      </w:r>
    </w:p>
    <w:p w14:paraId="2C9F5BEE">
      <w:pPr>
        <w:pStyle w:val="30"/>
        <w:rPr>
          <w:rFonts w:asciiTheme="minorHAnsi" w:hAnsiTheme="minorHAnsi"/>
          <w:i/>
        </w:rPr>
      </w:pPr>
      <w:r>
        <w:rPr>
          <w:rFonts w:asciiTheme="minorHAnsi" w:hAnsiTheme="minorHAnsi"/>
          <w:i/>
          <w:lang w:eastAsia="zh-CN"/>
        </w:rPr>
        <w:t>dynamic</w:t>
      </w:r>
      <w:r>
        <w:rPr>
          <w:rFonts w:asciiTheme="minorHAnsi" w:hAnsiTheme="minorHAnsi"/>
          <w:i/>
        </w:rPr>
        <w:t>MinSchedulingOffsetForCrossSlotScheduling-r16</w:t>
      </w:r>
    </w:p>
    <w:p w14:paraId="4B537792">
      <w:pPr>
        <w:pStyle w:val="30"/>
        <w:rPr>
          <w:rFonts w:hint="eastAsia" w:eastAsia="宋体"/>
          <w:lang w:eastAsia="zh-CN"/>
        </w:rPr>
      </w:pPr>
      <w:r>
        <w:rPr>
          <w:rFonts w:eastAsia="宋体" w:asciiTheme="minorHAnsi" w:hAnsiTheme="minorHAnsi"/>
          <w:lang w:eastAsia="zh-CN"/>
        </w:rPr>
        <w:t>Indicates whether the UE supports dynamic adaptation of the minimum value of scheduling offset K0 and K2 as specified in TS38.214 [12] for cross-slot scheduling.</w:t>
      </w:r>
    </w:p>
  </w:comment>
  <w:comment w:id="2" w:author="ZTE(Yuan)" w:date="2020-05-21T09:40:00Z" w:initials="0">
    <w:p w14:paraId="2F692F30">
      <w:pPr>
        <w:pStyle w:val="30"/>
        <w:rPr>
          <w:rFonts w:asciiTheme="minorHAnsi" w:hAnsiTheme="minorHAnsi"/>
          <w:lang w:eastAsia="zh-CN"/>
        </w:rPr>
      </w:pPr>
      <w:r>
        <w:rPr>
          <w:rFonts w:asciiTheme="minorHAnsi" w:hAnsiTheme="minorHAnsi"/>
          <w:lang w:eastAsia="zh-CN"/>
        </w:rPr>
        <w:t>Suggest to change the field name and the description into the following:</w:t>
      </w:r>
    </w:p>
    <w:p w14:paraId="5E550FC3">
      <w:pPr>
        <w:pStyle w:val="30"/>
        <w:rPr>
          <w:rFonts w:asciiTheme="minorHAnsi" w:hAnsiTheme="minorHAnsi"/>
          <w:i/>
          <w:lang w:eastAsia="zh-CN"/>
        </w:rPr>
      </w:pPr>
      <w:r>
        <w:rPr>
          <w:rFonts w:asciiTheme="minorHAnsi" w:hAnsiTheme="minorHAnsi"/>
          <w:i/>
          <w:lang w:eastAsia="zh-CN"/>
        </w:rPr>
        <w:t>ue-AssistPreferredMinSchedulingOffset-r16</w:t>
      </w:r>
    </w:p>
    <w:p w14:paraId="40AF2BAD">
      <w:pPr>
        <w:pStyle w:val="30"/>
      </w:pPr>
      <w:r>
        <w:rPr>
          <w:rFonts w:asciiTheme="minorHAnsi" w:hAnsiTheme="minorHAnsi"/>
        </w:rPr>
        <w:t>Indicates whether the UE supports reporting preferred minimum scheduling offset K0/K2 via UE assistance information. A UE supporting this feature shall also support dynamic adaptation of minimu</w:t>
      </w:r>
      <w:bookmarkStart w:id="43" w:name="_GoBack"/>
      <w:r>
        <w:rPr>
          <w:rFonts w:asciiTheme="minorHAnsi" w:hAnsiTheme="minorHAnsi"/>
        </w:rPr>
        <w:t>scheduling offset for cross slot scheduling</w:t>
      </w:r>
    </w:p>
    <w:bookmarkEnd w:id="43"/>
    <w:p w14:paraId="16E551F6">
      <w:pPr>
        <w:pStyle w:val="30"/>
        <w:rPr>
          <w:rFonts w:asciiTheme="minorHAnsi" w:hAnsiTheme="minorHAnsi"/>
        </w:rPr>
      </w:pPr>
      <w:r>
        <w:rPr>
          <w:rFonts w:asciiTheme="minorHAnsi" w:hAnsiTheme="minorHAnsi"/>
        </w:rPr>
        <w:t xml:space="preserve">m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8F5FF0" w15:done="0"/>
  <w15:commentEx w15:paraId="4B537792" w15:done="0"/>
  <w15:commentEx w15:paraId="16E551F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S LineDraw">
    <w:altName w:val="Segoe Print"/>
    <w:panose1 w:val="00000000000000000000"/>
    <w:charset w:val="02"/>
    <w:family w:val="modern"/>
    <w:pitch w:val="default"/>
    <w:sig w:usb0="00000000" w:usb1="00000000" w:usb2="00000000" w:usb3="00000000" w:csb0="00000000"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swiss"/>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60120"/>
    <w:multiLevelType w:val="multilevel"/>
    <w:tmpl w:val="30F60120"/>
    <w:lvl w:ilvl="0" w:tentative="0">
      <w:start w:val="2020"/>
      <w:numFmt w:val="bullet"/>
      <w:lvlText w:val="-"/>
      <w:lvlJc w:val="left"/>
      <w:pPr>
        <w:ind w:left="460" w:hanging="360"/>
      </w:pPr>
      <w:rPr>
        <w:rFonts w:hint="default" w:ascii="Arial" w:hAnsi="Arial" w:eastAsia="Times New Roman"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1">
    <w:nsid w:val="7BC330F5"/>
    <w:multiLevelType w:val="multilevel"/>
    <w:tmpl w:val="7BC330F5"/>
    <w:lvl w:ilvl="0" w:tentative="0">
      <w:start w:val="1"/>
      <w:numFmt w:val="bullet"/>
      <w:pStyle w:val="11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T DOCOMO, INC.">
    <w15:presenceInfo w15:providerId="None" w15:userId="NTT DOCOMO, INC."/>
  </w15:person>
  <w15:person w15:author="Intel Corp - Naveen Palle">
    <w15:presenceInfo w15:providerId="None" w15:userId="Intel Corp - Naveen Palle"/>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42C"/>
    <w:rsid w:val="00022E4A"/>
    <w:rsid w:val="00026AF9"/>
    <w:rsid w:val="00030695"/>
    <w:rsid w:val="000610D5"/>
    <w:rsid w:val="00080497"/>
    <w:rsid w:val="00093F29"/>
    <w:rsid w:val="000945D2"/>
    <w:rsid w:val="000A19F3"/>
    <w:rsid w:val="000A2C82"/>
    <w:rsid w:val="000A6394"/>
    <w:rsid w:val="000B4960"/>
    <w:rsid w:val="000B5E95"/>
    <w:rsid w:val="000B6E89"/>
    <w:rsid w:val="000B7FED"/>
    <w:rsid w:val="000C038A"/>
    <w:rsid w:val="000C6598"/>
    <w:rsid w:val="000D65BD"/>
    <w:rsid w:val="000E000F"/>
    <w:rsid w:val="00117291"/>
    <w:rsid w:val="00136F5D"/>
    <w:rsid w:val="001442E9"/>
    <w:rsid w:val="00145D43"/>
    <w:rsid w:val="00150D5C"/>
    <w:rsid w:val="00175BC4"/>
    <w:rsid w:val="00176B1A"/>
    <w:rsid w:val="00192C46"/>
    <w:rsid w:val="001A03DA"/>
    <w:rsid w:val="001A08B3"/>
    <w:rsid w:val="001A70BB"/>
    <w:rsid w:val="001A7386"/>
    <w:rsid w:val="001A7B60"/>
    <w:rsid w:val="001B5055"/>
    <w:rsid w:val="001B52F0"/>
    <w:rsid w:val="001B7118"/>
    <w:rsid w:val="001B7A65"/>
    <w:rsid w:val="001C288D"/>
    <w:rsid w:val="001C2F70"/>
    <w:rsid w:val="001C605A"/>
    <w:rsid w:val="001E41F3"/>
    <w:rsid w:val="00207611"/>
    <w:rsid w:val="002132ED"/>
    <w:rsid w:val="00231F1F"/>
    <w:rsid w:val="0023553A"/>
    <w:rsid w:val="00240701"/>
    <w:rsid w:val="0026004D"/>
    <w:rsid w:val="002640DD"/>
    <w:rsid w:val="00275D12"/>
    <w:rsid w:val="00284FEB"/>
    <w:rsid w:val="002860C4"/>
    <w:rsid w:val="00293BCC"/>
    <w:rsid w:val="002A1AD1"/>
    <w:rsid w:val="002B5741"/>
    <w:rsid w:val="002D3785"/>
    <w:rsid w:val="002F27D8"/>
    <w:rsid w:val="00305409"/>
    <w:rsid w:val="00315706"/>
    <w:rsid w:val="00321ED7"/>
    <w:rsid w:val="00334F2F"/>
    <w:rsid w:val="00335648"/>
    <w:rsid w:val="00343AA0"/>
    <w:rsid w:val="0034776C"/>
    <w:rsid w:val="003609EF"/>
    <w:rsid w:val="0036231A"/>
    <w:rsid w:val="0036585E"/>
    <w:rsid w:val="00374DD4"/>
    <w:rsid w:val="00383B5A"/>
    <w:rsid w:val="003A7E7F"/>
    <w:rsid w:val="003E1A36"/>
    <w:rsid w:val="003E2168"/>
    <w:rsid w:val="003F2DAB"/>
    <w:rsid w:val="0040735A"/>
    <w:rsid w:val="00410284"/>
    <w:rsid w:val="00410371"/>
    <w:rsid w:val="004242F1"/>
    <w:rsid w:val="00424DA1"/>
    <w:rsid w:val="00445B90"/>
    <w:rsid w:val="004655FE"/>
    <w:rsid w:val="00472A68"/>
    <w:rsid w:val="0047403A"/>
    <w:rsid w:val="004A1504"/>
    <w:rsid w:val="004A17FA"/>
    <w:rsid w:val="004B3CA4"/>
    <w:rsid w:val="004B75B7"/>
    <w:rsid w:val="004B7FC0"/>
    <w:rsid w:val="004D09B7"/>
    <w:rsid w:val="004D425D"/>
    <w:rsid w:val="004D677F"/>
    <w:rsid w:val="004E45D6"/>
    <w:rsid w:val="0050130C"/>
    <w:rsid w:val="0051106A"/>
    <w:rsid w:val="0051580D"/>
    <w:rsid w:val="00547111"/>
    <w:rsid w:val="00583B11"/>
    <w:rsid w:val="0058477F"/>
    <w:rsid w:val="00585A8D"/>
    <w:rsid w:val="00591008"/>
    <w:rsid w:val="00592D74"/>
    <w:rsid w:val="005B393A"/>
    <w:rsid w:val="005C27B4"/>
    <w:rsid w:val="005C72A2"/>
    <w:rsid w:val="005D38CD"/>
    <w:rsid w:val="005E2C44"/>
    <w:rsid w:val="006060ED"/>
    <w:rsid w:val="00621153"/>
    <w:rsid w:val="00621188"/>
    <w:rsid w:val="006257ED"/>
    <w:rsid w:val="0062745E"/>
    <w:rsid w:val="00632CCF"/>
    <w:rsid w:val="00642CAC"/>
    <w:rsid w:val="00644948"/>
    <w:rsid w:val="006742E9"/>
    <w:rsid w:val="00695808"/>
    <w:rsid w:val="006B37A1"/>
    <w:rsid w:val="006B46FB"/>
    <w:rsid w:val="006B470D"/>
    <w:rsid w:val="006B7063"/>
    <w:rsid w:val="006C2D77"/>
    <w:rsid w:val="006E21FB"/>
    <w:rsid w:val="006E62A3"/>
    <w:rsid w:val="007010AA"/>
    <w:rsid w:val="00706680"/>
    <w:rsid w:val="007259A3"/>
    <w:rsid w:val="00743ACB"/>
    <w:rsid w:val="00744623"/>
    <w:rsid w:val="00747670"/>
    <w:rsid w:val="00760BFC"/>
    <w:rsid w:val="007642D6"/>
    <w:rsid w:val="00774423"/>
    <w:rsid w:val="00775E19"/>
    <w:rsid w:val="00777E89"/>
    <w:rsid w:val="00783A44"/>
    <w:rsid w:val="00786F76"/>
    <w:rsid w:val="00790A7D"/>
    <w:rsid w:val="00792342"/>
    <w:rsid w:val="007977A8"/>
    <w:rsid w:val="007B512A"/>
    <w:rsid w:val="007C2097"/>
    <w:rsid w:val="007C3C20"/>
    <w:rsid w:val="007D6A07"/>
    <w:rsid w:val="007F0164"/>
    <w:rsid w:val="007F7259"/>
    <w:rsid w:val="00800958"/>
    <w:rsid w:val="00802783"/>
    <w:rsid w:val="008040A8"/>
    <w:rsid w:val="00815884"/>
    <w:rsid w:val="00822458"/>
    <w:rsid w:val="00825CFA"/>
    <w:rsid w:val="008279FA"/>
    <w:rsid w:val="008346B9"/>
    <w:rsid w:val="00842A1E"/>
    <w:rsid w:val="008450C1"/>
    <w:rsid w:val="00857870"/>
    <w:rsid w:val="008626E7"/>
    <w:rsid w:val="00863F46"/>
    <w:rsid w:val="00870453"/>
    <w:rsid w:val="008705CB"/>
    <w:rsid w:val="00870EE7"/>
    <w:rsid w:val="008737C4"/>
    <w:rsid w:val="00885F9A"/>
    <w:rsid w:val="008863B9"/>
    <w:rsid w:val="00886BBF"/>
    <w:rsid w:val="00893059"/>
    <w:rsid w:val="008A3E1B"/>
    <w:rsid w:val="008A45A6"/>
    <w:rsid w:val="008C5DF3"/>
    <w:rsid w:val="008D172F"/>
    <w:rsid w:val="008D7C41"/>
    <w:rsid w:val="008F686C"/>
    <w:rsid w:val="00904AE5"/>
    <w:rsid w:val="00914039"/>
    <w:rsid w:val="009148DE"/>
    <w:rsid w:val="00934F04"/>
    <w:rsid w:val="00935938"/>
    <w:rsid w:val="00936664"/>
    <w:rsid w:val="00941E30"/>
    <w:rsid w:val="00954961"/>
    <w:rsid w:val="00961978"/>
    <w:rsid w:val="00963EB4"/>
    <w:rsid w:val="009777D9"/>
    <w:rsid w:val="00984D80"/>
    <w:rsid w:val="00986269"/>
    <w:rsid w:val="00987E2A"/>
    <w:rsid w:val="00991B88"/>
    <w:rsid w:val="009953AC"/>
    <w:rsid w:val="0099746A"/>
    <w:rsid w:val="00997FD7"/>
    <w:rsid w:val="009A5753"/>
    <w:rsid w:val="009A579D"/>
    <w:rsid w:val="009B363C"/>
    <w:rsid w:val="009C2208"/>
    <w:rsid w:val="009C4C15"/>
    <w:rsid w:val="009C704C"/>
    <w:rsid w:val="009D2A67"/>
    <w:rsid w:val="009D5F4B"/>
    <w:rsid w:val="009E3297"/>
    <w:rsid w:val="009F3C58"/>
    <w:rsid w:val="009F734F"/>
    <w:rsid w:val="009F787C"/>
    <w:rsid w:val="00A04BDB"/>
    <w:rsid w:val="00A16FB3"/>
    <w:rsid w:val="00A246B6"/>
    <w:rsid w:val="00A47E70"/>
    <w:rsid w:val="00A50CF0"/>
    <w:rsid w:val="00A53725"/>
    <w:rsid w:val="00A55069"/>
    <w:rsid w:val="00A56983"/>
    <w:rsid w:val="00A64DEF"/>
    <w:rsid w:val="00A7052E"/>
    <w:rsid w:val="00A75C8D"/>
    <w:rsid w:val="00A7671C"/>
    <w:rsid w:val="00AA2CBC"/>
    <w:rsid w:val="00AC5820"/>
    <w:rsid w:val="00AD1CD8"/>
    <w:rsid w:val="00AD31D4"/>
    <w:rsid w:val="00AD74C6"/>
    <w:rsid w:val="00AE3C30"/>
    <w:rsid w:val="00AE5EA4"/>
    <w:rsid w:val="00B0491C"/>
    <w:rsid w:val="00B06DCE"/>
    <w:rsid w:val="00B118CA"/>
    <w:rsid w:val="00B1786E"/>
    <w:rsid w:val="00B258BB"/>
    <w:rsid w:val="00B351EF"/>
    <w:rsid w:val="00B53E1B"/>
    <w:rsid w:val="00B67B97"/>
    <w:rsid w:val="00B842C4"/>
    <w:rsid w:val="00B93595"/>
    <w:rsid w:val="00B968C8"/>
    <w:rsid w:val="00BA3EC5"/>
    <w:rsid w:val="00BA51D9"/>
    <w:rsid w:val="00BB16C9"/>
    <w:rsid w:val="00BB2BFB"/>
    <w:rsid w:val="00BB4E5B"/>
    <w:rsid w:val="00BB5DFC"/>
    <w:rsid w:val="00BC1D77"/>
    <w:rsid w:val="00BC703F"/>
    <w:rsid w:val="00BD0F08"/>
    <w:rsid w:val="00BD1034"/>
    <w:rsid w:val="00BD279D"/>
    <w:rsid w:val="00BD6BB8"/>
    <w:rsid w:val="00BD7D3B"/>
    <w:rsid w:val="00BE0E57"/>
    <w:rsid w:val="00BE4D01"/>
    <w:rsid w:val="00BE5608"/>
    <w:rsid w:val="00BE72D9"/>
    <w:rsid w:val="00C31C88"/>
    <w:rsid w:val="00C327CB"/>
    <w:rsid w:val="00C5597E"/>
    <w:rsid w:val="00C623EA"/>
    <w:rsid w:val="00C66BA2"/>
    <w:rsid w:val="00C679ED"/>
    <w:rsid w:val="00C87B77"/>
    <w:rsid w:val="00C95985"/>
    <w:rsid w:val="00CA6F46"/>
    <w:rsid w:val="00CB0471"/>
    <w:rsid w:val="00CB1C50"/>
    <w:rsid w:val="00CC0EF1"/>
    <w:rsid w:val="00CC16A1"/>
    <w:rsid w:val="00CC5026"/>
    <w:rsid w:val="00CC68D0"/>
    <w:rsid w:val="00CD0605"/>
    <w:rsid w:val="00CE4D37"/>
    <w:rsid w:val="00CF68BC"/>
    <w:rsid w:val="00D03F9A"/>
    <w:rsid w:val="00D06D51"/>
    <w:rsid w:val="00D24991"/>
    <w:rsid w:val="00D33119"/>
    <w:rsid w:val="00D47725"/>
    <w:rsid w:val="00D50255"/>
    <w:rsid w:val="00D66520"/>
    <w:rsid w:val="00DB0081"/>
    <w:rsid w:val="00DC1E5A"/>
    <w:rsid w:val="00DC4B22"/>
    <w:rsid w:val="00DC619C"/>
    <w:rsid w:val="00DD23F4"/>
    <w:rsid w:val="00DD2776"/>
    <w:rsid w:val="00DE34CF"/>
    <w:rsid w:val="00E13F3D"/>
    <w:rsid w:val="00E23AE5"/>
    <w:rsid w:val="00E3419B"/>
    <w:rsid w:val="00E34898"/>
    <w:rsid w:val="00E36907"/>
    <w:rsid w:val="00E369DD"/>
    <w:rsid w:val="00E421A8"/>
    <w:rsid w:val="00E45590"/>
    <w:rsid w:val="00E53618"/>
    <w:rsid w:val="00E60A14"/>
    <w:rsid w:val="00E727E8"/>
    <w:rsid w:val="00E81312"/>
    <w:rsid w:val="00E94033"/>
    <w:rsid w:val="00EB09B7"/>
    <w:rsid w:val="00EB2565"/>
    <w:rsid w:val="00EC2FEA"/>
    <w:rsid w:val="00EC39DD"/>
    <w:rsid w:val="00EC5C1A"/>
    <w:rsid w:val="00ED7ECD"/>
    <w:rsid w:val="00EE746B"/>
    <w:rsid w:val="00EE7D7C"/>
    <w:rsid w:val="00EF5E6D"/>
    <w:rsid w:val="00F07491"/>
    <w:rsid w:val="00F25D98"/>
    <w:rsid w:val="00F300FB"/>
    <w:rsid w:val="00F3266A"/>
    <w:rsid w:val="00F345D3"/>
    <w:rsid w:val="00F5621F"/>
    <w:rsid w:val="00F63352"/>
    <w:rsid w:val="00F7255F"/>
    <w:rsid w:val="00FB29D5"/>
    <w:rsid w:val="00FB544D"/>
    <w:rsid w:val="00FB6386"/>
    <w:rsid w:val="00FC1FDA"/>
    <w:rsid w:val="00FE05F0"/>
    <w:rsid w:val="00FE191B"/>
    <w:rsid w:val="00FE4F0C"/>
    <w:rsid w:val="00FF4138"/>
    <w:rsid w:val="0EEA40FB"/>
    <w:rsid w:val="4A414F02"/>
    <w:rsid w:val="61EC2CBD"/>
    <w:rsid w:val="6DC3277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95"/>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96"/>
    <w:qFormat/>
    <w:uiPriority w:val="0"/>
    <w:pPr>
      <w:pBdr>
        <w:top w:val="none" w:color="auto" w:sz="0" w:space="0"/>
      </w:pBdr>
      <w:spacing w:before="180"/>
      <w:outlineLvl w:val="1"/>
    </w:pPr>
    <w:rPr>
      <w:sz w:val="32"/>
    </w:rPr>
  </w:style>
  <w:style w:type="paragraph" w:styleId="4">
    <w:name w:val="heading 3"/>
    <w:basedOn w:val="3"/>
    <w:next w:val="1"/>
    <w:link w:val="97"/>
    <w:qFormat/>
    <w:uiPriority w:val="0"/>
    <w:pPr>
      <w:spacing w:before="120"/>
      <w:outlineLvl w:val="2"/>
    </w:pPr>
    <w:rPr>
      <w:sz w:val="28"/>
    </w:rPr>
  </w:style>
  <w:style w:type="paragraph" w:styleId="5">
    <w:name w:val="heading 4"/>
    <w:basedOn w:val="4"/>
    <w:next w:val="1"/>
    <w:link w:val="98"/>
    <w:qFormat/>
    <w:uiPriority w:val="0"/>
    <w:pPr>
      <w:ind w:left="1418" w:hanging="1418"/>
      <w:outlineLvl w:val="3"/>
    </w:pPr>
    <w:rPr>
      <w:sz w:val="24"/>
    </w:rPr>
  </w:style>
  <w:style w:type="paragraph" w:styleId="6">
    <w:name w:val="heading 5"/>
    <w:basedOn w:val="5"/>
    <w:next w:val="1"/>
    <w:link w:val="141"/>
    <w:qFormat/>
    <w:uiPriority w:val="0"/>
    <w:pPr>
      <w:ind w:left="1701" w:hanging="1701"/>
      <w:outlineLvl w:val="4"/>
    </w:pPr>
    <w:rPr>
      <w:sz w:val="22"/>
    </w:rPr>
  </w:style>
  <w:style w:type="paragraph" w:styleId="7">
    <w:name w:val="heading 6"/>
    <w:basedOn w:val="8"/>
    <w:next w:val="1"/>
    <w:link w:val="142"/>
    <w:qFormat/>
    <w:uiPriority w:val="0"/>
    <w:pPr>
      <w:outlineLvl w:val="5"/>
    </w:pPr>
  </w:style>
  <w:style w:type="paragraph" w:styleId="9">
    <w:name w:val="heading 7"/>
    <w:basedOn w:val="8"/>
    <w:next w:val="1"/>
    <w:link w:val="143"/>
    <w:qFormat/>
    <w:uiPriority w:val="0"/>
    <w:pPr>
      <w:outlineLvl w:val="6"/>
    </w:pPr>
  </w:style>
  <w:style w:type="paragraph" w:styleId="10">
    <w:name w:val="heading 8"/>
    <w:basedOn w:val="2"/>
    <w:next w:val="1"/>
    <w:link w:val="144"/>
    <w:qFormat/>
    <w:uiPriority w:val="0"/>
    <w:pPr>
      <w:ind w:left="0" w:firstLine="0"/>
      <w:outlineLvl w:val="7"/>
    </w:pPr>
  </w:style>
  <w:style w:type="paragraph" w:styleId="11">
    <w:name w:val="heading 9"/>
    <w:basedOn w:val="10"/>
    <w:next w:val="1"/>
    <w:link w:val="145"/>
    <w:qFormat/>
    <w:uiPriority w:val="0"/>
    <w:pPr>
      <w:outlineLvl w:val="8"/>
    </w:pPr>
  </w:style>
  <w:style w:type="character" w:default="1" w:styleId="51">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overflowPunct w:val="0"/>
      <w:autoSpaceDE w:val="0"/>
      <w:autoSpaceDN w:val="0"/>
      <w:adjustRightInd w:val="0"/>
      <w:spacing w:before="120" w:after="120"/>
      <w:textAlignment w:val="baseline"/>
    </w:pPr>
    <w:rPr>
      <w:b/>
      <w:lang w:eastAsia="ja-JP"/>
    </w:rPr>
  </w:style>
  <w:style w:type="paragraph" w:styleId="29">
    <w:name w:val="Document Map"/>
    <w:basedOn w:val="1"/>
    <w:link w:val="124"/>
    <w:qFormat/>
    <w:uiPriority w:val="0"/>
    <w:pPr>
      <w:shd w:val="clear" w:color="auto" w:fill="000080"/>
    </w:pPr>
    <w:rPr>
      <w:rFonts w:ascii="Tahoma" w:hAnsi="Tahoma" w:cs="Tahoma"/>
    </w:rPr>
  </w:style>
  <w:style w:type="paragraph" w:styleId="30">
    <w:name w:val="annotation text"/>
    <w:basedOn w:val="1"/>
    <w:link w:val="125"/>
    <w:qFormat/>
    <w:uiPriority w:val="99"/>
  </w:style>
  <w:style w:type="paragraph" w:styleId="31">
    <w:name w:val="Body Text"/>
    <w:basedOn w:val="1"/>
    <w:link w:val="112"/>
    <w:qFormat/>
    <w:uiPriority w:val="0"/>
    <w:pPr>
      <w:overflowPunct w:val="0"/>
      <w:autoSpaceDE w:val="0"/>
      <w:autoSpaceDN w:val="0"/>
      <w:adjustRightInd w:val="0"/>
      <w:textAlignment w:val="baseline"/>
    </w:pPr>
    <w:rPr>
      <w:lang w:eastAsia="ja-JP"/>
    </w:rPr>
  </w:style>
  <w:style w:type="paragraph" w:styleId="32">
    <w:name w:val="Body Text Indent"/>
    <w:basedOn w:val="1"/>
    <w:link w:val="154"/>
    <w:qFormat/>
    <w:uiPriority w:val="0"/>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33">
    <w:name w:val="Plain Text"/>
    <w:basedOn w:val="1"/>
    <w:link w:val="110"/>
    <w:qFormat/>
    <w:uiPriority w:val="0"/>
    <w:pPr>
      <w:overflowPunct w:val="0"/>
      <w:autoSpaceDE w:val="0"/>
      <w:autoSpaceDN w:val="0"/>
      <w:adjustRightInd w:val="0"/>
      <w:textAlignment w:val="baseline"/>
    </w:pPr>
    <w:rPr>
      <w:rFonts w:ascii="Courier New" w:hAnsi="Courier New"/>
      <w:lang w:val="nb-NO" w:eastAsia="ja-JP"/>
    </w:rPr>
  </w:style>
  <w:style w:type="paragraph" w:styleId="34">
    <w:name w:val="List Bullet 5"/>
    <w:basedOn w:val="24"/>
    <w:qFormat/>
    <w:uiPriority w:val="0"/>
    <w:pPr>
      <w:ind w:left="1702"/>
    </w:pPr>
  </w:style>
  <w:style w:type="paragraph" w:styleId="35">
    <w:name w:val="toc 8"/>
    <w:basedOn w:val="21"/>
    <w:next w:val="1"/>
    <w:qFormat/>
    <w:uiPriority w:val="39"/>
    <w:pPr>
      <w:spacing w:before="180"/>
      <w:ind w:left="2693" w:hanging="2693"/>
    </w:pPr>
    <w:rPr>
      <w:b/>
    </w:rPr>
  </w:style>
  <w:style w:type="paragraph" w:styleId="36">
    <w:name w:val="Balloon Text"/>
    <w:basedOn w:val="1"/>
    <w:link w:val="130"/>
    <w:qFormat/>
    <w:uiPriority w:val="99"/>
    <w:rPr>
      <w:rFonts w:ascii="Tahoma" w:hAnsi="Tahoma" w:cs="Tahoma"/>
      <w:sz w:val="16"/>
      <w:szCs w:val="16"/>
    </w:rPr>
  </w:style>
  <w:style w:type="paragraph" w:styleId="37">
    <w:name w:val="footer"/>
    <w:basedOn w:val="38"/>
    <w:link w:val="153"/>
    <w:qFormat/>
    <w:uiPriority w:val="0"/>
    <w:pPr>
      <w:jc w:val="center"/>
    </w:pPr>
    <w:rPr>
      <w:i/>
    </w:rPr>
  </w:style>
  <w:style w:type="paragraph" w:styleId="38">
    <w:name w:val="header"/>
    <w:link w:val="146"/>
    <w:qFormat/>
    <w:uiPriority w:val="0"/>
    <w:pPr>
      <w:widowControl w:val="0"/>
    </w:pPr>
    <w:rPr>
      <w:rFonts w:ascii="Arial" w:hAnsi="Arial" w:cs="Times New Roman" w:eastAsiaTheme="minorEastAsia"/>
      <w:b/>
      <w:sz w:val="18"/>
      <w:lang w:val="en-GB" w:eastAsia="en-US" w:bidi="ar-SA"/>
    </w:rPr>
  </w:style>
  <w:style w:type="paragraph" w:styleId="39">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lang w:eastAsia="ja-JP"/>
    </w:rPr>
  </w:style>
  <w:style w:type="paragraph" w:styleId="40">
    <w:name w:val="footnote text"/>
    <w:basedOn w:val="1"/>
    <w:link w:val="123"/>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next w:val="1"/>
    <w:qFormat/>
    <w:uiPriority w:val="39"/>
    <w:pPr>
      <w:ind w:left="1418" w:hanging="1418"/>
    </w:pPr>
  </w:style>
  <w:style w:type="paragraph" w:styleId="44">
    <w:name w:val="Body Text 2"/>
    <w:basedOn w:val="1"/>
    <w:link w:val="155"/>
    <w:qFormat/>
    <w:uiPriority w:val="0"/>
    <w:pPr>
      <w:overflowPunct w:val="0"/>
      <w:autoSpaceDE w:val="0"/>
      <w:autoSpaceDN w:val="0"/>
      <w:adjustRightInd w:val="0"/>
      <w:spacing w:after="0"/>
      <w:jc w:val="both"/>
      <w:textAlignment w:val="baseline"/>
    </w:pPr>
    <w:rPr>
      <w:rFonts w:eastAsia="MS Mincho"/>
      <w:sz w:val="24"/>
      <w:lang w:val="zh-CN" w:eastAsia="en-GB"/>
    </w:rPr>
  </w:style>
  <w:style w:type="paragraph" w:styleId="45">
    <w:name w:val="index 1"/>
    <w:basedOn w:val="1"/>
    <w:next w:val="1"/>
    <w:qFormat/>
    <w:uiPriority w:val="0"/>
    <w:pPr>
      <w:keepLines/>
      <w:spacing w:after="0"/>
    </w:pPr>
  </w:style>
  <w:style w:type="paragraph" w:styleId="46">
    <w:name w:val="index 2"/>
    <w:basedOn w:val="45"/>
    <w:next w:val="1"/>
    <w:qFormat/>
    <w:uiPriority w:val="0"/>
    <w:pPr>
      <w:ind w:left="284"/>
    </w:pPr>
  </w:style>
  <w:style w:type="paragraph" w:styleId="47">
    <w:name w:val="annotation subject"/>
    <w:basedOn w:val="30"/>
    <w:next w:val="30"/>
    <w:link w:val="139"/>
    <w:qFormat/>
    <w:uiPriority w:val="0"/>
    <w:rPr>
      <w:b/>
      <w:bCs/>
    </w:rPr>
  </w:style>
  <w:style w:type="table" w:styleId="49">
    <w:name w:val="Table Grid"/>
    <w:basedOn w:val="48"/>
    <w:qFormat/>
    <w:uiPriority w:val="0"/>
    <w:pPr>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50">
    <w:name w:val="Table Grid 1"/>
    <w:basedOn w:val="48"/>
    <w:qFormat/>
    <w:uiPriority w:val="0"/>
    <w:pPr>
      <w:spacing w:after="180"/>
    </w:pPr>
    <w:rPr>
      <w:rFonts w:eastAsia="Batang"/>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styleId="52">
    <w:name w:val="Strong"/>
    <w:qFormat/>
    <w:uiPriority w:val="22"/>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Hyperlink"/>
    <w:qFormat/>
    <w:uiPriority w:val="0"/>
    <w:rPr>
      <w:color w:val="0000FF"/>
      <w:u w:val="single"/>
    </w:rPr>
  </w:style>
  <w:style w:type="character" w:styleId="56">
    <w:name w:val="HTML Code"/>
    <w:unhideWhenUsed/>
    <w:qFormat/>
    <w:uiPriority w:val="99"/>
    <w:rPr>
      <w:rFonts w:ascii="Courier New" w:hAnsi="Courier New" w:eastAsia="Times New Roman" w:cs="Courier New"/>
      <w:sz w:val="20"/>
      <w:szCs w:val="20"/>
    </w:rPr>
  </w:style>
  <w:style w:type="character" w:styleId="57">
    <w:name w:val="annotation reference"/>
    <w:qFormat/>
    <w:uiPriority w:val="99"/>
    <w:rPr>
      <w:sz w:val="16"/>
    </w:rPr>
  </w:style>
  <w:style w:type="character" w:styleId="58">
    <w:name w:val="footnote reference"/>
    <w:qFormat/>
    <w:uiPriority w:val="0"/>
    <w:rPr>
      <w:b/>
      <w:position w:val="6"/>
      <w:sz w:val="16"/>
    </w:rPr>
  </w:style>
  <w:style w:type="paragraph" w:customStyle="1" w:styleId="5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6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61">
    <w:name w:val="TT"/>
    <w:basedOn w:val="2"/>
    <w:next w:val="1"/>
    <w:qFormat/>
    <w:uiPriority w:val="0"/>
    <w:pPr>
      <w:outlineLvl w:val="9"/>
    </w:pPr>
  </w:style>
  <w:style w:type="paragraph" w:customStyle="1" w:styleId="62">
    <w:name w:val="TAH"/>
    <w:basedOn w:val="63"/>
    <w:link w:val="119"/>
    <w:qFormat/>
    <w:uiPriority w:val="0"/>
    <w:rPr>
      <w:b/>
    </w:rPr>
  </w:style>
  <w:style w:type="paragraph" w:customStyle="1" w:styleId="63">
    <w:name w:val="TAC"/>
    <w:basedOn w:val="64"/>
    <w:link w:val="118"/>
    <w:qFormat/>
    <w:uiPriority w:val="0"/>
    <w:pPr>
      <w:jc w:val="center"/>
    </w:pPr>
  </w:style>
  <w:style w:type="paragraph" w:customStyle="1" w:styleId="64">
    <w:name w:val="TAL"/>
    <w:basedOn w:val="1"/>
    <w:link w:val="100"/>
    <w:qFormat/>
    <w:uiPriority w:val="0"/>
    <w:pPr>
      <w:keepNext/>
      <w:keepLines/>
      <w:spacing w:after="0"/>
    </w:pPr>
    <w:rPr>
      <w:rFonts w:ascii="Arial" w:hAnsi="Arial"/>
      <w:sz w:val="18"/>
    </w:rPr>
  </w:style>
  <w:style w:type="paragraph" w:customStyle="1" w:styleId="65">
    <w:name w:val="TF"/>
    <w:basedOn w:val="66"/>
    <w:link w:val="147"/>
    <w:qFormat/>
    <w:uiPriority w:val="0"/>
    <w:pPr>
      <w:keepNext w:val="0"/>
      <w:spacing w:before="0" w:after="240"/>
    </w:pPr>
  </w:style>
  <w:style w:type="paragraph" w:customStyle="1" w:styleId="66">
    <w:name w:val="TH"/>
    <w:basedOn w:val="1"/>
    <w:link w:val="102"/>
    <w:qFormat/>
    <w:uiPriority w:val="0"/>
    <w:pPr>
      <w:keepNext/>
      <w:keepLines/>
      <w:spacing w:before="60"/>
      <w:jc w:val="center"/>
    </w:pPr>
    <w:rPr>
      <w:rFonts w:ascii="Arial" w:hAnsi="Arial"/>
      <w:b/>
    </w:rPr>
  </w:style>
  <w:style w:type="paragraph" w:customStyle="1" w:styleId="67">
    <w:name w:val="NO"/>
    <w:basedOn w:val="1"/>
    <w:link w:val="99"/>
    <w:qFormat/>
    <w:uiPriority w:val="0"/>
    <w:pPr>
      <w:keepLines/>
      <w:ind w:left="1135" w:hanging="851"/>
    </w:pPr>
  </w:style>
  <w:style w:type="paragraph" w:customStyle="1" w:styleId="68">
    <w:name w:val="EX"/>
    <w:basedOn w:val="1"/>
    <w:link w:val="122"/>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uiPriority w:val="0"/>
    <w:pPr>
      <w:keepNext/>
      <w:keepLines/>
      <w:spacing w:line="180" w:lineRule="exact"/>
    </w:pPr>
    <w:rPr>
      <w:rFonts w:ascii="MS LineDraw" w:hAnsi="MS LineDraw" w:cs="Times New Roman" w:eastAsiaTheme="minorEastAsia"/>
      <w:lang w:val="en-GB" w:eastAsia="en-US" w:bidi="ar-SA"/>
    </w:rPr>
  </w:style>
  <w:style w:type="paragraph" w:customStyle="1" w:styleId="71">
    <w:name w:val="NW"/>
    <w:basedOn w:val="67"/>
    <w:qFormat/>
    <w:uiPriority w:val="0"/>
    <w:pPr>
      <w:spacing w:after="0"/>
    </w:pPr>
  </w:style>
  <w:style w:type="paragraph" w:customStyle="1" w:styleId="72">
    <w:name w:val="EW"/>
    <w:basedOn w:val="68"/>
    <w:uiPriority w:val="0"/>
    <w:pPr>
      <w:spacing w:after="0"/>
    </w:pPr>
  </w:style>
  <w:style w:type="paragraph" w:customStyle="1" w:styleId="73">
    <w:name w:val="EQ"/>
    <w:basedOn w:val="1"/>
    <w:next w:val="1"/>
    <w:uiPriority w:val="0"/>
    <w:pPr>
      <w:keepLines/>
      <w:tabs>
        <w:tab w:val="center" w:pos="4536"/>
        <w:tab w:val="right" w:pos="9072"/>
      </w:tabs>
    </w:pPr>
  </w:style>
  <w:style w:type="paragraph" w:customStyle="1" w:styleId="74">
    <w:name w:val="NF"/>
    <w:basedOn w:val="67"/>
    <w:uiPriority w:val="0"/>
    <w:pPr>
      <w:keepNext/>
      <w:spacing w:after="0"/>
    </w:pPr>
    <w:rPr>
      <w:rFonts w:ascii="Arial" w:hAnsi="Arial"/>
      <w:sz w:val="18"/>
    </w:rPr>
  </w:style>
  <w:style w:type="paragraph" w:customStyle="1" w:styleId="75">
    <w:name w:val="PL"/>
    <w:link w:val="148"/>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6">
    <w:name w:val="TAR"/>
    <w:basedOn w:val="64"/>
    <w:qFormat/>
    <w:uiPriority w:val="0"/>
    <w:pPr>
      <w:jc w:val="right"/>
    </w:pPr>
  </w:style>
  <w:style w:type="paragraph" w:customStyle="1" w:styleId="77">
    <w:name w:val="TAN"/>
    <w:basedOn w:val="64"/>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80">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81">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2">
    <w:name w:val="ZV"/>
    <w:basedOn w:val="81"/>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5">
    <w:name w:val="Editor's Note"/>
    <w:basedOn w:val="67"/>
    <w:link w:val="101"/>
    <w:qFormat/>
    <w:uiPriority w:val="0"/>
    <w:rPr>
      <w:color w:val="FF0000"/>
    </w:rPr>
  </w:style>
  <w:style w:type="paragraph" w:customStyle="1" w:styleId="86">
    <w:name w:val="B1"/>
    <w:basedOn w:val="14"/>
    <w:link w:val="140"/>
    <w:qFormat/>
    <w:uiPriority w:val="0"/>
  </w:style>
  <w:style w:type="paragraph" w:customStyle="1" w:styleId="87">
    <w:name w:val="B2"/>
    <w:basedOn w:val="13"/>
    <w:link w:val="149"/>
    <w:qFormat/>
    <w:uiPriority w:val="0"/>
  </w:style>
  <w:style w:type="paragraph" w:customStyle="1" w:styleId="88">
    <w:name w:val="B3"/>
    <w:basedOn w:val="12"/>
    <w:link w:val="150"/>
    <w:qFormat/>
    <w:uiPriority w:val="0"/>
  </w:style>
  <w:style w:type="paragraph" w:customStyle="1" w:styleId="89">
    <w:name w:val="B4"/>
    <w:basedOn w:val="42"/>
    <w:link w:val="151"/>
    <w:qFormat/>
    <w:uiPriority w:val="0"/>
  </w:style>
  <w:style w:type="paragraph" w:customStyle="1" w:styleId="90">
    <w:name w:val="B5"/>
    <w:basedOn w:val="41"/>
    <w:link w:val="152"/>
    <w:qFormat/>
    <w:uiPriority w:val="0"/>
  </w:style>
  <w:style w:type="paragraph" w:customStyle="1" w:styleId="91">
    <w:name w:val="ZTD"/>
    <w:basedOn w:val="79"/>
    <w:qFormat/>
    <w:uiPriority w:val="0"/>
    <w:pPr>
      <w:framePr w:hRule="auto" w:y="852"/>
    </w:pPr>
    <w:rPr>
      <w:i w:val="0"/>
      <w:sz w:val="40"/>
    </w:rPr>
  </w:style>
  <w:style w:type="paragraph" w:customStyle="1" w:styleId="92">
    <w:name w:val="CR Cover Page"/>
    <w:link w:val="94"/>
    <w:qFormat/>
    <w:uiPriority w:val="0"/>
    <w:pPr>
      <w:spacing w:after="120"/>
    </w:pPr>
    <w:rPr>
      <w:rFonts w:ascii="Arial" w:hAnsi="Arial" w:cs="Times New Roman" w:eastAsiaTheme="minorEastAsia"/>
      <w:lang w:val="en-GB" w:eastAsia="en-US" w:bidi="ar-SA"/>
    </w:rPr>
  </w:style>
  <w:style w:type="paragraph" w:customStyle="1" w:styleId="93">
    <w:name w:val="tdoc-header"/>
    <w:qFormat/>
    <w:uiPriority w:val="0"/>
    <w:rPr>
      <w:rFonts w:ascii="Arial" w:hAnsi="Arial" w:cs="Times New Roman" w:eastAsiaTheme="minorEastAsia"/>
      <w:sz w:val="24"/>
      <w:lang w:val="en-GB" w:eastAsia="en-US" w:bidi="ar-SA"/>
    </w:rPr>
  </w:style>
  <w:style w:type="character" w:customStyle="1" w:styleId="94">
    <w:name w:val="CR Cover Page Zchn"/>
    <w:link w:val="92"/>
    <w:qFormat/>
    <w:uiPriority w:val="0"/>
    <w:rPr>
      <w:rFonts w:ascii="Arial" w:hAnsi="Arial"/>
      <w:lang w:val="en-GB" w:eastAsia="en-US"/>
    </w:rPr>
  </w:style>
  <w:style w:type="character" w:customStyle="1" w:styleId="95">
    <w:name w:val="Heading 1 Char"/>
    <w:link w:val="2"/>
    <w:qFormat/>
    <w:uiPriority w:val="0"/>
    <w:rPr>
      <w:rFonts w:ascii="Arial" w:hAnsi="Arial"/>
      <w:sz w:val="36"/>
      <w:lang w:val="en-GB" w:eastAsia="en-US"/>
    </w:rPr>
  </w:style>
  <w:style w:type="character" w:customStyle="1" w:styleId="96">
    <w:name w:val="Heading 2 Char"/>
    <w:link w:val="3"/>
    <w:qFormat/>
    <w:uiPriority w:val="0"/>
    <w:rPr>
      <w:rFonts w:ascii="Arial" w:hAnsi="Arial"/>
      <w:sz w:val="32"/>
      <w:lang w:val="en-GB" w:eastAsia="en-US"/>
    </w:rPr>
  </w:style>
  <w:style w:type="character" w:customStyle="1" w:styleId="97">
    <w:name w:val="Heading 3 Char"/>
    <w:link w:val="4"/>
    <w:qFormat/>
    <w:uiPriority w:val="0"/>
    <w:rPr>
      <w:rFonts w:ascii="Arial" w:hAnsi="Arial"/>
      <w:sz w:val="28"/>
      <w:lang w:val="en-GB" w:eastAsia="en-US"/>
    </w:rPr>
  </w:style>
  <w:style w:type="character" w:customStyle="1" w:styleId="98">
    <w:name w:val="Heading 4 Char"/>
    <w:link w:val="5"/>
    <w:qFormat/>
    <w:uiPriority w:val="0"/>
    <w:rPr>
      <w:rFonts w:ascii="Arial" w:hAnsi="Arial"/>
      <w:sz w:val="24"/>
      <w:lang w:val="en-GB" w:eastAsia="en-US"/>
    </w:rPr>
  </w:style>
  <w:style w:type="character" w:customStyle="1" w:styleId="99">
    <w:name w:val="NO Char"/>
    <w:basedOn w:val="51"/>
    <w:link w:val="67"/>
    <w:qFormat/>
    <w:uiPriority w:val="0"/>
    <w:rPr>
      <w:rFonts w:ascii="Times New Roman" w:hAnsi="Times New Roman"/>
      <w:lang w:val="en-GB" w:eastAsia="en-US"/>
    </w:rPr>
  </w:style>
  <w:style w:type="character" w:customStyle="1" w:styleId="100">
    <w:name w:val="TAL Car"/>
    <w:link w:val="64"/>
    <w:qFormat/>
    <w:uiPriority w:val="0"/>
    <w:rPr>
      <w:rFonts w:ascii="Arial" w:hAnsi="Arial"/>
      <w:sz w:val="18"/>
      <w:lang w:val="en-GB" w:eastAsia="en-US"/>
    </w:rPr>
  </w:style>
  <w:style w:type="character" w:customStyle="1" w:styleId="101">
    <w:name w:val="Editor's Note Char"/>
    <w:link w:val="85"/>
    <w:qFormat/>
    <w:uiPriority w:val="0"/>
    <w:rPr>
      <w:rFonts w:ascii="Times New Roman" w:hAnsi="Times New Roman"/>
      <w:color w:val="FF0000"/>
      <w:lang w:val="en-GB" w:eastAsia="en-US"/>
    </w:rPr>
  </w:style>
  <w:style w:type="character" w:customStyle="1" w:styleId="102">
    <w:name w:val="TH Char"/>
    <w:link w:val="66"/>
    <w:qFormat/>
    <w:uiPriority w:val="0"/>
    <w:rPr>
      <w:rFonts w:ascii="Arial" w:hAnsi="Arial"/>
      <w:b/>
      <w:lang w:val="en-GB" w:eastAsia="en-US"/>
    </w:rPr>
  </w:style>
  <w:style w:type="paragraph" w:customStyle="1" w:styleId="103">
    <w:name w:val="INDENT1"/>
    <w:basedOn w:val="1"/>
    <w:qFormat/>
    <w:uiPriority w:val="0"/>
    <w:pPr>
      <w:overflowPunct w:val="0"/>
      <w:autoSpaceDE w:val="0"/>
      <w:autoSpaceDN w:val="0"/>
      <w:adjustRightInd w:val="0"/>
      <w:ind w:left="851"/>
      <w:textAlignment w:val="baseline"/>
    </w:pPr>
    <w:rPr>
      <w:lang w:eastAsia="ja-JP"/>
    </w:rPr>
  </w:style>
  <w:style w:type="paragraph" w:customStyle="1" w:styleId="104">
    <w:name w:val="INDENT2"/>
    <w:basedOn w:val="1"/>
    <w:qFormat/>
    <w:uiPriority w:val="0"/>
    <w:pPr>
      <w:overflowPunct w:val="0"/>
      <w:autoSpaceDE w:val="0"/>
      <w:autoSpaceDN w:val="0"/>
      <w:adjustRightInd w:val="0"/>
      <w:ind w:left="1135" w:hanging="284"/>
      <w:textAlignment w:val="baseline"/>
    </w:pPr>
    <w:rPr>
      <w:lang w:eastAsia="ja-JP"/>
    </w:rPr>
  </w:style>
  <w:style w:type="paragraph" w:customStyle="1" w:styleId="105">
    <w:name w:val="INDENT3"/>
    <w:basedOn w:val="1"/>
    <w:qFormat/>
    <w:uiPriority w:val="0"/>
    <w:pPr>
      <w:overflowPunct w:val="0"/>
      <w:autoSpaceDE w:val="0"/>
      <w:autoSpaceDN w:val="0"/>
      <w:adjustRightInd w:val="0"/>
      <w:ind w:left="1701" w:hanging="567"/>
      <w:textAlignment w:val="baseline"/>
    </w:pPr>
    <w:rPr>
      <w:lang w:eastAsia="ja-JP"/>
    </w:rPr>
  </w:style>
  <w:style w:type="paragraph" w:customStyle="1" w:styleId="106">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107">
    <w:name w:val="Rec_CCITT_#"/>
    <w:basedOn w:val="1"/>
    <w:qFormat/>
    <w:uiPriority w:val="0"/>
    <w:pPr>
      <w:keepNext/>
      <w:keepLines/>
      <w:overflowPunct w:val="0"/>
      <w:autoSpaceDE w:val="0"/>
      <w:autoSpaceDN w:val="0"/>
      <w:adjustRightInd w:val="0"/>
      <w:textAlignment w:val="baseline"/>
    </w:pPr>
    <w:rPr>
      <w:b/>
      <w:lang w:eastAsia="ja-JP"/>
    </w:rPr>
  </w:style>
  <w:style w:type="paragraph" w:customStyle="1" w:styleId="108">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109">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110">
    <w:name w:val="Plain Text Char"/>
    <w:basedOn w:val="51"/>
    <w:link w:val="33"/>
    <w:qFormat/>
    <w:uiPriority w:val="0"/>
    <w:rPr>
      <w:rFonts w:ascii="Courier New" w:hAnsi="Courier New"/>
      <w:lang w:val="nb-NO" w:eastAsia="ja-JP"/>
    </w:rPr>
  </w:style>
  <w:style w:type="paragraph" w:customStyle="1" w:styleId="111">
    <w:name w:val="TAJ"/>
    <w:basedOn w:val="66"/>
    <w:qFormat/>
    <w:uiPriority w:val="0"/>
    <w:pPr>
      <w:overflowPunct w:val="0"/>
      <w:autoSpaceDE w:val="0"/>
      <w:autoSpaceDN w:val="0"/>
      <w:adjustRightInd w:val="0"/>
      <w:textAlignment w:val="baseline"/>
    </w:pPr>
    <w:rPr>
      <w:lang w:eastAsia="ja-JP"/>
    </w:rPr>
  </w:style>
  <w:style w:type="character" w:customStyle="1" w:styleId="112">
    <w:name w:val="Body Text Char"/>
    <w:basedOn w:val="51"/>
    <w:link w:val="31"/>
    <w:qFormat/>
    <w:uiPriority w:val="0"/>
    <w:rPr>
      <w:rFonts w:ascii="Times New Roman" w:hAnsi="Times New Roman"/>
      <w:lang w:val="en-GB" w:eastAsia="ja-JP"/>
    </w:rPr>
  </w:style>
  <w:style w:type="paragraph" w:customStyle="1" w:styleId="113">
    <w:name w:val="Guidance"/>
    <w:basedOn w:val="1"/>
    <w:qFormat/>
    <w:uiPriority w:val="0"/>
    <w:pPr>
      <w:overflowPunct w:val="0"/>
      <w:autoSpaceDE w:val="0"/>
      <w:autoSpaceDN w:val="0"/>
      <w:adjustRightInd w:val="0"/>
      <w:textAlignment w:val="baseline"/>
    </w:pPr>
    <w:rPr>
      <w:i/>
      <w:color w:val="0000FF"/>
      <w:lang w:eastAsia="ja-JP"/>
    </w:rPr>
  </w:style>
  <w:style w:type="paragraph" w:customStyle="1" w:styleId="114">
    <w:name w:val="Comment Subject1"/>
    <w:basedOn w:val="30"/>
    <w:next w:val="30"/>
    <w:semiHidden/>
    <w:qFormat/>
    <w:uiPriority w:val="0"/>
    <w:pPr>
      <w:numPr>
        <w:ilvl w:val="0"/>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115">
    <w:name w:val="Note"/>
    <w:basedOn w:val="1"/>
    <w:qFormat/>
    <w:uiPriority w:val="0"/>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116">
    <w:name w:val="clea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17">
    <w:name w:val="Revision"/>
    <w:hidden/>
    <w:semiHidden/>
    <w:uiPriority w:val="99"/>
    <w:rPr>
      <w:rFonts w:ascii="Times New Roman" w:hAnsi="Times New Roman" w:cs="Times New Roman" w:eastAsiaTheme="minorEastAsia"/>
      <w:lang w:val="en-GB" w:eastAsia="en-US" w:bidi="ar-SA"/>
    </w:rPr>
  </w:style>
  <w:style w:type="character" w:customStyle="1" w:styleId="118">
    <w:name w:val="TAC Char"/>
    <w:link w:val="63"/>
    <w:locked/>
    <w:uiPriority w:val="0"/>
    <w:rPr>
      <w:rFonts w:ascii="Arial" w:hAnsi="Arial"/>
      <w:sz w:val="18"/>
      <w:lang w:val="en-GB" w:eastAsia="en-US"/>
    </w:rPr>
  </w:style>
  <w:style w:type="character" w:customStyle="1" w:styleId="119">
    <w:name w:val="TAH Car"/>
    <w:link w:val="62"/>
    <w:qFormat/>
    <w:locked/>
    <w:uiPriority w:val="0"/>
    <w:rPr>
      <w:rFonts w:ascii="Arial" w:hAnsi="Arial"/>
      <w:b/>
      <w:sz w:val="18"/>
      <w:lang w:val="en-GB" w:eastAsia="en-US"/>
    </w:rPr>
  </w:style>
  <w:style w:type="paragraph" w:styleId="120">
    <w:name w:val="List Paragraph"/>
    <w:basedOn w:val="1"/>
    <w:link w:val="121"/>
    <w:qFormat/>
    <w:uiPriority w:val="34"/>
    <w:pPr>
      <w:spacing w:after="0"/>
      <w:ind w:left="720"/>
    </w:pPr>
    <w:rPr>
      <w:rFonts w:ascii="Calibri" w:hAnsi="Calibri" w:eastAsia="Calibri"/>
      <w:sz w:val="22"/>
      <w:szCs w:val="22"/>
      <w:lang w:eastAsia="en-GB"/>
    </w:rPr>
  </w:style>
  <w:style w:type="character" w:customStyle="1" w:styleId="121">
    <w:name w:val="List Paragraph Char"/>
    <w:link w:val="120"/>
    <w:qFormat/>
    <w:locked/>
    <w:uiPriority w:val="34"/>
    <w:rPr>
      <w:rFonts w:ascii="Calibri" w:hAnsi="Calibri" w:eastAsia="Calibri"/>
      <w:sz w:val="22"/>
      <w:szCs w:val="22"/>
      <w:lang w:val="en-GB" w:eastAsia="en-GB"/>
    </w:rPr>
  </w:style>
  <w:style w:type="character" w:customStyle="1" w:styleId="122">
    <w:name w:val="EX Char"/>
    <w:link w:val="68"/>
    <w:qFormat/>
    <w:locked/>
    <w:uiPriority w:val="0"/>
    <w:rPr>
      <w:rFonts w:ascii="Times New Roman" w:hAnsi="Times New Roman"/>
      <w:lang w:val="en-GB" w:eastAsia="en-US"/>
    </w:rPr>
  </w:style>
  <w:style w:type="character" w:customStyle="1" w:styleId="123">
    <w:name w:val="Footnote Text Char"/>
    <w:link w:val="40"/>
    <w:qFormat/>
    <w:uiPriority w:val="0"/>
    <w:rPr>
      <w:rFonts w:ascii="Times New Roman" w:hAnsi="Times New Roman"/>
      <w:sz w:val="16"/>
      <w:lang w:val="en-GB" w:eastAsia="en-US"/>
    </w:rPr>
  </w:style>
  <w:style w:type="character" w:customStyle="1" w:styleId="124">
    <w:name w:val="Document Map Char"/>
    <w:link w:val="29"/>
    <w:qFormat/>
    <w:uiPriority w:val="0"/>
    <w:rPr>
      <w:rFonts w:ascii="Tahoma" w:hAnsi="Tahoma" w:cs="Tahoma"/>
      <w:shd w:val="clear" w:color="auto" w:fill="000080"/>
      <w:lang w:val="en-GB" w:eastAsia="en-US"/>
    </w:rPr>
  </w:style>
  <w:style w:type="character" w:customStyle="1" w:styleId="125">
    <w:name w:val="Comment Text Char"/>
    <w:link w:val="30"/>
    <w:qFormat/>
    <w:uiPriority w:val="99"/>
    <w:rPr>
      <w:rFonts w:ascii="Times New Roman" w:hAnsi="Times New Roman"/>
      <w:lang w:val="en-GB" w:eastAsia="en-US"/>
    </w:rPr>
  </w:style>
  <w:style w:type="paragraph" w:customStyle="1" w:styleId="126">
    <w:name w:val="Char Char Char Char Char Char Char Char"/>
    <w:semiHidden/>
    <w:qFormat/>
    <w:uiPriority w:val="0"/>
    <w:pPr>
      <w:keepNext/>
      <w:tabs>
        <w:tab w:val="left" w:pos="360"/>
      </w:tabs>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27">
    <w:name w:val="Char Char1"/>
    <w:qFormat/>
    <w:uiPriority w:val="0"/>
    <w:rPr>
      <w:rFonts w:ascii="Arial" w:hAnsi="Arial"/>
      <w:sz w:val="28"/>
      <w:lang w:val="en-GB" w:eastAsia="en-US" w:bidi="ar-SA"/>
    </w:rPr>
  </w:style>
  <w:style w:type="character" w:customStyle="1" w:styleId="128">
    <w:name w:val="Char Char"/>
    <w:qFormat/>
    <w:uiPriority w:val="0"/>
    <w:rPr>
      <w:rFonts w:ascii="Arial" w:hAnsi="Arial"/>
      <w:sz w:val="24"/>
      <w:lang w:val="en-GB" w:eastAsia="en-US" w:bidi="ar-SA"/>
    </w:rPr>
  </w:style>
  <w:style w:type="character" w:customStyle="1" w:styleId="129">
    <w:name w:val="Char Char2"/>
    <w:qFormat/>
    <w:uiPriority w:val="0"/>
    <w:rPr>
      <w:rFonts w:ascii="Arial" w:hAnsi="Arial"/>
      <w:sz w:val="24"/>
      <w:lang w:val="en-GB" w:eastAsia="en-US" w:bidi="ar-SA"/>
    </w:rPr>
  </w:style>
  <w:style w:type="character" w:customStyle="1" w:styleId="130">
    <w:name w:val="Balloon Text Char"/>
    <w:link w:val="36"/>
    <w:qFormat/>
    <w:uiPriority w:val="99"/>
    <w:rPr>
      <w:rFonts w:ascii="Tahoma" w:hAnsi="Tahoma" w:cs="Tahoma"/>
      <w:sz w:val="16"/>
      <w:szCs w:val="16"/>
      <w:lang w:val="en-GB" w:eastAsia="en-US"/>
    </w:rPr>
  </w:style>
  <w:style w:type="character" w:customStyle="1" w:styleId="131">
    <w:name w:val="Char Char6"/>
    <w:uiPriority w:val="0"/>
    <w:rPr>
      <w:rFonts w:ascii="Arial" w:hAnsi="Arial"/>
      <w:sz w:val="32"/>
      <w:lang w:val="en-GB" w:eastAsia="en-US" w:bidi="ar-SA"/>
    </w:rPr>
  </w:style>
  <w:style w:type="character" w:customStyle="1" w:styleId="132">
    <w:name w:val="Char Char5"/>
    <w:uiPriority w:val="0"/>
    <w:rPr>
      <w:rFonts w:ascii="Arial" w:hAnsi="Arial"/>
      <w:sz w:val="28"/>
      <w:lang w:val="en-GB" w:eastAsia="en-US" w:bidi="ar-SA"/>
    </w:rPr>
  </w:style>
  <w:style w:type="character" w:customStyle="1" w:styleId="133">
    <w:name w:val="Char Char7"/>
    <w:qFormat/>
    <w:uiPriority w:val="0"/>
    <w:rPr>
      <w:rFonts w:ascii="Arial" w:hAnsi="Arial"/>
      <w:sz w:val="28"/>
      <w:lang w:val="en-GB" w:eastAsia="en-US" w:bidi="ar-SA"/>
    </w:rPr>
  </w:style>
  <w:style w:type="character" w:customStyle="1" w:styleId="134">
    <w:name w:val="Char Char4"/>
    <w:uiPriority w:val="0"/>
    <w:rPr>
      <w:rFonts w:ascii="Arial" w:hAnsi="Arial"/>
      <w:sz w:val="24"/>
      <w:lang w:val="en-GB" w:eastAsia="en-US" w:bidi="ar-SA"/>
    </w:rPr>
  </w:style>
  <w:style w:type="character" w:customStyle="1" w:styleId="135">
    <w:name w:val="h4 Char"/>
    <w:basedOn w:val="128"/>
    <w:uiPriority w:val="0"/>
    <w:rPr>
      <w:rFonts w:ascii="Arial" w:hAnsi="Arial"/>
      <w:sz w:val="24"/>
      <w:lang w:val="en-GB" w:eastAsia="en-US" w:bidi="ar-SA"/>
    </w:rPr>
  </w:style>
  <w:style w:type="character" w:customStyle="1" w:styleId="136">
    <w:name w:val="Head2A Char"/>
    <w:qFormat/>
    <w:uiPriority w:val="0"/>
    <w:rPr>
      <w:rFonts w:ascii="Arial" w:hAnsi="Arial"/>
      <w:sz w:val="32"/>
      <w:lang w:val="en-GB" w:eastAsia="en-US"/>
    </w:rPr>
  </w:style>
  <w:style w:type="character" w:customStyle="1" w:styleId="137">
    <w:name w:val="Char Char3"/>
    <w:qFormat/>
    <w:uiPriority w:val="0"/>
    <w:rPr>
      <w:rFonts w:ascii="Arial" w:hAnsi="Arial"/>
      <w:sz w:val="28"/>
      <w:lang w:val="en-GB" w:eastAsia="en-US" w:bidi="ar-SA"/>
    </w:rPr>
  </w:style>
  <w:style w:type="character" w:customStyle="1" w:styleId="138">
    <w:name w:val="h4 Char1"/>
    <w:qFormat/>
    <w:uiPriority w:val="0"/>
    <w:rPr>
      <w:rFonts w:ascii="Arial" w:hAnsi="Arial"/>
      <w:sz w:val="24"/>
      <w:lang w:val="en-GB" w:eastAsia="en-US" w:bidi="ar-SA"/>
    </w:rPr>
  </w:style>
  <w:style w:type="character" w:customStyle="1" w:styleId="139">
    <w:name w:val="Comment Subject Char"/>
    <w:link w:val="47"/>
    <w:uiPriority w:val="0"/>
    <w:rPr>
      <w:rFonts w:ascii="Times New Roman" w:hAnsi="Times New Roman"/>
      <w:b/>
      <w:bCs/>
      <w:lang w:val="en-GB" w:eastAsia="en-US"/>
    </w:rPr>
  </w:style>
  <w:style w:type="character" w:customStyle="1" w:styleId="140">
    <w:name w:val="B1 Char1"/>
    <w:link w:val="86"/>
    <w:qFormat/>
    <w:uiPriority w:val="0"/>
    <w:rPr>
      <w:rFonts w:ascii="Times New Roman" w:hAnsi="Times New Roman"/>
      <w:lang w:val="en-GB" w:eastAsia="en-US"/>
    </w:rPr>
  </w:style>
  <w:style w:type="character" w:customStyle="1" w:styleId="141">
    <w:name w:val="Heading 5 Char"/>
    <w:link w:val="6"/>
    <w:qFormat/>
    <w:uiPriority w:val="0"/>
    <w:rPr>
      <w:rFonts w:ascii="Arial" w:hAnsi="Arial"/>
      <w:sz w:val="22"/>
      <w:lang w:val="en-GB" w:eastAsia="en-US"/>
    </w:rPr>
  </w:style>
  <w:style w:type="character" w:customStyle="1" w:styleId="142">
    <w:name w:val="Heading 6 Char"/>
    <w:link w:val="7"/>
    <w:qFormat/>
    <w:uiPriority w:val="0"/>
    <w:rPr>
      <w:rFonts w:ascii="Arial" w:hAnsi="Arial"/>
      <w:lang w:val="en-GB" w:eastAsia="en-US"/>
    </w:rPr>
  </w:style>
  <w:style w:type="character" w:customStyle="1" w:styleId="143">
    <w:name w:val="Heading 7 Char"/>
    <w:link w:val="9"/>
    <w:qFormat/>
    <w:uiPriority w:val="0"/>
    <w:rPr>
      <w:rFonts w:ascii="Arial" w:hAnsi="Arial"/>
      <w:lang w:val="en-GB" w:eastAsia="en-US"/>
    </w:rPr>
  </w:style>
  <w:style w:type="character" w:customStyle="1" w:styleId="144">
    <w:name w:val="Heading 8 Char"/>
    <w:link w:val="10"/>
    <w:qFormat/>
    <w:uiPriority w:val="0"/>
    <w:rPr>
      <w:rFonts w:ascii="Arial" w:hAnsi="Arial"/>
      <w:sz w:val="36"/>
      <w:lang w:val="en-GB" w:eastAsia="en-US"/>
    </w:rPr>
  </w:style>
  <w:style w:type="character" w:customStyle="1" w:styleId="145">
    <w:name w:val="Heading 9 Char"/>
    <w:link w:val="11"/>
    <w:qFormat/>
    <w:uiPriority w:val="0"/>
    <w:rPr>
      <w:rFonts w:ascii="Arial" w:hAnsi="Arial"/>
      <w:sz w:val="36"/>
      <w:lang w:val="en-GB" w:eastAsia="en-US"/>
    </w:rPr>
  </w:style>
  <w:style w:type="character" w:customStyle="1" w:styleId="146">
    <w:name w:val="Header Char"/>
    <w:link w:val="38"/>
    <w:qFormat/>
    <w:uiPriority w:val="99"/>
    <w:rPr>
      <w:rFonts w:ascii="Arial" w:hAnsi="Arial"/>
      <w:b/>
      <w:sz w:val="18"/>
      <w:lang w:val="en-GB" w:eastAsia="en-US"/>
    </w:rPr>
  </w:style>
  <w:style w:type="character" w:customStyle="1" w:styleId="147">
    <w:name w:val="TF Char"/>
    <w:link w:val="65"/>
    <w:qFormat/>
    <w:uiPriority w:val="0"/>
    <w:rPr>
      <w:rFonts w:ascii="Arial" w:hAnsi="Arial"/>
      <w:b/>
      <w:lang w:val="en-GB" w:eastAsia="en-US"/>
    </w:rPr>
  </w:style>
  <w:style w:type="character" w:customStyle="1" w:styleId="148">
    <w:name w:val="PL Char"/>
    <w:link w:val="75"/>
    <w:qFormat/>
    <w:uiPriority w:val="0"/>
    <w:rPr>
      <w:rFonts w:ascii="Courier New" w:hAnsi="Courier New"/>
      <w:sz w:val="16"/>
      <w:lang w:val="en-GB" w:eastAsia="en-US"/>
    </w:rPr>
  </w:style>
  <w:style w:type="character" w:customStyle="1" w:styleId="149">
    <w:name w:val="B2 Char"/>
    <w:link w:val="87"/>
    <w:qFormat/>
    <w:uiPriority w:val="0"/>
    <w:rPr>
      <w:rFonts w:ascii="Times New Roman" w:hAnsi="Times New Roman"/>
      <w:lang w:val="en-GB" w:eastAsia="en-US"/>
    </w:rPr>
  </w:style>
  <w:style w:type="character" w:customStyle="1" w:styleId="150">
    <w:name w:val="B3 Char2"/>
    <w:link w:val="88"/>
    <w:qFormat/>
    <w:uiPriority w:val="0"/>
    <w:rPr>
      <w:rFonts w:ascii="Times New Roman" w:hAnsi="Times New Roman"/>
      <w:lang w:val="en-GB" w:eastAsia="en-US"/>
    </w:rPr>
  </w:style>
  <w:style w:type="character" w:customStyle="1" w:styleId="151">
    <w:name w:val="B4 Char"/>
    <w:link w:val="89"/>
    <w:qFormat/>
    <w:uiPriority w:val="0"/>
    <w:rPr>
      <w:rFonts w:ascii="Times New Roman" w:hAnsi="Times New Roman"/>
      <w:lang w:val="en-GB" w:eastAsia="en-US"/>
    </w:rPr>
  </w:style>
  <w:style w:type="character" w:customStyle="1" w:styleId="152">
    <w:name w:val="B5 Char"/>
    <w:link w:val="90"/>
    <w:qFormat/>
    <w:uiPriority w:val="0"/>
    <w:rPr>
      <w:rFonts w:ascii="Times New Roman" w:hAnsi="Times New Roman"/>
      <w:lang w:val="en-GB" w:eastAsia="en-US"/>
    </w:rPr>
  </w:style>
  <w:style w:type="character" w:customStyle="1" w:styleId="153">
    <w:name w:val="Footer Char"/>
    <w:link w:val="37"/>
    <w:qFormat/>
    <w:uiPriority w:val="0"/>
    <w:rPr>
      <w:rFonts w:ascii="Arial" w:hAnsi="Arial"/>
      <w:b/>
      <w:i/>
      <w:sz w:val="18"/>
      <w:lang w:val="en-GB" w:eastAsia="en-US"/>
    </w:rPr>
  </w:style>
  <w:style w:type="character" w:customStyle="1" w:styleId="154">
    <w:name w:val="Body Text Indent Char"/>
    <w:basedOn w:val="51"/>
    <w:link w:val="32"/>
    <w:qFormat/>
    <w:uiPriority w:val="0"/>
    <w:rPr>
      <w:rFonts w:ascii="Times New Roman" w:hAnsi="Times New Roman" w:eastAsia="MS Mincho"/>
      <w:sz w:val="22"/>
      <w:lang w:val="zh-CN" w:eastAsia="zh-CN"/>
    </w:rPr>
  </w:style>
  <w:style w:type="character" w:customStyle="1" w:styleId="155">
    <w:name w:val="Body Text 2 Char"/>
    <w:basedOn w:val="51"/>
    <w:link w:val="44"/>
    <w:qFormat/>
    <w:uiPriority w:val="0"/>
    <w:rPr>
      <w:rFonts w:ascii="Times New Roman" w:hAnsi="Times New Roman" w:eastAsia="MS Mincho"/>
      <w:sz w:val="24"/>
      <w:lang w:val="zh-CN" w:eastAsia="en-GB"/>
    </w:rPr>
  </w:style>
  <w:style w:type="paragraph" w:customStyle="1" w:styleId="156">
    <w:name w:val="B6"/>
    <w:basedOn w:val="90"/>
    <w:link w:val="157"/>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7">
    <w:name w:val="B6 Char"/>
    <w:link w:val="156"/>
    <w:qFormat/>
    <w:uiPriority w:val="0"/>
    <w:rPr>
      <w:rFonts w:ascii="Times New Roman" w:hAnsi="Times New Roman" w:eastAsia="MS Mincho"/>
      <w:lang w:val="zh-CN" w:eastAsia="zh-CN"/>
    </w:rPr>
  </w:style>
  <w:style w:type="paragraph" w:customStyle="1" w:styleId="158">
    <w:name w:val="B7"/>
    <w:basedOn w:val="156"/>
    <w:link w:val="159"/>
    <w:qFormat/>
    <w:uiPriority w:val="0"/>
    <w:pPr>
      <w:ind w:left="2269"/>
    </w:pPr>
  </w:style>
  <w:style w:type="character" w:customStyle="1" w:styleId="159">
    <w:name w:val="B7 Char"/>
    <w:link w:val="158"/>
    <w:qFormat/>
    <w:uiPriority w:val="0"/>
    <w:rPr>
      <w:rFonts w:ascii="Times New Roman" w:hAnsi="Times New Roman" w:eastAsia="MS Mincho"/>
      <w:lang w:val="zh-CN" w:eastAsia="zh-CN"/>
    </w:rPr>
  </w:style>
  <w:style w:type="paragraph" w:customStyle="1" w:styleId="160">
    <w:name w:val="EmailDiscussion"/>
    <w:basedOn w:val="1"/>
    <w:next w:val="1"/>
    <w:qFormat/>
    <w:uiPriority w:val="0"/>
    <w:pPr>
      <w:tabs>
        <w:tab w:val="left" w:pos="1619"/>
      </w:tabs>
      <w:overflowPunct w:val="0"/>
      <w:autoSpaceDE w:val="0"/>
      <w:autoSpaceDN w:val="0"/>
      <w:adjustRightInd w:val="0"/>
      <w:spacing w:before="40" w:after="0"/>
      <w:ind w:left="1619" w:hanging="360"/>
      <w:textAlignment w:val="baseline"/>
    </w:pPr>
    <w:rPr>
      <w:rFonts w:ascii="Arial" w:hAnsi="Arial" w:eastAsia="MS Mincho"/>
      <w:b/>
      <w:szCs w:val="24"/>
      <w:lang w:eastAsia="en-GB"/>
    </w:rPr>
  </w:style>
  <w:style w:type="character" w:customStyle="1" w:styleId="161">
    <w:name w:val="TF Zchn"/>
    <w:qFormat/>
    <w:uiPriority w:val="0"/>
    <w:rPr>
      <w:rFonts w:ascii="Arial" w:hAnsi="Arial"/>
      <w:b/>
      <w:lang w:val="en-GB"/>
    </w:rPr>
  </w:style>
  <w:style w:type="character" w:customStyle="1" w:styleId="162">
    <w:name w:val="B1 Char"/>
    <w:qFormat/>
    <w:uiPriority w:val="0"/>
    <w:rPr>
      <w:rFonts w:ascii="Times New Roman" w:hAnsi="Times New Roman"/>
      <w:lang w:val="en-GB" w:eastAsia="en-US"/>
    </w:rPr>
  </w:style>
  <w:style w:type="character" w:customStyle="1" w:styleId="163">
    <w:name w:val="B3 Char"/>
    <w:qFormat/>
    <w:uiPriority w:val="0"/>
    <w:rPr>
      <w:rFonts w:ascii="Times New Roman" w:hAnsi="Times New Roman"/>
      <w:lang w:eastAsia="en-US"/>
    </w:rPr>
  </w:style>
  <w:style w:type="table" w:customStyle="1" w:styleId="164">
    <w:name w:val="表 (格子)1"/>
    <w:basedOn w:val="48"/>
    <w:qFormat/>
    <w:uiPriority w:val="0"/>
    <w:pPr>
      <w:spacing w:after="180"/>
    </w:pPr>
    <w:rPr>
      <w:rFonts w:eastAsia="Batang"/>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5">
    <w:name w:val="表 (格子) 11"/>
    <w:basedOn w:val="48"/>
    <w:qFormat/>
    <w:uiPriority w:val="0"/>
    <w:pPr>
      <w:spacing w:after="180"/>
    </w:pPr>
    <w:rPr>
      <w:rFonts w:eastAsia="Batang"/>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style>
  <w:style w:type="character" w:customStyle="1" w:styleId="166">
    <w:name w:val="NO Zchn"/>
    <w:qFormat/>
    <w:uiPriority w:val="0"/>
    <w:rPr>
      <w:rFonts w:ascii="Times New Roman" w:hAnsi="Times New Roman"/>
      <w:lang w:val="en-GB" w:eastAsia="en-US"/>
    </w:rPr>
  </w:style>
  <w:style w:type="table" w:customStyle="1" w:styleId="167">
    <w:name w:val="Table Grid1"/>
    <w:basedOn w:val="48"/>
    <w:qFormat/>
    <w:uiPriority w:val="0"/>
    <w:pPr>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8">
    <w:name w:val="TAL Char"/>
    <w:qFormat/>
    <w:uiPriority w:val="0"/>
    <w:rPr>
      <w:rFonts w:ascii="Arial" w:hAnsi="Arial"/>
      <w:sz w:val="18"/>
      <w:lang w:val="en-GB" w:eastAsia="en-US"/>
    </w:rPr>
  </w:style>
  <w:style w:type="character" w:customStyle="1" w:styleId="169">
    <w:name w:val="Unresolved Mention1"/>
    <w:basedOn w:val="51"/>
    <w:semiHidden/>
    <w:unhideWhenUsed/>
    <w:qFormat/>
    <w:uiPriority w:val="99"/>
    <w:rPr>
      <w:color w:val="605E5C"/>
      <w:shd w:val="clear" w:color="auto" w:fill="E1DFDD"/>
    </w:rPr>
  </w:style>
  <w:style w:type="character" w:customStyle="1" w:styleId="170">
    <w:name w:val="TAH Char"/>
    <w:qFormat/>
    <w:uiPriority w:val="0"/>
    <w:rPr>
      <w:rFonts w:ascii="Arial" w:hAnsi="Arial"/>
      <w:b/>
      <w:sz w:val="18"/>
      <w:lang w:val="en-GB"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AD1AA-6DB2-493E-94A1-A2A70F5DDD07}">
  <ds:schemaRefs/>
</ds:datastoreItem>
</file>

<file path=customXml/itemProps3.xml><?xml version="1.0" encoding="utf-8"?>
<ds:datastoreItem xmlns:ds="http://schemas.openxmlformats.org/officeDocument/2006/customXml" ds:itemID="{562A36C5-E8FC-47FA-8D0D-C38E2747717A}">
  <ds:schemaRefs/>
</ds:datastoreItem>
</file>

<file path=customXml/itemProps4.xml><?xml version="1.0" encoding="utf-8"?>
<ds:datastoreItem xmlns:ds="http://schemas.openxmlformats.org/officeDocument/2006/customXml" ds:itemID="{EDA5516F-E546-4E13-B25F-950C068F2449}">
  <ds:schemaRefs/>
</ds:datastoreItem>
</file>

<file path=customXml/itemProps5.xml><?xml version="1.0" encoding="utf-8"?>
<ds:datastoreItem xmlns:ds="http://schemas.openxmlformats.org/officeDocument/2006/customXml" ds:itemID="{3271D311-D237-4238-9D29-C5665B18092E}">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46</Pages>
  <Words>16668</Words>
  <Characters>95014</Characters>
  <Lines>791</Lines>
  <Paragraphs>222</Paragraphs>
  <TotalTime>0</TotalTime>
  <ScaleCrop>false</ScaleCrop>
  <LinksUpToDate>false</LinksUpToDate>
  <CharactersWithSpaces>111460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2020-04-10T06:01:00Z</dcterms:created>
  <dc:creator>Michael Sanders, John M Meredith</dc:creator>
  <cp:keywords>CTPClassification=CTP_NT</cp:keywords>
  <cp:lastModifiedBy>ZTE</cp:lastModifiedBy>
  <cp:lastPrinted>2411-12-31T08:00:00Z</cp:lastPrinted>
  <dcterms:modified xsi:type="dcterms:W3CDTF">2020-05-21T14:25:43Z</dcterms:modified>
  <dc:title>MTG_TITLE</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bf37efae-033e-4ee7-b996-e9e98d2008c2</vt:lpwstr>
  </property>
  <property fmtid="{D5CDD505-2E9C-101B-9397-08002B2CF9AE}" pid="23" name="CTP_TimeStamp">
    <vt:lpwstr>2020-05-14 00:47:46Z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KSOProductBuildVer">
    <vt:lpwstr>2052-11.8.2.8696</vt:lpwstr>
  </property>
</Properties>
</file>