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d"/>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d"/>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d"/>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FFS any issue with retransmission spanning multiple periods</w:t>
            </w:r>
          </w:p>
          <w:p w14:paraId="7C835A77"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f3"/>
              <w:contextualSpacing/>
              <w:rPr>
                <w:rFonts w:ascii="Arial" w:eastAsia="等线" w:hAnsi="Arial" w:cs="Arial"/>
                <w:sz w:val="20"/>
                <w:szCs w:val="20"/>
                <w:lang w:eastAsia="ko-KR"/>
              </w:rPr>
            </w:pPr>
            <w:r w:rsidRPr="00581AC0">
              <w:rPr>
                <w:rFonts w:ascii="Arial" w:eastAsia="等线"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mapping between the values of HPN </w:t>
            </w:r>
            <w:proofErr w:type="spellStart"/>
            <w:r w:rsidRPr="00581AC0">
              <w:rPr>
                <w:rFonts w:ascii="Arial" w:eastAsia="等线" w:hAnsi="Arial" w:cs="Arial"/>
                <w:sz w:val="20"/>
                <w:szCs w:val="20"/>
                <w:lang w:eastAsia="ko-KR"/>
              </w:rPr>
              <w:t>signaled</w:t>
            </w:r>
            <w:proofErr w:type="spellEnd"/>
            <w:r w:rsidRPr="00581AC0">
              <w:rPr>
                <w:rFonts w:ascii="Arial" w:eastAsia="等线" w:hAnsi="Arial" w:cs="Arial"/>
                <w:sz w:val="20"/>
                <w:szCs w:val="20"/>
                <w:lang w:eastAsia="ko-KR"/>
              </w:rPr>
              <w:t xml:space="preserve"> in DCI and HPN </w:t>
            </w:r>
            <w:proofErr w:type="spellStart"/>
            <w:r w:rsidRPr="00581AC0">
              <w:rPr>
                <w:rFonts w:ascii="Arial" w:eastAsia="等线" w:hAnsi="Arial" w:cs="Arial"/>
                <w:sz w:val="20"/>
                <w:szCs w:val="20"/>
                <w:lang w:eastAsia="ko-KR"/>
              </w:rPr>
              <w:t>signaled</w:t>
            </w:r>
            <w:proofErr w:type="spellEnd"/>
            <w:r w:rsidRPr="00581AC0">
              <w:rPr>
                <w:rFonts w:ascii="Arial" w:eastAsia="等线" w:hAnsi="Arial" w:cs="Arial"/>
                <w:sz w:val="20"/>
                <w:szCs w:val="20"/>
                <w:lang w:eastAsia="ko-KR"/>
              </w:rPr>
              <w:t xml:space="preserve"> in SCI is fixed for a TB, and is up to UE implementation.</w:t>
            </w:r>
          </w:p>
          <w:p w14:paraId="2D8A5507"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FFS NDI in SCI for PUCCH ACK-NACK error cases</w:t>
            </w:r>
          </w:p>
          <w:p w14:paraId="248A80AF"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f3"/>
              <w:overflowPunct/>
              <w:autoSpaceDE/>
              <w:autoSpaceDN/>
              <w:adjustRightInd/>
              <w:ind w:left="460"/>
              <w:contextualSpacing/>
              <w:textAlignment w:val="auto"/>
              <w:rPr>
                <w:rFonts w:ascii="Times New Roman" w:eastAsia="等线"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For re-evaluation of a pre-selected resource contained in a slot ‘k’ to be first time </w:t>
            </w:r>
            <w:proofErr w:type="spellStart"/>
            <w:r w:rsidRPr="00581AC0">
              <w:rPr>
                <w:rFonts w:ascii="Arial" w:hAnsi="Arial" w:cs="Arial"/>
                <w:sz w:val="20"/>
                <w:szCs w:val="20"/>
              </w:rPr>
              <w:t>signaled</w:t>
            </w:r>
            <w:proofErr w:type="spellEnd"/>
            <w:r w:rsidRPr="00581AC0">
              <w:rPr>
                <w:rFonts w:ascii="Arial" w:hAnsi="Arial" w:cs="Arial"/>
                <w:sz w:val="20"/>
                <w:szCs w:val="20"/>
              </w:rPr>
              <w:t xml:space="preserve"> in a slot ‘m’, where k ≥ m,</w:t>
            </w:r>
          </w:p>
          <w:p w14:paraId="4D2260FB"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f3"/>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581AC0">
              <w:rPr>
                <w:rFonts w:ascii="Arial" w:hAnsi="Arial" w:cs="Arial"/>
                <w:sz w:val="20"/>
                <w:szCs w:val="20"/>
              </w:rPr>
              <w:t>MinTimeGapPSFCH</w:t>
            </w:r>
            <w:proofErr w:type="spellEnd"/>
            <w:r w:rsidRPr="00581AC0">
              <w:rPr>
                <w:rFonts w:ascii="Arial" w:hAnsi="Arial" w:cs="Arial"/>
                <w:sz w:val="20"/>
                <w:szCs w:val="20"/>
              </w:rPr>
              <w:t xml:space="preserve"> and </w:t>
            </w:r>
            <w:proofErr w:type="spellStart"/>
            <w:r w:rsidRPr="00581AC0">
              <w:rPr>
                <w:rFonts w:ascii="Arial" w:hAnsi="Arial" w:cs="Arial"/>
                <w:sz w:val="20"/>
                <w:szCs w:val="20"/>
              </w:rPr>
              <w:t>periodPSFCHresource</w:t>
            </w:r>
            <w:proofErr w:type="spellEnd"/>
            <w:r w:rsidRPr="00581AC0">
              <w:rPr>
                <w:rFonts w:ascii="Arial" w:hAnsi="Arial" w:cs="Arial"/>
                <w:sz w:val="20"/>
                <w:szCs w:val="20"/>
              </w:rPr>
              <w:t xml:space="preserve"> </w:t>
            </w:r>
          </w:p>
          <w:p w14:paraId="78AE49B0"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f3"/>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f3"/>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w:t>
            </w:r>
            <w:proofErr w:type="spellStart"/>
            <w:r w:rsidRPr="00581AC0">
              <w:rPr>
                <w:rFonts w:ascii="Arial" w:hAnsi="Arial" w:cs="Arial"/>
              </w:rPr>
              <w:t>center</w:t>
            </w:r>
            <w:proofErr w:type="spellEnd"/>
            <w:r w:rsidRPr="00581AC0">
              <w:rPr>
                <w:rFonts w:ascii="Arial" w:hAnsi="Arial" w:cs="Arial"/>
              </w:rPr>
              <w:t xml:space="preserve">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f3"/>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f3"/>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f3"/>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&lt;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proofErr w:type="spellStart"/>
            <w:ins w:id="30" w:author="LEE Young Dae/5G Wireless Communication Standard Task(youngdae.lee@lge.com)" w:date="2020-05-11T20:50:00Z">
              <w:r w:rsidRPr="00257AFD">
                <w:rPr>
                  <w:i/>
                </w:rPr>
                <w:t>prioRX</w:t>
              </w:r>
              <w:proofErr w:type="spellEnd"/>
              <w:r w:rsidRPr="00257AFD">
                <w:rPr>
                  <w:i/>
                </w:rPr>
                <w:t xml:space="preserve">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proofErr w:type="spellStart"/>
            <w:ins w:id="32" w:author="LEE Young Dae/5G Wireless Communication Standard Task(youngdae.lee@lge.com)" w:date="2020-05-11T20:50:00Z">
              <w:r w:rsidRPr="00257AFD">
                <w:rPr>
                  <w:i/>
                </w:rPr>
                <w:t>prioTX</w:t>
              </w:r>
              <w:proofErr w:type="spellEnd"/>
              <w:r w:rsidRPr="00257AFD">
                <w:rPr>
                  <w:i/>
                </w:rPr>
                <w:t xml:space="preserve">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 xml:space="preserve">The procedure to check whether a reserved resource to be </w:t>
              </w:r>
              <w:proofErr w:type="spellStart"/>
              <w:r w:rsidRPr="00F52954">
                <w:rPr>
                  <w:rFonts w:ascii="Arial" w:hAnsi="Arial" w:cs="Arial"/>
                </w:rPr>
                <w:t>signaled</w:t>
              </w:r>
              <w:proofErr w:type="spellEnd"/>
              <w:r w:rsidRPr="00F52954">
                <w:rPr>
                  <w:rFonts w:ascii="Arial" w:hAnsi="Arial" w:cs="Arial"/>
                </w:rPr>
                <w:t xml:space="preserve">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w:t>
              </w:r>
              <w:proofErr w:type="spellStart"/>
              <w:r w:rsidRPr="00257AFD">
                <w:rPr>
                  <w:i/>
                </w:rPr>
                <w:t>preempted</w:t>
              </w:r>
              <w:proofErr w:type="spellEnd"/>
              <w:r w:rsidRPr="00257AFD">
                <w:rPr>
                  <w:i/>
                </w:rPr>
                <w:t xml:space="preserve">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宋体"/>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宋体"/>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Malgun Gothic"/>
                <w:noProof/>
              </w:rPr>
            </w:pPr>
            <w:ins w:id="55"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w:t>
              </w:r>
              <w:proofErr w:type="spellStart"/>
              <w:r w:rsidRPr="00F52954">
                <w:rPr>
                  <w:rFonts w:ascii="Arial" w:hAnsi="Arial" w:cs="Arial"/>
                </w:rPr>
                <w:t>subheader</w:t>
              </w:r>
              <w:proofErr w:type="spellEnd"/>
              <w:r w:rsidRPr="00F52954">
                <w:rPr>
                  <w:rFonts w:ascii="Arial" w:hAnsi="Arial" w:cs="Arial"/>
                </w:rPr>
                <w:t xml:space="preserve">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 xml:space="preserve">Working assumption for the CR: The structure of the SL-SCH MAC </w:t>
              </w:r>
              <w:proofErr w:type="spellStart"/>
              <w:r w:rsidRPr="00F52954">
                <w:rPr>
                  <w:rFonts w:ascii="Arial" w:hAnsi="Arial" w:cs="Arial"/>
                </w:rPr>
                <w:t>subheader</w:t>
              </w:r>
              <w:proofErr w:type="spellEnd"/>
              <w:r w:rsidRPr="00F52954">
                <w:rPr>
                  <w:rFonts w:ascii="Arial" w:hAnsi="Arial" w:cs="Arial"/>
                </w:rPr>
                <w:t xml:space="preserve">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宋体"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t>Sidelink</w:t>
      </w:r>
      <w:bookmarkEnd w:id="108"/>
      <w:bookmarkEnd w:id="109"/>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26BE0427" w14:textId="188A1EB9" w:rsidR="00CD1012" w:rsidRPr="008E680F" w:rsidRDefault="00CD1012" w:rsidP="00CD1012">
      <w:pPr>
        <w:pStyle w:val="NO"/>
        <w:rPr>
          <w:ins w:id="117" w:author="LEE Young Dae/5G Wireless Communication Standard Task(youngdae.lee@lge.com)" w:date="2020-05-06T20:10:00Z"/>
          <w:highlight w:val="yellow"/>
          <w:lang w:eastAsia="ko-KR"/>
        </w:rPr>
      </w:pPr>
      <w:commentRangeStart w:id="118"/>
      <w:ins w:id="119" w:author="LEE Young Dae/5G Wireless Communication Standard Task(youngdae.lee@lge.com)" w:date="2020-05-06T20:10:00Z">
        <w:r w:rsidRPr="008E680F">
          <w:rPr>
            <w:highlight w:val="yellow"/>
            <w:lang w:eastAsia="ko-KR"/>
          </w:rPr>
          <w:t xml:space="preserve">NOTE </w:t>
        </w:r>
      </w:ins>
      <w:commentRangeEnd w:id="118"/>
      <w:ins w:id="120" w:author="LEE Young Dae/5G Wireless Communication Standard Task(youngdae.lee@lge.com)" w:date="2020-05-06T20:15:00Z">
        <w:r w:rsidR="00CD319C" w:rsidRPr="008E680F">
          <w:rPr>
            <w:rStyle w:val="aa"/>
            <w:highlight w:val="yellow"/>
          </w:rPr>
          <w:commentReference w:id="118"/>
        </w:r>
      </w:ins>
      <w:ins w:id="121" w:author="LEE Young Dae/5G Wireless Communication Standard Task(youngdae.lee@lge.com)" w:date="2020-05-06T20:10:00Z">
        <w:r w:rsidRPr="008E680F">
          <w:rPr>
            <w:highlight w:val="yellow"/>
            <w:lang w:eastAsia="ko-KR"/>
          </w:rPr>
          <w:t>1:</w:t>
        </w:r>
        <w:r w:rsidRPr="008E680F">
          <w:rPr>
            <w:highlight w:val="yellow"/>
            <w:lang w:eastAsia="ko-KR"/>
          </w:rPr>
          <w:tab/>
        </w:r>
      </w:ins>
      <w:ins w:id="122" w:author="LEE Young Dae/5G Wireless Communication Standard Task(youngdae.lee@lge.com)" w:date="2020-05-06T20:13:00Z">
        <w:r w:rsidRPr="008E680F">
          <w:rPr>
            <w:highlight w:val="yellow"/>
            <w:lang w:eastAsia="ko-KR"/>
          </w:rPr>
          <w:t>UE</w:t>
        </w:r>
      </w:ins>
      <w:ins w:id="123" w:author="LEE Young Dae/5G Wireless Communication Standard Task(youngdae.lee@lge.com)" w:date="2020-05-06T20:10:00Z">
        <w:r w:rsidRPr="008E680F">
          <w:rPr>
            <w:highlight w:val="yellow"/>
            <w:lang w:eastAsia="ko-KR"/>
          </w:rPr>
          <w:t xml:space="preserve"> expects no collision between a configured sidelink grant and </w:t>
        </w:r>
      </w:ins>
      <w:ins w:id="124" w:author="LEE Young Dae/5G Wireless Communication Standard Task(youngdae.lee@lge.com)" w:date="2020-05-06T20:13:00Z">
        <w:r w:rsidRPr="008E680F">
          <w:rPr>
            <w:highlight w:val="yellow"/>
            <w:lang w:eastAsia="ko-KR"/>
          </w:rPr>
          <w:t xml:space="preserve">a sidelink grant </w:t>
        </w:r>
      </w:ins>
      <w:ins w:id="125" w:author="LEE Young Dae/5G Wireless Communication Standard Task(youngdae.lee@lge.com)" w:date="2020-05-06T20:14:00Z">
        <w:r w:rsidRPr="008E680F">
          <w:rPr>
            <w:highlight w:val="yellow"/>
            <w:lang w:eastAsia="ko-KR"/>
          </w:rPr>
          <w:t>received dynamically on PDCCH</w:t>
        </w:r>
      </w:ins>
      <w:ins w:id="126" w:author="LEE Young Dae/5G Wireless Communication Standard Task(youngdae.lee@lge.com)" w:date="2020-05-06T20:13:00Z">
        <w:r w:rsidRPr="008E680F">
          <w:rPr>
            <w:highlight w:val="yellow"/>
            <w:lang w:eastAsia="ko-KR"/>
          </w:rPr>
          <w:t>.</w:t>
        </w:r>
      </w:ins>
    </w:p>
    <w:p w14:paraId="04A8D5C4" w14:textId="1E67276F" w:rsidR="00CD1012" w:rsidRPr="00CD1012" w:rsidRDefault="00CD1012" w:rsidP="00CD1012">
      <w:pPr>
        <w:pStyle w:val="NO"/>
        <w:rPr>
          <w:ins w:id="127" w:author="LEE Young Dae/5G Wireless Communication Standard Task(youngdae.lee@lge.com)" w:date="2020-05-06T20:10:00Z"/>
          <w:noProof/>
          <w:lang w:eastAsia="ko-KR"/>
        </w:rPr>
      </w:pPr>
      <w:ins w:id="128" w:author="LEE Young Dae/5G Wireless Communication Standard Task(youngdae.lee@lge.com)" w:date="2020-05-06T20:11:00Z">
        <w:r w:rsidRPr="008E680F">
          <w:rPr>
            <w:highlight w:val="yellow"/>
            <w:lang w:eastAsia="ko-KR"/>
          </w:rPr>
          <w:t xml:space="preserve">NOTE </w:t>
        </w:r>
      </w:ins>
      <w:ins w:id="129" w:author="LEE Young Dae/5G Wireless Communication Standard Task(youngdae.lee@lge.com)" w:date="2020-05-06T20:15:00Z">
        <w:r w:rsidR="00CD319C" w:rsidRPr="008E680F">
          <w:rPr>
            <w:highlight w:val="yellow"/>
            <w:lang w:eastAsia="ko-KR"/>
          </w:rPr>
          <w:t>2</w:t>
        </w:r>
      </w:ins>
      <w:ins w:id="130" w:author="LEE Young Dae/5G Wireless Communication Standard Task(youngdae.lee@lge.com)" w:date="2020-05-06T20:11:00Z">
        <w:r w:rsidRPr="008E680F">
          <w:rPr>
            <w:highlight w:val="yellow"/>
            <w:lang w:eastAsia="ko-KR"/>
          </w:rPr>
          <w:t>:</w:t>
        </w:r>
        <w:r w:rsidRPr="008E680F">
          <w:rPr>
            <w:highlight w:val="yellow"/>
            <w:lang w:eastAsia="ko-KR"/>
          </w:rPr>
          <w:tab/>
        </w:r>
      </w:ins>
      <w:ins w:id="131" w:author="LEE Young Dae/5G Wireless Communication Standard Task(youngdae.lee@lge.com)" w:date="2020-05-06T20:12:00Z">
        <w:r w:rsidRPr="008E680F">
          <w:rPr>
            <w:highlight w:val="yellow"/>
            <w:lang w:eastAsia="ko-KR"/>
          </w:rPr>
          <w:t xml:space="preserve">If </w:t>
        </w:r>
      </w:ins>
      <w:ins w:id="132"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3" w:author="LEE Young Dae/5G Wireless Communication Standard Task(youngdae.lee@lge.com)" w:date="2020-05-06T20:12:00Z">
        <w:r w:rsidRPr="008E680F">
          <w:rPr>
            <w:highlight w:val="yellow"/>
            <w:lang w:eastAsia="ko-KR"/>
          </w:rPr>
          <w:t xml:space="preserve"> configured sidelink grant</w:t>
        </w:r>
      </w:ins>
      <w:ins w:id="134" w:author="LEE Young Dae/5G Wireless Communication Standard Task(youngdae.lee@lge.com)" w:date="2020-05-06T20:17:00Z">
        <w:r w:rsidR="00913CA5">
          <w:rPr>
            <w:highlight w:val="yellow"/>
            <w:lang w:eastAsia="ko-KR"/>
          </w:rPr>
          <w:t>s</w:t>
        </w:r>
      </w:ins>
      <w:ins w:id="135" w:author="LEE Young Dae/5G Wireless Communication Standard Task(youngdae.lee@lge.com)" w:date="2020-05-06T20:12:00Z">
        <w:r w:rsidRPr="008E680F">
          <w:rPr>
            <w:highlight w:val="yellow"/>
            <w:lang w:eastAsia="ko-KR"/>
          </w:rPr>
          <w:t xml:space="preserve">, collision among the configured sidelink grants may occur. </w:t>
        </w:r>
        <w:r w:rsidRPr="008E680F">
          <w:rPr>
            <w:noProof/>
            <w:highlight w:val="yellow"/>
          </w:rPr>
          <w:t xml:space="preserve">How to handle </w:t>
        </w:r>
      </w:ins>
      <w:ins w:id="136" w:author="LEE Young Dae/5G Wireless Communication Standard Task(youngdae.lee@lge.com)" w:date="2020-05-06T20:18:00Z">
        <w:r w:rsidR="006819D8">
          <w:rPr>
            <w:noProof/>
            <w:highlight w:val="yellow"/>
          </w:rPr>
          <w:t xml:space="preserve">the </w:t>
        </w:r>
      </w:ins>
      <w:ins w:id="137" w:author="LEE Young Dae/5G Wireless Communication Standard Task(youngdae.lee@lge.com)" w:date="2020-05-06T20:12:00Z">
        <w:r w:rsidRPr="008E680F">
          <w:rPr>
            <w:noProof/>
            <w:highlight w:val="yellow"/>
          </w:rPr>
          <w:t xml:space="preserve">collision </w:t>
        </w:r>
      </w:ins>
      <w:ins w:id="138" w:author="LEE Young Dae/5G Wireless Communication Standard Task(youngdae.lee@lge.com)" w:date="2020-05-06T20:18:00Z">
        <w:r w:rsidR="006819D8">
          <w:rPr>
            <w:noProof/>
            <w:highlight w:val="yellow"/>
          </w:rPr>
          <w:t>is</w:t>
        </w:r>
      </w:ins>
      <w:ins w:id="139" w:author="LEE Young Dae/5G Wireless Communication Standard Task(youngdae.lee@lge.com)" w:date="2020-05-06T20:12:00Z">
        <w:r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lastRenderedPageBreak/>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0" w:name="_Toc12751574"/>
      <w:r w:rsidRPr="00581AC0">
        <w:rPr>
          <w:rFonts w:ascii="Times New Roman" w:eastAsia="宋体"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41" w:name="_Toc12569230"/>
      <w:bookmarkStart w:id="142" w:name="_Toc37296247"/>
      <w:bookmarkEnd w:id="140"/>
      <w:r w:rsidRPr="00581AC0">
        <w:t>5.22</w:t>
      </w:r>
      <w:r w:rsidRPr="00581AC0">
        <w:tab/>
        <w:t>SL-SCH Data transfer</w:t>
      </w:r>
      <w:bookmarkEnd w:id="141"/>
      <w:bookmarkEnd w:id="142"/>
    </w:p>
    <w:p w14:paraId="621CBCDE" w14:textId="77777777" w:rsidR="004A1450" w:rsidRPr="00581AC0" w:rsidRDefault="004A1450" w:rsidP="004A1450">
      <w:pPr>
        <w:pStyle w:val="3"/>
      </w:pPr>
      <w:bookmarkStart w:id="143" w:name="_Toc12569231"/>
      <w:bookmarkStart w:id="144" w:name="_Toc37296248"/>
      <w:r w:rsidRPr="00581AC0">
        <w:t>5.22.1</w:t>
      </w:r>
      <w:r w:rsidRPr="00581AC0">
        <w:tab/>
        <w:t>SL-SCH Data transmission</w:t>
      </w:r>
      <w:bookmarkEnd w:id="143"/>
      <w:bookmarkEnd w:id="144"/>
    </w:p>
    <w:p w14:paraId="03866AA4" w14:textId="77777777" w:rsidR="004A1450" w:rsidRPr="00581AC0" w:rsidRDefault="004A1450" w:rsidP="004A1450">
      <w:pPr>
        <w:pStyle w:val="4"/>
      </w:pPr>
      <w:bookmarkStart w:id="145" w:name="_Toc12569232"/>
      <w:bookmarkStart w:id="146" w:name="_Toc37296249"/>
      <w:r w:rsidRPr="00581AC0">
        <w:t>5.22.1.1</w:t>
      </w:r>
      <w:r w:rsidRPr="00581AC0">
        <w:tab/>
        <w:t>SL Grant reception and SCI transmission</w:t>
      </w:r>
      <w:bookmarkEnd w:id="145"/>
      <w:bookmarkEnd w:id="146"/>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7"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8"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9"/>
      <w:r w:rsidRPr="00581AC0">
        <w:t>NOTE 2</w:t>
      </w:r>
      <w:commentRangeEnd w:id="149"/>
      <w:r w:rsidR="00D56704">
        <w:rPr>
          <w:rStyle w:val="aa"/>
        </w:rPr>
        <w:commentReference w:id="149"/>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proofErr w:type="spellStart"/>
      <w:r w:rsidRPr="00581AC0">
        <w:rPr>
          <w:i/>
        </w:rPr>
        <w:t>sl-ResourceReservePeriodList</w:t>
      </w:r>
      <w:proofErr w:type="spellEnd"/>
      <w:r w:rsidRPr="00581AC0">
        <w:rPr>
          <w:i/>
        </w:rPr>
        <w:t xml:space="preserve">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upper layers,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MinSubChannelNumPSSCH</w:t>
      </w:r>
      <w:proofErr w:type="spellEnd"/>
      <w:r w:rsidRPr="00581AC0">
        <w:t xml:space="preserve"> and </w:t>
      </w:r>
      <w:proofErr w:type="spellStart"/>
      <w:r w:rsidRPr="00581AC0">
        <w:rPr>
          <w:i/>
        </w:rPr>
        <w:t>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0A6EA4E4" w14:textId="74AFBFF4"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50" w:author="LEE Young Dae/5G Wireless Communication Standard Task(youngdae.lee@lge.com)" w:date="2020-05-08T16:28:00Z">
        <w:r w:rsidRPr="004170DD" w:rsidDel="004170DD">
          <w:rPr>
            <w:highlight w:val="yellow"/>
          </w:rPr>
          <w:delText>according to</w:delText>
        </w:r>
      </w:del>
      <w:ins w:id="151"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2" w:author="LEE Young Dae/5G Wireless Communication Standard Task(youngdae.lee@lge.com)" w:date="2020-04-09T20:59:00Z">
        <w:r w:rsidRPr="00581AC0" w:rsidDel="00DC0215">
          <w:delText>;</w:delText>
        </w:r>
      </w:del>
      <w:ins w:id="153" w:author="LEE Young Dae/5G Wireless Communication Standard Task(youngdae.lee@lge.com)" w:date="2020-04-09T21:00:00Z">
        <w:r w:rsidR="00DC0215" w:rsidRPr="00581AC0">
          <w:t xml:space="preserve"> by ensuring the minimum time gap between any two selected resources</w:t>
        </w:r>
      </w:ins>
      <w:ins w:id="154" w:author="LEE Young Dae/5G Wireless Communication Standard Task(youngdae.lee@lge.com)" w:date="2020-04-10T09:10:00Z">
        <w:r w:rsidR="00460F71" w:rsidRPr="00581AC0">
          <w:t xml:space="preserve"> </w:t>
        </w:r>
        <w:commentRangeStart w:id="155"/>
        <w:commentRangeStart w:id="156"/>
        <w:r w:rsidR="00460F71" w:rsidRPr="00581AC0">
          <w:t>in case</w:t>
        </w:r>
      </w:ins>
      <w:ins w:id="157" w:author="LEE Young Dae/5G Wireless Communication Standard Task(youngdae.lee@lge.com)" w:date="2020-04-10T09:04:00Z">
        <w:r w:rsidR="00E03FFC" w:rsidRPr="00581AC0">
          <w:t xml:space="preserve"> </w:t>
        </w:r>
      </w:ins>
      <w:ins w:id="158" w:author="LEE Young Dae/5G Wireless Communication Standard Task(youngdae.lee@lge.com)" w:date="2020-04-10T09:10:00Z">
        <w:r w:rsidR="00460F71" w:rsidRPr="00581AC0">
          <w:t xml:space="preserve">that </w:t>
        </w:r>
      </w:ins>
      <w:ins w:id="159" w:author="LEE Young Dae/5G Wireless Communication Standard Task(youngdae.lee@lge.com)" w:date="2020-04-10T09:04:00Z">
        <w:r w:rsidR="00E03FFC" w:rsidRPr="00581AC0">
          <w:t>PSFCH is configured</w:t>
        </w:r>
      </w:ins>
      <w:ins w:id="160" w:author="LEE Young Dae/5G Wireless Communication Standard Task(youngdae.lee@lge.com)" w:date="2020-04-10T09:09:00Z">
        <w:r w:rsidR="00460F71" w:rsidRPr="00581AC0">
          <w:t xml:space="preserve"> for th</w:t>
        </w:r>
      </w:ins>
      <w:ins w:id="161" w:author="LEE Young Dae/5G Wireless Communication Standard Task(youngdae.lee@lge.com)" w:date="2020-04-10T09:11:00Z">
        <w:r w:rsidR="00460F71" w:rsidRPr="00581AC0">
          <w:t xml:space="preserve">is </w:t>
        </w:r>
      </w:ins>
      <w:ins w:id="162" w:author="LEE Young Dae/5G Wireless Communication Standard Task(youngdae.lee@lge.com)" w:date="2020-04-10T09:09:00Z">
        <w:r w:rsidR="00460F71" w:rsidRPr="00581AC0">
          <w:t>pool of resources</w:t>
        </w:r>
      </w:ins>
      <w:commentRangeEnd w:id="155"/>
      <w:r w:rsidR="00212232">
        <w:rPr>
          <w:rStyle w:val="aa"/>
        </w:rPr>
        <w:commentReference w:id="155"/>
      </w:r>
      <w:commentRangeEnd w:id="156"/>
      <w:r w:rsidR="0037318B">
        <w:rPr>
          <w:rStyle w:val="aa"/>
        </w:rPr>
        <w:commentReference w:id="156"/>
      </w:r>
      <w:commentRangeStart w:id="163"/>
      <w:ins w:id="164" w:author="LEE Young Dae/5G Wireless Communication Standard Task(youngdae.lee@lge.com)" w:date="2020-05-08T16:56:00Z">
        <w:r w:rsidR="00073257">
          <w:t>;</w:t>
        </w:r>
      </w:ins>
      <w:commentRangeEnd w:id="163"/>
      <w:ins w:id="165" w:author="LEE Young Dae/5G Wireless Communication Standard Task(youngdae.lee@lge.com)" w:date="2020-05-08T17:00:00Z">
        <w:r w:rsidR="00677A68">
          <w:rPr>
            <w:rStyle w:val="aa"/>
          </w:rPr>
          <w:commentReference w:id="163"/>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E8B5A6C" w14:textId="010C2CD8"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66" w:author="LEE Young Dae/5G Wireless Communication Standard Task(youngdae.lee@lge.com)" w:date="2020-05-08T16:29:00Z">
        <w:r w:rsidRPr="00C453E9" w:rsidDel="00C453E9">
          <w:rPr>
            <w:highlight w:val="yellow"/>
          </w:rPr>
          <w:delText>according to</w:delText>
        </w:r>
      </w:del>
      <w:ins w:id="167"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68" w:author="LEE Young Dae/5G Wireless Communication Standard Task(youngdae.lee@lge.com)" w:date="2020-04-09T21:00:00Z">
        <w:r w:rsidRPr="00581AC0" w:rsidDel="00DC0215">
          <w:delText>;</w:delText>
        </w:r>
      </w:del>
      <w:ins w:id="169" w:author="LEE Young Dae/5G Wireless Communication Standard Task(youngdae.lee@lge.com)" w:date="2020-04-09T21:00:00Z">
        <w:r w:rsidR="00DC0215" w:rsidRPr="00581AC0">
          <w:t xml:space="preserve"> by ensuring the minimum time gap between any two selected resources</w:t>
        </w:r>
      </w:ins>
      <w:ins w:id="170" w:author="LEE Young Dae/5G Wireless Communication Standard Task(youngdae.lee@lge.com)" w:date="2020-04-10T09:12:00Z">
        <w:r w:rsidR="00460F71" w:rsidRPr="00581AC0">
          <w:t xml:space="preserve"> in case that PSFCH is configured for this pool of resources</w:t>
        </w:r>
      </w:ins>
      <w:commentRangeStart w:id="171"/>
      <w:ins w:id="172" w:author="LEE Young Dae/5G Wireless Communication Standard Task(youngdae.lee@lge.com)" w:date="2020-05-08T16:56:00Z">
        <w:r w:rsidR="00073257">
          <w:t>;</w:t>
        </w:r>
      </w:ins>
      <w:commentRangeEnd w:id="171"/>
      <w:ins w:id="173" w:author="LEE Young Dae/5G Wireless Communication Standard Task(youngdae.lee@lge.com)" w:date="2020-05-08T17:01:00Z">
        <w:r w:rsidR="00677A68">
          <w:rPr>
            <w:rStyle w:val="aa"/>
          </w:rPr>
          <w:commentReference w:id="171"/>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74"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75" w:author="LEE Young Dae/5G Wireless Communication Standard Task(youngdae.lee@lge.com)" w:date="2020-05-08T16:51:00Z"/>
          <w:highlight w:val="yellow"/>
        </w:rPr>
      </w:pPr>
      <w:commentRangeStart w:id="176"/>
      <w:commentRangeStart w:id="177"/>
      <w:ins w:id="178" w:author="LEE Young Dae/5G Wireless Communication Standard Task(youngdae.lee@lge.com)" w:date="2020-05-08T16:54:00Z">
        <w:r w:rsidRPr="00073257">
          <w:rPr>
            <w:highlight w:val="yellow"/>
          </w:rPr>
          <w:t xml:space="preserve">For </w:t>
        </w:r>
      </w:ins>
      <w:commentRangeEnd w:id="176"/>
      <w:ins w:id="179" w:author="LEE Young Dae/5G Wireless Communication Standard Task(youngdae.lee@lge.com)" w:date="2020-05-08T16:56:00Z">
        <w:r>
          <w:rPr>
            <w:rStyle w:val="aa"/>
          </w:rPr>
          <w:commentReference w:id="176"/>
        </w:r>
      </w:ins>
      <w:ins w:id="180" w:author="LEE Young Dae/5G Wireless Communication Standard Task(youngdae.lee@lge.com)" w:date="2020-05-08T16:54:00Z">
        <w:r w:rsidRPr="00073257">
          <w:rPr>
            <w:highlight w:val="yellow"/>
          </w:rPr>
          <w:t xml:space="preserve">a configured sidelink grant, </w:t>
        </w:r>
      </w:ins>
      <w:commentRangeStart w:id="181"/>
      <w:ins w:id="182" w:author="LEE Young Dae/5G Wireless Communication Standard Task(youngdae.lee@lge.com)" w:date="2020-05-08T16:55:00Z">
        <w:r w:rsidRPr="00073257">
          <w:rPr>
            <w:highlight w:val="yellow"/>
          </w:rPr>
          <w:t>t</w:t>
        </w:r>
      </w:ins>
      <w:ins w:id="183" w:author="LEE Young Dae/5G Wireless Communication Standard Task(youngdae.lee@lge.com)" w:date="2020-05-08T16:51:00Z">
        <w:r w:rsidRPr="00073257">
          <w:rPr>
            <w:highlight w:val="yellow"/>
          </w:rPr>
          <w:t xml:space="preserve">he minimum time gap </w:t>
        </w:r>
      </w:ins>
      <w:commentRangeEnd w:id="181"/>
      <w:r w:rsidR="00D8686A">
        <w:rPr>
          <w:rStyle w:val="aa"/>
        </w:rPr>
        <w:commentReference w:id="181"/>
      </w:r>
      <w:ins w:id="184" w:author="LEE Young Dae/5G Wireless Communication Standard Task(youngdae.lee@lge.com)" w:date="2020-05-08T16:51:00Z">
        <w:r w:rsidRPr="00073257">
          <w:rPr>
            <w:highlight w:val="yellow"/>
          </w:rPr>
          <w:t xml:space="preserve">between any two selected resources </w:t>
        </w:r>
      </w:ins>
      <w:ins w:id="185" w:author="LEE Young Dae/5G Wireless Communication Standard Task(youngdae.lee@lge.com)" w:date="2020-05-08T16:52:00Z">
        <w:r w:rsidRPr="00073257">
          <w:rPr>
            <w:highlight w:val="yellow"/>
          </w:rPr>
          <w:t>comprises</w:t>
        </w:r>
      </w:ins>
      <w:ins w:id="186"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87" w:author="LEE Young Dae/5G Wireless Communication Standard Task(youngdae.lee@lge.com)" w:date="2020-05-08T16:52:00Z"/>
          <w:rFonts w:eastAsia="Malgun Gothic"/>
          <w:noProof/>
          <w:highlight w:val="yellow"/>
          <w:lang w:eastAsia="ko-KR"/>
        </w:rPr>
      </w:pPr>
      <w:ins w:id="188"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189" w:author="LEE Young Dae/5G Wireless Communication Standard Task(youngdae.lee@lge.com)" w:date="2020-05-08T16:52:00Z"/>
          <w:rFonts w:eastAsia="Malgun Gothic"/>
          <w:noProof/>
          <w:highlight w:val="yellow"/>
          <w:lang w:eastAsia="ko-KR"/>
        </w:rPr>
      </w:pPr>
      <w:ins w:id="190"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54567CB7" w:rsidR="00073257" w:rsidRPr="00073257" w:rsidRDefault="00073257" w:rsidP="00073257">
      <w:pPr>
        <w:pStyle w:val="NO"/>
        <w:rPr>
          <w:rFonts w:eastAsia="Malgun Gothic"/>
          <w:lang w:eastAsia="ko-KR"/>
        </w:rPr>
      </w:pPr>
      <w:ins w:id="191" w:author="LEE Young Dae/5G Wireless Communication Standard Task(youngdae.lee@lge.com)" w:date="2020-05-08T16:52:00Z">
        <w:r w:rsidRPr="00073257">
          <w:rPr>
            <w:highlight w:val="yellow"/>
          </w:rPr>
          <w:t>NOTE:</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77"/>
      <w:r w:rsidR="00212232">
        <w:rPr>
          <w:rStyle w:val="aa"/>
        </w:rPr>
        <w:commentReference w:id="177"/>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r w:rsidRPr="00581AC0">
        <w:rPr>
          <w:i/>
        </w:rPr>
        <w:t>SL-</w:t>
      </w:r>
      <w:proofErr w:type="spellStart"/>
      <w:r w:rsidRPr="00581AC0">
        <w:rPr>
          <w:i/>
        </w:rPr>
        <w:t>ScheduledConfig</w:t>
      </w:r>
      <w:proofErr w:type="spellEnd"/>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sidelink logical channel(s) in the MAC PDU and the CBR measured by RRC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192" w:author="LEE Young Dae/5G Wireless Communication Standard Task(youngdae.lee@lge.com)" w:date="2020-04-09T21:01:00Z"/>
          <w:noProof/>
          <w:lang w:eastAsia="ko-KR"/>
        </w:rPr>
      </w:pPr>
      <w:ins w:id="193"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194" w:author="LEE Young Dae/5G Wireless Communication Standard Task(youngdae.lee@lge.com)" w:date="2020-04-09T21:01:00Z"/>
        </w:rPr>
      </w:pPr>
      <w:ins w:id="195"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196"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197" w:author="LEE Young Dae/5G Wireless Communication Standard Task(youngdae.lee@lge.com)" w:date="2020-04-09T21:01:00Z"/>
          <w:noProof/>
          <w:lang w:eastAsia="ko-KR"/>
        </w:rPr>
      </w:pPr>
      <w:ins w:id="198"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199" w:author="LEE Young Dae/5G Wireless Communication Standard Task(youngdae.lee@lge.com)" w:date="2020-04-09T21:01:00Z"/>
          <w:noProof/>
          <w:lang w:eastAsia="ko-KR"/>
        </w:rPr>
      </w:pPr>
      <w:ins w:id="200"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01" w:name="_Toc37296250"/>
      <w:r w:rsidRPr="00581AC0">
        <w:t>5.22.1.2</w:t>
      </w:r>
      <w:r w:rsidRPr="00581AC0">
        <w:tab/>
        <w:t>TX resource (re-)selection check</w:t>
      </w:r>
      <w:bookmarkEnd w:id="201"/>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proofErr w:type="spellStart"/>
      <w:r w:rsidRPr="00581AC0">
        <w:rPr>
          <w:i/>
        </w:rPr>
        <w:t>sl-ReselectAfter</w:t>
      </w:r>
      <w:proofErr w:type="spellEnd"/>
      <w:r w:rsidRPr="00581AC0">
        <w:t xml:space="preserve"> is configured and the number of consecutive unused transmission opportunities on resources indicated in the configured sidelink grant is equal to </w:t>
      </w:r>
      <w:proofErr w:type="spellStart"/>
      <w:r w:rsidRPr="00581AC0">
        <w:rPr>
          <w:i/>
        </w:rPr>
        <w:t>sl-ReselectAfter</w:t>
      </w:r>
      <w:proofErr w:type="spellEnd"/>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67BE3AC2"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02"/>
      <w:ins w:id="203" w:author="LEE Young Dae/5G Wireless Communication Standard Task(youngdae.lee@lge.com)" w:date="2020-05-06T19:58:00Z">
        <w:r w:rsidR="00B57173">
          <w:t xml:space="preserve"> </w:t>
        </w:r>
        <w:r w:rsidR="00B57173" w:rsidRPr="00B57173">
          <w:rPr>
            <w:highlight w:val="yellow"/>
          </w:rPr>
          <w:t>or the MAC CE triggered according to clause 5.22.1.7</w:t>
        </w:r>
      </w:ins>
      <w:commentRangeEnd w:id="202"/>
      <w:r w:rsidR="0037318B">
        <w:rPr>
          <w:rStyle w:val="aa"/>
        </w:rPr>
        <w:commentReference w:id="202"/>
      </w:r>
      <w:r w:rsidRPr="00581AC0">
        <w:t>, and the MAC entity selects not to perform transmission(s) corresponding to a single MAC PDU; or</w:t>
      </w:r>
    </w:p>
    <w:p w14:paraId="2FC6BDA7" w14:textId="77777777" w:rsidR="004A1450" w:rsidRDefault="004A1450" w:rsidP="004A1450">
      <w:pPr>
        <w:pStyle w:val="NO"/>
        <w:rPr>
          <w:ins w:id="204"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05"/>
      <w:ins w:id="206" w:author="LEE Young Dae/5G Wireless Communication Standard Task(youngdae.lee@lge.com)" w:date="2020-05-06T19:56:00Z">
        <w:r w:rsidRPr="00B57173">
          <w:rPr>
            <w:highlight w:val="yellow"/>
          </w:rPr>
          <w:t xml:space="preserve">NOTE </w:t>
        </w:r>
      </w:ins>
      <w:commentRangeEnd w:id="205"/>
      <w:ins w:id="207" w:author="LEE Young Dae/5G Wireless Communication Standard Task(youngdae.lee@lge.com)" w:date="2020-05-06T20:01:00Z">
        <w:r w:rsidR="00B57173">
          <w:rPr>
            <w:rStyle w:val="aa"/>
          </w:rPr>
          <w:commentReference w:id="205"/>
        </w:r>
      </w:ins>
      <w:ins w:id="208" w:author="LEE Young Dae/5G Wireless Communication Standard Task(youngdae.lee@lge.com)" w:date="2020-05-06T19:56:00Z">
        <w:r w:rsidRPr="00B57173">
          <w:rPr>
            <w:highlight w:val="yellow"/>
          </w:rPr>
          <w:t>3:</w:t>
        </w:r>
        <w:r w:rsidRPr="00B57173">
          <w:rPr>
            <w:highlight w:val="yellow"/>
          </w:rPr>
          <w:tab/>
        </w:r>
      </w:ins>
      <w:ins w:id="209" w:author="LEE Young Dae/5G Wireless Communication Standard Task(youngdae.lee@lge.com)" w:date="2020-05-06T20:01:00Z">
        <w:r w:rsidR="00B57173" w:rsidRPr="00B57173">
          <w:rPr>
            <w:highlight w:val="yellow"/>
          </w:rPr>
          <w:t xml:space="preserve">It is left for </w:t>
        </w:r>
      </w:ins>
      <w:ins w:id="210" w:author="LEE Young Dae/5G Wireless Communication Standard Task(youngdae.lee@lge.com)" w:date="2020-05-06T20:00:00Z">
        <w:r w:rsidR="00B57173" w:rsidRPr="00B57173">
          <w:rPr>
            <w:highlight w:val="yellow"/>
          </w:rPr>
          <w:t>UE implementation</w:t>
        </w:r>
      </w:ins>
      <w:ins w:id="211"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w:t>
        </w:r>
        <w:proofErr w:type="spellStart"/>
        <w:r w:rsidR="00B57173" w:rsidRPr="00B57173">
          <w:rPr>
            <w:highlight w:val="yellow"/>
          </w:rPr>
          <w:t>latancy</w:t>
        </w:r>
        <w:proofErr w:type="spellEnd"/>
        <w:r w:rsidR="00B57173" w:rsidRPr="00B57173">
          <w:rPr>
            <w:highlight w:val="yellow"/>
          </w:rPr>
          <w:t xml:space="preserve"> requirement of the MAC CE triggered according to clause 5.22.1.7</w:t>
        </w:r>
      </w:ins>
      <w:ins w:id="212"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13" w:author="LEE Young Dae/5G Wireless Communication Standard Task(youngdae.lee@lge.com)" w:date="2020-05-08T11:25:00Z"/>
        </w:rPr>
      </w:pPr>
      <w:commentRangeStart w:id="214"/>
      <w:del w:id="215" w:author="LEE Young Dae/5G Wireless Communication Standard Task(youngdae.lee@lge.com)" w:date="2020-05-08T11:25:00Z">
        <w:r w:rsidRPr="00581AC0" w:rsidDel="00D95744">
          <w:delText>1&gt;</w:delText>
        </w:r>
      </w:del>
      <w:commentRangeEnd w:id="214"/>
      <w:r w:rsidR="00D56704">
        <w:rPr>
          <w:rStyle w:val="aa"/>
        </w:rPr>
        <w:commentReference w:id="214"/>
      </w:r>
      <w:del w:id="216" w:author="LEE Young Dae/5G Wireless Communication Standard Task(youngdae.lee@lge.com)" w:date="2020-05-08T11:25:00Z">
        <w:r w:rsidRPr="00581AC0" w:rsidDel="00D95744">
          <w:tab/>
          <w:delText xml:space="preserve">if a sidelink transmission is scheduled by any received SCI indicating a </w:delText>
        </w:r>
      </w:del>
      <w:del w:id="217" w:author="LEE Young Dae/5G Wireless Communication Standard Task(youngdae.lee@lge.com)" w:date="2020-05-08T11:00:00Z">
        <w:r w:rsidRPr="00581AC0" w:rsidDel="00295EF3">
          <w:delText xml:space="preserve">higher </w:delText>
        </w:r>
      </w:del>
      <w:del w:id="218"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19" w:author="LEE Young Dae/5G Wireless Communication Standard Task(youngdae.lee@lge.com)" w:date="2020-05-08T11:20:00Z">
        <w:r w:rsidRPr="007754F3" w:rsidDel="007754F3">
          <w:rPr>
            <w:highlight w:val="yellow"/>
          </w:rPr>
          <w:delText>[threshold]</w:delText>
        </w:r>
      </w:del>
      <w:del w:id="220"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21"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Del="00C839F7" w:rsidRDefault="00D95744" w:rsidP="00D95744">
      <w:pPr>
        <w:pStyle w:val="B1"/>
        <w:rPr>
          <w:ins w:id="222" w:author="LEE Young Dae/5G Wireless Communication Standard Task(youngdae.lee@lge.com)" w:date="2020-05-08T11:25:00Z"/>
          <w:del w:id="223" w:author="Intel-AA" w:date="2020-05-14T00:43:00Z"/>
          <w:rFonts w:eastAsia="Malgun Gothic"/>
          <w:lang w:eastAsia="ko-KR"/>
        </w:rPr>
      </w:pPr>
      <w:commentRangeStart w:id="224"/>
      <w:ins w:id="225" w:author="LEE Young Dae/5G Wireless Communication Standard Task(youngdae.lee@lge.com)" w:date="2020-05-08T11:25:00Z">
        <w:r w:rsidRPr="00581AC0">
          <w:rPr>
            <w:rFonts w:eastAsia="Malgun Gothic" w:hint="eastAsia"/>
            <w:lang w:eastAsia="ko-KR"/>
          </w:rPr>
          <w:t>1&gt;</w:t>
        </w:r>
      </w:ins>
      <w:commentRangeEnd w:id="224"/>
      <w:ins w:id="226" w:author="LEE Young Dae/5G Wireless Communication Standard Task(youngdae.lee@lge.com)" w:date="2020-05-08T19:10:00Z">
        <w:r w:rsidR="00E22B0E">
          <w:rPr>
            <w:rStyle w:val="aa"/>
          </w:rPr>
          <w:commentReference w:id="224"/>
        </w:r>
      </w:ins>
      <w:ins w:id="227"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28" w:author="LEE Young Dae/5G Wireless Communication Standard Task(youngdae.lee@lge.com)" w:date="2020-05-08T17:40:00Z">
        <w:r w:rsidR="004E65B2">
          <w:rPr>
            <w:rFonts w:eastAsia="Malgun Gothic"/>
            <w:lang w:eastAsia="ko-KR"/>
          </w:rPr>
          <w:t xml:space="preserve">a </w:t>
        </w:r>
      </w:ins>
      <w:ins w:id="229"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30" w:author="LEE Young Dae/5G Wireless Communication Standard Task(youngdae.lee@lge.com)" w:date="2020-05-08T11:25:00Z">
        <w:r w:rsidRPr="00581AC0">
          <w:rPr>
            <w:rFonts w:eastAsia="Malgun Gothic"/>
            <w:lang w:eastAsia="ko-KR"/>
          </w:rPr>
          <w:t xml:space="preserve">configured sidelink grant </w:t>
        </w:r>
      </w:ins>
      <w:ins w:id="231" w:author="LEE Young Dae/5G Wireless Communication Standard Task(youngdae.lee@lge.com)" w:date="2020-05-08T19:10:00Z">
        <w:r w:rsidR="00992A63">
          <w:rPr>
            <w:rFonts w:eastAsia="Malgun Gothic"/>
            <w:lang w:eastAsia="ko-KR"/>
          </w:rPr>
          <w:t>is</w:t>
        </w:r>
      </w:ins>
      <w:ins w:id="232" w:author="LEE Young Dae/5G Wireless Communication Standard Task(youngdae.lee@lge.com)" w:date="2020-05-08T11:25:00Z">
        <w:r w:rsidRPr="00581AC0">
          <w:rPr>
            <w:rFonts w:eastAsia="Malgun Gothic"/>
            <w:lang w:eastAsia="ko-KR"/>
          </w:rPr>
          <w:t xml:space="preserve"> not in the resources indicated</w:t>
        </w:r>
      </w:ins>
      <w:ins w:id="233"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34"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ins w:id="235" w:author="Intel-AA" w:date="2020-05-14T00:42:00Z">
        <w:r w:rsidR="00C839F7">
          <w:rPr>
            <w:rFonts w:eastAsia="Malgun Gothic"/>
            <w:lang w:eastAsia="ko-KR"/>
          </w:rPr>
          <w:t>and</w:t>
        </w:r>
      </w:ins>
      <w:ins w:id="236" w:author="LEE Young Dae/5G Wireless Communication Standard Task(youngdae.lee@lge.com)" w:date="2020-05-08T11:25:00Z">
        <w:del w:id="237" w:author="Intel-AA" w:date="2020-05-14T00:42:00Z">
          <w:r w:rsidR="00FD2076" w:rsidDel="00C839F7">
            <w:rPr>
              <w:rFonts w:eastAsia="Malgun Gothic"/>
              <w:lang w:eastAsia="ko-KR"/>
            </w:rPr>
            <w:delText>or</w:delText>
          </w:r>
        </w:del>
      </w:ins>
    </w:p>
    <w:p w14:paraId="792621EF" w14:textId="77777777" w:rsidR="00C839F7" w:rsidRDefault="00C839F7" w:rsidP="00C839F7">
      <w:pPr>
        <w:pStyle w:val="B1"/>
        <w:rPr>
          <w:ins w:id="238" w:author="Intel-AA" w:date="2020-05-14T00:42:00Z"/>
        </w:rPr>
      </w:pPr>
      <w:ins w:id="239" w:author="LEE Young Dae/5G Wireless Communication Standard Task(youngdae.lee@lge.com)" w:date="2020-05-08T11:25:00Z">
        <w:del w:id="240" w:author="Intel-AA" w:date="2020-05-14T00:42:00Z">
          <w:r w:rsidDel="00C839F7">
            <w:lastRenderedPageBreak/>
            <w:delText>1&gt;</w:delText>
          </w:r>
        </w:del>
        <w:del w:id="241" w:author="Intel-AA" w:date="2020-05-14T00:40:00Z">
          <w:r w:rsidR="00462D94" w:rsidDel="00C839F7">
            <w:delText>1&gt;</w:delText>
          </w:r>
          <w:r w:rsidR="00462D94" w:rsidDel="00C839F7">
            <w:tab/>
          </w:r>
        </w:del>
        <w:del w:id="242" w:author="Intel-AA" w:date="2020-05-14T00:42:00Z">
          <w:r w:rsidR="00462D94" w:rsidDel="00C839F7">
            <w:delText xml:space="preserve">if a sidelink transmission </w:delText>
          </w:r>
          <w:r w:rsidR="00462D94" w:rsidRPr="00706D06" w:rsidDel="00C839F7">
            <w:rPr>
              <w:highlight w:val="yellow"/>
            </w:rPr>
            <w:delText xml:space="preserve">on which </w:delText>
          </w:r>
        </w:del>
      </w:ins>
      <w:ins w:id="243" w:author="LEE Young Dae/5G Wireless Communication Standard Task(youngdae.lee@lge.com)" w:date="2020-05-11T11:50:00Z">
        <w:del w:id="244" w:author="Intel-AA" w:date="2020-05-14T00:42:00Z">
          <w:r w:rsidR="00462D94" w:rsidRPr="00706D06" w:rsidDel="00C839F7">
            <w:rPr>
              <w:highlight w:val="yellow"/>
            </w:rPr>
            <w:delText>a measured SL-RSRP result</w:delText>
          </w:r>
          <w:r w:rsidR="00706D06" w:rsidRPr="00706D06" w:rsidDel="00C839F7">
            <w:rPr>
              <w:highlight w:val="yellow"/>
            </w:rPr>
            <w:delText xml:space="preserve"> is higher than </w:delText>
          </w:r>
          <w:r w:rsidR="00706D06" w:rsidRPr="00706D06" w:rsidDel="00C839F7">
            <w:rPr>
              <w:i/>
              <w:highlight w:val="yellow"/>
            </w:rPr>
            <w:delText>SL-ThresPSSCH-RSRP</w:delText>
          </w:r>
          <w:r w:rsidR="00706D06" w:rsidRPr="00706D06" w:rsidDel="00C839F7">
            <w:rPr>
              <w:highlight w:val="yellow"/>
            </w:rPr>
            <w:delText xml:space="preserve"> selected in </w:delText>
          </w:r>
        </w:del>
      </w:ins>
      <w:ins w:id="245" w:author="LEE Young Dae/5G Wireless Communication Standard Task(youngdae.lee@lge.com)" w:date="2020-05-11T11:51:00Z">
        <w:del w:id="246" w:author="Intel-AA" w:date="2020-05-14T00:42:00Z">
          <w:r w:rsidR="00706D06" w:rsidRPr="00706D06" w:rsidDel="00C839F7">
            <w:rPr>
              <w:i/>
              <w:highlight w:val="yellow"/>
            </w:rPr>
            <w:delText>sl-ThresPSSCH-RSRP-List</w:delText>
          </w:r>
        </w:del>
      </w:ins>
      <w:ins w:id="247" w:author="LEE Young Dae/5G Wireless Communication Standard Task(youngdae.lee@lge.com)" w:date="2020-05-11T11:50:00Z">
        <w:del w:id="248" w:author="Intel-AA" w:date="2020-05-14T00:42:00Z">
          <w:r w:rsidR="00462D94" w:rsidRPr="00706D06" w:rsidDel="00C839F7">
            <w:rPr>
              <w:highlight w:val="yellow"/>
            </w:rPr>
            <w:delText xml:space="preserve"> </w:delText>
          </w:r>
        </w:del>
      </w:ins>
      <w:ins w:id="249" w:author="LEE Young Dae/5G Wireless Communication Standard Task(youngdae.lee@lge.com)" w:date="2020-05-11T11:51:00Z">
        <w:del w:id="250" w:author="Intel-AA" w:date="2020-05-14T00:42:00Z">
          <w:r w:rsidR="00706D06" w:rsidRPr="00706D06" w:rsidDel="00C839F7">
            <w:rPr>
              <w:highlight w:val="yellow"/>
            </w:rPr>
            <w:delText xml:space="preserve">according to </w:delText>
          </w:r>
          <w:r w:rsidR="00706D06" w:rsidRPr="00706D06" w:rsidDel="00C839F7">
            <w:rPr>
              <w:rFonts w:eastAsia="Malgun Gothic"/>
              <w:highlight w:val="yellow"/>
              <w:lang w:eastAsia="ko-KR"/>
            </w:rPr>
            <w:delText>in TS 38.214 [7]</w:delText>
          </w:r>
          <w:r w:rsidR="00706D06" w:rsidDel="00C839F7">
            <w:rPr>
              <w:rFonts w:eastAsia="Malgun Gothic"/>
              <w:lang w:eastAsia="ko-KR"/>
            </w:rPr>
            <w:delText xml:space="preserve"> </w:delText>
          </w:r>
        </w:del>
      </w:ins>
      <w:ins w:id="251" w:author="LEE Young Dae/5G Wireless Communication Standard Task(youngdae.lee@lge.com)" w:date="2020-05-08T11:25:00Z">
        <w:del w:id="252" w:author="Intel-AA" w:date="2020-05-14T00:42:00Z">
          <w:r w:rsidR="00D95744" w:rsidRPr="00581AC0" w:rsidDel="00C839F7">
            <w:delText xml:space="preserve">is scheduled by any received SCI indicating a priority </w:delText>
          </w:r>
          <w:r w:rsidR="00D95744" w:rsidRPr="00303093" w:rsidDel="00C839F7">
            <w:rPr>
              <w:highlight w:val="yellow"/>
            </w:rPr>
            <w:delText xml:space="preserve">value lower than </w:delText>
          </w:r>
          <w:commentRangeStart w:id="253"/>
          <w:r w:rsidR="00D95744" w:rsidRPr="00303093" w:rsidDel="00C839F7">
            <w:rPr>
              <w:i/>
              <w:highlight w:val="yellow"/>
            </w:rPr>
            <w:delText>p</w:delText>
          </w:r>
          <w:commentRangeEnd w:id="253"/>
          <w:r w:rsidR="00D95744" w:rsidRPr="00303093" w:rsidDel="00C839F7">
            <w:rPr>
              <w:rStyle w:val="aa"/>
              <w:highlight w:val="yellow"/>
            </w:rPr>
            <w:commentReference w:id="253"/>
          </w:r>
          <w:r w:rsidR="00D95744" w:rsidRPr="00303093" w:rsidDel="00C839F7">
            <w:rPr>
              <w:i/>
              <w:highlight w:val="yellow"/>
            </w:rPr>
            <w:delText>_preemption</w:delText>
          </w:r>
          <w:r w:rsidR="00D95744" w:rsidRPr="00303093" w:rsidDel="00C839F7">
            <w:rPr>
              <w:highlight w:val="yellow"/>
            </w:rPr>
            <w:delText xml:space="preserve">, if </w:delText>
          </w:r>
        </w:del>
      </w:ins>
      <w:ins w:id="254" w:author="LEE Young Dae/5G Wireless Communication Standard Task(youngdae.lee@lge.com)" w:date="2020-05-08T16:08:00Z">
        <w:del w:id="255" w:author="Intel-AA" w:date="2020-05-14T00:42:00Z">
          <w:r w:rsidR="00303093" w:rsidRPr="00303093" w:rsidDel="00C839F7">
            <w:rPr>
              <w:highlight w:val="yellow"/>
            </w:rPr>
            <w:delText xml:space="preserve">pre-emption is enabled </w:delText>
          </w:r>
        </w:del>
      </w:ins>
      <w:ins w:id="256" w:author="LEE Young Dae/5G Wireless Communication Standard Task(youngdae.lee@lge.com)" w:date="2020-05-08T11:25:00Z">
        <w:del w:id="257" w:author="Intel-AA" w:date="2020-05-14T00:42:00Z">
          <w:r w:rsidR="00D95744" w:rsidRPr="00303093" w:rsidDel="00C839F7">
            <w:rPr>
              <w:highlight w:val="yellow"/>
            </w:rPr>
            <w:delText>by RRC,</w:delText>
          </w:r>
          <w:r w:rsidR="00D95744" w:rsidRPr="00581AC0" w:rsidDel="00C839F7">
            <w:delText xml:space="preserve"> and expected to overlap with a resource</w:delText>
          </w:r>
        </w:del>
      </w:ins>
      <w:ins w:id="258" w:author="LEE Young Dae/5G Wireless Communication Standard Task(youngdae.lee@lge.com)" w:date="2020-05-08T17:40:00Z">
        <w:del w:id="259" w:author="Intel-AA" w:date="2020-05-14T00:42:00Z">
          <w:r w:rsidR="004E65B2" w:rsidDel="00C839F7">
            <w:delText>(s)</w:delText>
          </w:r>
        </w:del>
      </w:ins>
      <w:ins w:id="260" w:author="LEE Young Dae/5G Wireless Communication Standard Task(youngdae.lee@lge.com)" w:date="2020-05-08T11:25:00Z">
        <w:del w:id="261" w:author="Intel-AA" w:date="2020-05-14T00:42:00Z">
          <w:r w:rsidR="00D95744" w:rsidRPr="00581AC0" w:rsidDel="00C839F7">
            <w:delText xml:space="preserve"> of the configured sidelink grant</w:delText>
          </w:r>
        </w:del>
      </w:ins>
      <w:ins w:id="262" w:author="LEE Young Dae/5G Wireless Communication Standard Task(youngdae.lee@lge.com)" w:date="2020-05-08T18:10:00Z">
        <w:del w:id="263" w:author="Intel-AA" w:date="2020-05-14T00:42:00Z">
          <w:r w:rsidR="00375001" w:rsidDel="00C839F7">
            <w:delText xml:space="preserve"> </w:delText>
          </w:r>
        </w:del>
      </w:ins>
      <w:ins w:id="264" w:author="LEE Young Dae/5G Wireless Communication Standard Task(youngdae.lee@lge.com)" w:date="2020-05-11T11:32:00Z">
        <w:del w:id="265" w:author="Intel-AA" w:date="2020-05-14T00:42:00Z">
          <w:r w:rsidR="006C43AC" w:rsidRPr="00462D94" w:rsidDel="00C839F7">
            <w:rPr>
              <w:highlight w:val="yellow"/>
            </w:rPr>
            <w:delText>used to transmit</w:delText>
          </w:r>
        </w:del>
      </w:ins>
      <w:ins w:id="266" w:author="LEE Young Dae/5G Wireless Communication Standard Task(youngdae.lee@lge.com)" w:date="2020-05-11T11:23:00Z">
        <w:del w:id="267" w:author="Intel-AA" w:date="2020-05-14T00:42:00Z">
          <w:r w:rsidR="002717C3" w:rsidRPr="00462D94" w:rsidDel="00C839F7">
            <w:rPr>
              <w:highlight w:val="yellow"/>
            </w:rPr>
            <w:delText xml:space="preserve"> </w:delText>
          </w:r>
        </w:del>
      </w:ins>
      <w:ins w:id="268" w:author="LEE Young Dae/5G Wireless Communication Standard Task(youngdae.lee@lge.com)" w:date="2020-05-11T11:32:00Z">
        <w:del w:id="269" w:author="Intel-AA" w:date="2020-05-14T00:42:00Z">
          <w:r w:rsidR="006C43AC" w:rsidRPr="00462D94" w:rsidDel="00C839F7">
            <w:rPr>
              <w:highlight w:val="yellow"/>
            </w:rPr>
            <w:delText xml:space="preserve">a </w:delText>
          </w:r>
        </w:del>
      </w:ins>
      <w:ins w:id="270" w:author="LEE Young Dae/5G Wireless Communication Standard Task(youngdae.lee@lge.com)" w:date="2020-05-11T11:23:00Z">
        <w:del w:id="271" w:author="Intel-AA" w:date="2020-05-14T00:42:00Z">
          <w:r w:rsidR="002717C3" w:rsidRPr="00462D94" w:rsidDel="00C839F7">
            <w:rPr>
              <w:highlight w:val="yellow"/>
            </w:rPr>
            <w:delText xml:space="preserve">MAC PDU </w:delText>
          </w:r>
        </w:del>
      </w:ins>
      <w:ins w:id="272" w:author="LEE Young Dae/5G Wireless Communication Standard Task(youngdae.lee@lge.com)" w:date="2020-05-11T11:33:00Z">
        <w:del w:id="273" w:author="Intel-AA" w:date="2020-05-14T00:42:00Z">
          <w:r w:rsidR="006C43AC" w:rsidRPr="00462D94" w:rsidDel="00C839F7">
            <w:rPr>
              <w:highlight w:val="yellow"/>
            </w:rPr>
            <w:delText>carrying</w:delText>
          </w:r>
        </w:del>
      </w:ins>
      <w:ins w:id="274" w:author="LEE Young Dae/5G Wireless Communication Standard Task(youngdae.lee@lge.com)" w:date="2020-05-11T11:24:00Z">
        <w:del w:id="275" w:author="Intel-AA" w:date="2020-05-14T00:42:00Z">
          <w:r w:rsidR="002717C3" w:rsidRPr="00462D94" w:rsidDel="00C839F7">
            <w:rPr>
              <w:highlight w:val="yellow"/>
            </w:rPr>
            <w:delText xml:space="preserve"> </w:delText>
          </w:r>
        </w:del>
      </w:ins>
      <w:ins w:id="276" w:author="LEE Young Dae/5G Wireless Communication Standard Task(youngdae.lee@lge.com)" w:date="2020-05-11T11:33:00Z">
        <w:del w:id="277" w:author="Intel-AA" w:date="2020-05-14T00:42:00Z">
          <w:r w:rsidR="006C43AC" w:rsidRPr="00462D94" w:rsidDel="00C839F7">
            <w:rPr>
              <w:highlight w:val="yellow"/>
            </w:rPr>
            <w:delText>a MAC CE</w:delText>
          </w:r>
        </w:del>
      </w:ins>
      <w:ins w:id="278" w:author="LEE Young Dae/5G Wireless Communication Standard Task(youngdae.lee@lge.com)" w:date="2020-05-11T11:34:00Z">
        <w:del w:id="279" w:author="Intel-AA" w:date="2020-05-14T00:42:00Z">
          <w:r w:rsidR="006C43AC" w:rsidRPr="00462D94" w:rsidDel="00C839F7">
            <w:rPr>
              <w:highlight w:val="yellow"/>
            </w:rPr>
            <w:delText xml:space="preserve"> </w:delText>
          </w:r>
        </w:del>
      </w:ins>
      <w:ins w:id="280" w:author="LEE Young Dae/5G Wireless Communication Standard Task(youngdae.lee@lge.com)" w:date="2020-05-11T11:40:00Z">
        <w:del w:id="281" w:author="Intel-AA" w:date="2020-05-14T00:42:00Z">
          <w:r w:rsidR="00462D94" w:rsidRPr="00462D94" w:rsidDel="00C839F7">
            <w:rPr>
              <w:highlight w:val="yellow"/>
            </w:rPr>
            <w:delText>and/</w:delText>
          </w:r>
        </w:del>
      </w:ins>
      <w:ins w:id="282" w:author="LEE Young Dae/5G Wireless Communication Standard Task(youngdae.lee@lge.com)" w:date="2020-05-11T11:34:00Z">
        <w:del w:id="283" w:author="Intel-AA" w:date="2020-05-14T00:42:00Z">
          <w:r w:rsidR="006C43AC" w:rsidRPr="00462D94" w:rsidDel="00C839F7">
            <w:rPr>
              <w:highlight w:val="yellow"/>
            </w:rPr>
            <w:delText>or</w:delText>
          </w:r>
        </w:del>
      </w:ins>
      <w:ins w:id="284" w:author="LEE Young Dae/5G Wireless Communication Standard Task(youngdae.lee@lge.com)" w:date="2020-05-11T11:33:00Z">
        <w:del w:id="285" w:author="Intel-AA" w:date="2020-05-14T00:42:00Z">
          <w:r w:rsidR="006C43AC" w:rsidRPr="00462D94" w:rsidDel="00C839F7">
            <w:rPr>
              <w:highlight w:val="yellow"/>
            </w:rPr>
            <w:delText xml:space="preserve"> </w:delText>
          </w:r>
        </w:del>
      </w:ins>
      <w:ins w:id="286" w:author="LEE Young Dae/5G Wireless Communication Standard Task(youngdae.lee@lge.com)" w:date="2020-05-11T11:24:00Z">
        <w:del w:id="287" w:author="Intel-AA" w:date="2020-05-14T00:42:00Z">
          <w:r w:rsidR="002717C3" w:rsidRPr="00462D94" w:rsidDel="00C839F7">
            <w:rPr>
              <w:highlight w:val="yellow"/>
            </w:rPr>
            <w:delText xml:space="preserve">logical channel(s) </w:delText>
          </w:r>
        </w:del>
      </w:ins>
      <w:ins w:id="288" w:author="LEE Young Dae/5G Wireless Communication Standard Task(youngdae.lee@lge.com)" w:date="2020-05-11T11:33:00Z">
        <w:del w:id="289" w:author="Intel-AA" w:date="2020-05-14T00:42:00Z">
          <w:r w:rsidR="006C43AC" w:rsidRPr="00462D94" w:rsidDel="00C839F7">
            <w:rPr>
              <w:highlight w:val="yellow"/>
            </w:rPr>
            <w:delText xml:space="preserve">of which </w:delText>
          </w:r>
        </w:del>
      </w:ins>
      <w:ins w:id="290" w:author="LEE Young Dae/5G Wireless Communication Standard Task(youngdae.lee@lge.com)" w:date="2020-05-11T11:23:00Z">
        <w:del w:id="291" w:author="Intel-AA" w:date="2020-05-14T00:42:00Z">
          <w:r w:rsidR="002717C3" w:rsidRPr="00462D94" w:rsidDel="00C839F7">
            <w:rPr>
              <w:highlight w:val="yellow"/>
            </w:rPr>
            <w:delText xml:space="preserve">the highest prority value </w:delText>
          </w:r>
        </w:del>
      </w:ins>
      <w:ins w:id="292" w:author="LEE Young Dae/5G Wireless Communication Standard Task(youngdae.lee@lge.com)" w:date="2020-05-11T11:40:00Z">
        <w:del w:id="293" w:author="Intel-AA" w:date="2020-05-14T00:42:00Z">
          <w:r w:rsidR="00462D94" w:rsidRPr="00462D94" w:rsidDel="00C839F7">
            <w:rPr>
              <w:highlight w:val="yellow"/>
            </w:rPr>
            <w:delText xml:space="preserve">is </w:delText>
          </w:r>
        </w:del>
      </w:ins>
      <w:ins w:id="294" w:author="LEE Young Dae/5G Wireless Communication Standard Task(youngdae.lee@lge.com)" w:date="2020-05-11T11:45:00Z">
        <w:del w:id="295" w:author="Intel-AA" w:date="2020-05-14T00:42:00Z">
          <w:r w:rsidR="00462D94" w:rsidDel="00C839F7">
            <w:rPr>
              <w:highlight w:val="yellow"/>
            </w:rPr>
            <w:delText xml:space="preserve">higher </w:delText>
          </w:r>
        </w:del>
      </w:ins>
      <w:ins w:id="296" w:author="LEE Young Dae/5G Wireless Communication Standard Task(youngdae.lee@lge.com)" w:date="2020-05-11T11:41:00Z">
        <w:del w:id="297" w:author="Intel-AA" w:date="2020-05-14T00:42:00Z">
          <w:r w:rsidR="00462D94" w:rsidRPr="00462D94" w:rsidDel="00C839F7">
            <w:rPr>
              <w:highlight w:val="yellow"/>
            </w:rPr>
            <w:delText>than the priority value</w:delText>
          </w:r>
        </w:del>
      </w:ins>
      <w:ins w:id="298" w:author="LEE Young Dae/5G Wireless Communication Standard Task(youngdae.lee@lge.com)" w:date="2020-05-11T11:42:00Z">
        <w:del w:id="299" w:author="Intel-AA" w:date="2020-05-14T00:42:00Z">
          <w:r w:rsidR="00462D94" w:rsidRPr="00462D94" w:rsidDel="00C839F7">
            <w:rPr>
              <w:highlight w:val="yellow"/>
            </w:rPr>
            <w:delText xml:space="preserve"> indicated by the SCI:</w:delText>
          </w:r>
        </w:del>
      </w:ins>
    </w:p>
    <w:p w14:paraId="3C97AE03" w14:textId="2410A94A" w:rsidR="00C839F7" w:rsidRPr="00581AC0" w:rsidRDefault="00C839F7" w:rsidP="00C839F7">
      <w:pPr>
        <w:pStyle w:val="B1"/>
        <w:rPr>
          <w:ins w:id="300" w:author="LEE Young Dae/5G Wireless Communication Standard Task(youngdae.lee@lge.com)" w:date="2020-05-08T11:25:00Z"/>
        </w:rPr>
      </w:pPr>
      <w:commentRangeStart w:id="301"/>
      <w:ins w:id="302" w:author="Intel-AA" w:date="2020-05-14T00:40:00Z">
        <w:r>
          <w:t>1&gt;</w:t>
        </w:r>
        <w:r>
          <w:tab/>
          <w:t xml:space="preserve">if </w:t>
        </w:r>
      </w:ins>
      <w:ins w:id="303" w:author="Intel-AA" w:date="2020-05-14T00:44:00Z">
        <w:r w:rsidR="005F5949">
          <w:t xml:space="preserve">the resource(s) is </w:t>
        </w:r>
      </w:ins>
      <w:ins w:id="304" w:author="Intel-AA" w:date="2020-05-14T00:45:00Z">
        <w:r w:rsidR="005F5949" w:rsidRPr="005F5949">
          <w:t xml:space="preserve">excluded in </w:t>
        </w:r>
        <w:r w:rsidR="005F5949">
          <w:t xml:space="preserve">the </w:t>
        </w:r>
        <w:r w:rsidR="005F5949" w:rsidRPr="005F5949">
          <w:t xml:space="preserve">physical layer </w:t>
        </w:r>
        <w:r w:rsidR="005F5949">
          <w:t>due</w:t>
        </w:r>
        <w:r w:rsidR="005F5949" w:rsidRPr="005F5949">
          <w:t xml:space="preserve"> </w:t>
        </w:r>
        <w:r w:rsidR="005F5949">
          <w:t>to</w:t>
        </w:r>
        <w:r w:rsidR="005F5949" w:rsidRPr="005F5949">
          <w:t xml:space="preserve"> overlap with the resource</w:t>
        </w:r>
        <w:r w:rsidR="005F5949">
          <w:t>(s)</w:t>
        </w:r>
        <w:r w:rsidR="005F5949" w:rsidRPr="005F5949">
          <w:t xml:space="preserve"> scheduled by received SCI indicating a priority value lower than </w:t>
        </w:r>
        <w:proofErr w:type="spellStart"/>
        <w:r w:rsidR="005F5949" w:rsidRPr="005F5949">
          <w:rPr>
            <w:i/>
            <w:iCs/>
          </w:rPr>
          <w:t>p_preemption</w:t>
        </w:r>
        <w:proofErr w:type="spellEnd"/>
        <w:r w:rsidR="005F5949" w:rsidRPr="005F5949">
          <w:t xml:space="preserve">, </w:t>
        </w:r>
        <w:r w:rsidR="005F5949">
          <w:t xml:space="preserve">and </w:t>
        </w:r>
        <w:r w:rsidR="005F5949" w:rsidRPr="005F5949">
          <w:t>if pre-emption is enabled by RRC, and if L1 priority value associated with the reserved resource</w:t>
        </w:r>
      </w:ins>
      <w:ins w:id="305" w:author="Intel-AA" w:date="2020-05-14T00:46:00Z">
        <w:r w:rsidR="005F5949">
          <w:t>(s)</w:t>
        </w:r>
      </w:ins>
      <w:ins w:id="306" w:author="Intel-AA" w:date="2020-05-14T00:45:00Z">
        <w:r w:rsidR="005F5949" w:rsidRPr="005F5949">
          <w:t xml:space="preserve"> is higher than the priority value indicated by the SCI</w:t>
        </w:r>
      </w:ins>
      <w:ins w:id="307" w:author="Intel-AA" w:date="2020-05-14T00:40:00Z">
        <w:r w:rsidRPr="00462D94">
          <w:rPr>
            <w:highlight w:val="yellow"/>
          </w:rPr>
          <w:t>:</w:t>
        </w:r>
      </w:ins>
      <w:commentRangeEnd w:id="301"/>
      <w:ins w:id="308" w:author="Intel-AA" w:date="2020-05-14T00:47:00Z">
        <w:r w:rsidR="005F5949">
          <w:rPr>
            <w:rStyle w:val="aa"/>
          </w:rPr>
          <w:commentReference w:id="301"/>
        </w:r>
      </w:ins>
    </w:p>
    <w:p w14:paraId="6FCC2BDA" w14:textId="09BC933E" w:rsidR="002B6541" w:rsidRDefault="002B6541" w:rsidP="002B6541">
      <w:pPr>
        <w:pStyle w:val="B2"/>
        <w:rPr>
          <w:ins w:id="309" w:author="LEE Young Dae/5G Wireless Communication Standard Task(youngdae.lee@lge.com)" w:date="2020-05-08T17:35:00Z"/>
          <w:highlight w:val="yellow"/>
        </w:rPr>
      </w:pPr>
      <w:ins w:id="310" w:author="LEE Young Dae/5G Wireless Communication Standard Task(youngdae.lee@lge.com)" w:date="2020-05-08T17:35:00Z">
        <w:r w:rsidRPr="002A3919">
          <w:rPr>
            <w:highlight w:val="yellow"/>
          </w:rPr>
          <w:t>2&gt;</w:t>
        </w:r>
        <w:r w:rsidRPr="002A3919">
          <w:rPr>
            <w:highlight w:val="yellow"/>
          </w:rPr>
          <w:tab/>
        </w:r>
      </w:ins>
      <w:ins w:id="311" w:author="LEE Young Dae/5G Wireless Communication Standard Task(youngdae.lee@lge.com)" w:date="2020-05-08T17:47:00Z">
        <w:r w:rsidR="004E65B2">
          <w:rPr>
            <w:highlight w:val="yellow"/>
          </w:rPr>
          <w:t>remove</w:t>
        </w:r>
      </w:ins>
      <w:ins w:id="312" w:author="LEE Young Dae/5G Wireless Communication Standard Task(youngdae.lee@lge.com)" w:date="2020-05-08T17:35:00Z">
        <w:r w:rsidRPr="002A3919">
          <w:rPr>
            <w:highlight w:val="yellow"/>
          </w:rPr>
          <w:t xml:space="preserve"> the resource</w:t>
        </w:r>
        <w:r>
          <w:rPr>
            <w:highlight w:val="yellow"/>
          </w:rPr>
          <w:t>(s)</w:t>
        </w:r>
      </w:ins>
      <w:ins w:id="313" w:author="LEE Young Dae/5G Wireless Communication Standard Task(youngdae.lee@lge.com)" w:date="2020-05-08T17:40:00Z">
        <w:r w:rsidR="004E65B2">
          <w:rPr>
            <w:highlight w:val="yellow"/>
          </w:rPr>
          <w:t xml:space="preserve"> </w:t>
        </w:r>
      </w:ins>
      <w:ins w:id="314" w:author="LEE Young Dae/5G Wireless Communication Standard Task(youngdae.lee@lge.com)" w:date="2020-05-08T17:35:00Z">
        <w:r>
          <w:rPr>
            <w:highlight w:val="yellow"/>
          </w:rPr>
          <w:t>from the configured sidelink grant associated to</w:t>
        </w:r>
        <w:r w:rsidRPr="002A3919">
          <w:rPr>
            <w:highlight w:val="yellow"/>
          </w:rPr>
          <w:t xml:space="preserve"> </w:t>
        </w:r>
        <w:r>
          <w:rPr>
            <w:highlight w:val="yellow"/>
          </w:rPr>
          <w:t xml:space="preserve">the </w:t>
        </w:r>
        <w:r w:rsidRPr="002A3919">
          <w:rPr>
            <w:highlight w:val="yellow"/>
          </w:rPr>
          <w:t>Sidelink process;</w:t>
        </w:r>
      </w:ins>
    </w:p>
    <w:p w14:paraId="06BB308D" w14:textId="32E52F6C" w:rsidR="002B6541" w:rsidRDefault="002B6541" w:rsidP="002B6541">
      <w:pPr>
        <w:pStyle w:val="B2"/>
        <w:rPr>
          <w:ins w:id="315" w:author="LEE Young Dae/5G Wireless Communication Standard Task(youngdae.lee@lge.com)" w:date="2020-05-08T17:35:00Z"/>
        </w:rPr>
      </w:pPr>
      <w:ins w:id="316" w:author="LEE Young Dae/5G Wireless Communication Standard Task(youngdae.lee@lge.com)" w:date="2020-05-08T17:35:00Z">
        <w:r w:rsidRPr="009A3F74">
          <w:rPr>
            <w:rFonts w:eastAsia="Malgun Gothic" w:hint="eastAsia"/>
            <w:highlight w:val="yellow"/>
            <w:lang w:eastAsia="ko-KR"/>
          </w:rPr>
          <w:t>2&gt;</w:t>
        </w:r>
        <w:r w:rsidRPr="009A3F74">
          <w:rPr>
            <w:rFonts w:eastAsia="Malgun Gothic" w:hint="eastAsia"/>
            <w:highlight w:val="yellow"/>
            <w:lang w:eastAsia="ko-KR"/>
          </w:rPr>
          <w:tab/>
        </w:r>
        <w:r w:rsidRPr="009A3F74">
          <w:rPr>
            <w:highlight w:val="yellow"/>
          </w:rPr>
          <w:t>randomly 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17" w:author="LEE Young Dae/5G Wireless Communication Standard Task(youngdae.lee@lge.com)" w:date="2020-05-08T18:01:00Z">
        <w:r w:rsidR="00C35DC0">
          <w:rPr>
            <w:highlight w:val="yellow"/>
          </w:rPr>
          <w:t xml:space="preserve">either </w:t>
        </w:r>
      </w:ins>
      <w:ins w:id="318" w:author="LEE Young Dae/5G Wireless Communication Standard Task(youngdae.lee@lge.com)" w:date="2020-05-08T17:35:00Z">
        <w:r w:rsidRPr="009A3F74">
          <w:rPr>
            <w:highlight w:val="yellow"/>
          </w:rPr>
          <w:t xml:space="preserve">SL data available in the logical channel(s) </w:t>
        </w:r>
      </w:ins>
      <w:ins w:id="319" w:author="LEE Young Dae/5G Wireless Communication Standard Task(youngdae.lee@lge.com)" w:date="2020-05-08T18:01:00Z">
        <w:r w:rsidR="00C35DC0">
          <w:rPr>
            <w:highlight w:val="yellow"/>
          </w:rPr>
          <w:t xml:space="preserve">for re-evaluation or the MAC PDU for pre-emption </w:t>
        </w:r>
      </w:ins>
      <w:ins w:id="320"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21"/>
        <w:r>
          <w:rPr>
            <w:highlight w:val="yellow"/>
          </w:rPr>
          <w:t xml:space="preserve"> </w:t>
        </w:r>
        <w:r w:rsidRPr="009A3F74">
          <w:rPr>
            <w:highlight w:val="yellow"/>
          </w:rPr>
          <w:t xml:space="preserve">in case that PSFCH is configured for this </w:t>
        </w:r>
        <w:r>
          <w:rPr>
            <w:highlight w:val="yellow"/>
          </w:rPr>
          <w:t>pool of resources</w:t>
        </w:r>
      </w:ins>
      <w:commentRangeEnd w:id="321"/>
      <w:r w:rsidR="0037318B">
        <w:rPr>
          <w:rStyle w:val="aa"/>
        </w:rPr>
        <w:commentReference w:id="321"/>
      </w:r>
      <w:ins w:id="322" w:author="LEE Young Dae/5G Wireless Communication Standard Task(youngdae.lee@lge.com)" w:date="2020-05-08T17:35:00Z">
        <w:r>
          <w:t>;</w:t>
        </w:r>
      </w:ins>
    </w:p>
    <w:p w14:paraId="6518E50F" w14:textId="23C27CDE" w:rsidR="00D95744" w:rsidDel="00FD2076" w:rsidRDefault="002B6541" w:rsidP="004A1450">
      <w:pPr>
        <w:pStyle w:val="B2"/>
        <w:rPr>
          <w:del w:id="323" w:author="LEE Young Dae/5G Wireless Communication Standard Task(youngdae.lee@lge.com)" w:date="2020-05-08T17:35:00Z"/>
          <w:rFonts w:eastAsia="Malgun Gothic"/>
          <w:lang w:eastAsia="ko-KR"/>
        </w:rPr>
      </w:pPr>
      <w:ins w:id="324"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25"/>
        <w:r w:rsidRPr="009A3F74">
          <w:rPr>
            <w:rFonts w:eastAsia="Malgun Gothic"/>
            <w:highlight w:val="yellow"/>
            <w:lang w:eastAsia="ko-KR"/>
          </w:rPr>
          <w:t>repl</w:t>
        </w:r>
      </w:ins>
      <w:ins w:id="326" w:author="LEE Young Dae/5G Wireless Communication Standard Task(youngdae.lee@lge.com)" w:date="2020-05-11T12:35:00Z">
        <w:r w:rsidR="005228D9">
          <w:rPr>
            <w:rFonts w:eastAsia="Malgun Gothic"/>
            <w:highlight w:val="yellow"/>
            <w:lang w:eastAsia="ko-KR"/>
          </w:rPr>
          <w:t>a</w:t>
        </w:r>
      </w:ins>
      <w:ins w:id="327" w:author="LEE Young Dae/5G Wireless Communication Standard Task(youngdae.lee@lge.com)" w:date="2020-05-08T17:35:00Z">
        <w:r w:rsidRPr="009A3F74">
          <w:rPr>
            <w:rFonts w:eastAsia="Malgun Gothic"/>
            <w:highlight w:val="yellow"/>
            <w:lang w:eastAsia="ko-KR"/>
          </w:rPr>
          <w:t xml:space="preserve">ce </w:t>
        </w:r>
      </w:ins>
      <w:commentRangeEnd w:id="325"/>
      <w:ins w:id="328" w:author="LEE Young Dae/5G Wireless Communication Standard Task(youngdae.lee@lge.com)" w:date="2020-05-08T18:07:00Z">
        <w:r w:rsidR="00C35DC0">
          <w:rPr>
            <w:rStyle w:val="aa"/>
          </w:rPr>
          <w:commentReference w:id="325"/>
        </w:r>
      </w:ins>
      <w:ins w:id="329" w:author="LEE Young Dae/5G Wireless Communication Standard Task(youngdae.lee@lge.com)" w:date="2020-05-08T17:35:00Z">
        <w:r w:rsidRPr="009A3F74">
          <w:rPr>
            <w:rFonts w:eastAsia="Malgun Gothic"/>
            <w:highlight w:val="yellow"/>
            <w:lang w:eastAsia="ko-KR"/>
          </w:rPr>
          <w:t xml:space="preserve">the </w:t>
        </w:r>
      </w:ins>
      <w:ins w:id="330" w:author="LEE Young Dae/5G Wireless Communication Standard Task(youngdae.lee@lge.com)" w:date="2020-05-08T17:47:00Z">
        <w:r w:rsidR="004E65B2">
          <w:rPr>
            <w:rFonts w:eastAsia="Malgun Gothic"/>
            <w:highlight w:val="yellow"/>
            <w:lang w:eastAsia="ko-KR"/>
          </w:rPr>
          <w:t>removed</w:t>
        </w:r>
      </w:ins>
      <w:ins w:id="331" w:author="LEE Young Dae/5G Wireless Communication Standard Task(youngdae.lee@lge.com)" w:date="2020-05-08T17:35:00Z">
        <w:r w:rsidRPr="009A3F74">
          <w:rPr>
            <w:rFonts w:eastAsia="Malgun Gothic"/>
            <w:highlight w:val="yellow"/>
            <w:lang w:eastAsia="ko-KR"/>
          </w:rPr>
          <w:t xml:space="preserve"> resource(s) by the selected sidelink grant for the configured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w:t>
        </w:r>
        <w:proofErr w:type="spellStart"/>
        <w:r w:rsidRPr="009A3F74">
          <w:rPr>
            <w:rFonts w:eastAsia="Malgun Gothic"/>
            <w:highlight w:val="yellow"/>
            <w:lang w:eastAsia="ko-KR"/>
          </w:rPr>
          <w:t>grant.</w:t>
        </w:r>
      </w:ins>
    </w:p>
    <w:p w14:paraId="64346C69" w14:textId="0041CC08" w:rsidR="00FD2076" w:rsidRPr="00FD2076" w:rsidRDefault="00FD2076" w:rsidP="00FD2076">
      <w:pPr>
        <w:pStyle w:val="NO"/>
        <w:rPr>
          <w:ins w:id="332" w:author="LEE Young Dae/5G Wireless Communication Standard Task(youngdae.lee@lge.com)" w:date="2020-05-08T17:58:00Z"/>
        </w:rPr>
      </w:pPr>
      <w:commentRangeStart w:id="333"/>
      <w:commentRangeStart w:id="334"/>
      <w:ins w:id="335" w:author="LEE Young Dae/5G Wireless Communication Standard Task(youngdae.lee@lge.com)" w:date="2020-05-08T17:58:00Z">
        <w:r w:rsidRPr="002B6541">
          <w:rPr>
            <w:highlight w:val="yellow"/>
          </w:rPr>
          <w:t>NOTE</w:t>
        </w:r>
        <w:proofErr w:type="spellEnd"/>
        <w:r w:rsidRPr="002B6541">
          <w:rPr>
            <w:highlight w:val="yellow"/>
          </w:rPr>
          <w:t xml:space="preserve"> </w:t>
        </w:r>
        <w:commentRangeEnd w:id="333"/>
        <w:r w:rsidRPr="002B6541">
          <w:rPr>
            <w:rStyle w:val="aa"/>
            <w:highlight w:val="yellow"/>
          </w:rPr>
          <w:commentReference w:id="333"/>
        </w:r>
      </w:ins>
      <w:commentRangeEnd w:id="334"/>
      <w:r w:rsidR="00B10AAC">
        <w:rPr>
          <w:rStyle w:val="aa"/>
        </w:rPr>
        <w:commentReference w:id="334"/>
      </w:r>
      <w:ins w:id="336"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37" w:author="LEE Young Dae/5G Wireless Communication Standard Task(youngdae.lee@lge.com)" w:date="2020-05-08T18:14:00Z">
        <w:r w:rsidR="00D56704">
          <w:rPr>
            <w:highlight w:val="yellow"/>
          </w:rPr>
          <w:t xml:space="preserve"> also</w:t>
        </w:r>
      </w:ins>
      <w:ins w:id="338" w:author="LEE Young Dae/5G Wireless Communication Standard Task(youngdae.lee@lge.com)" w:date="2020-05-08T17:58:00Z">
        <w:r>
          <w:rPr>
            <w:highlight w:val="yellow"/>
          </w:rPr>
          <w:t xml:space="preserve"> </w:t>
        </w:r>
      </w:ins>
      <w:ins w:id="339" w:author="LEE Young Dae/5G Wireless Communication Standard Task(youngdae.lee@lge.com)" w:date="2020-05-08T18:02:00Z">
        <w:r w:rsidR="00C35DC0">
          <w:rPr>
            <w:highlight w:val="yellow"/>
          </w:rPr>
          <w:t>replace</w:t>
        </w:r>
      </w:ins>
      <w:ins w:id="340"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41"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sidelink grant </w:t>
        </w:r>
      </w:ins>
      <w:ins w:id="342"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43" w:author="LEE Young Dae/5G Wireless Communication Standard Task(youngdae.lee@lge.com)" w:date="2020-05-08T18:03:00Z">
        <w:r w:rsidR="00C35DC0" w:rsidRPr="009A3F74">
          <w:rPr>
            <w:highlight w:val="yellow"/>
          </w:rPr>
          <w:t xml:space="preserve">selected </w:t>
        </w:r>
      </w:ins>
      <w:ins w:id="344"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45" w:author="LEE Young Dae/5G Wireless Communication Standard Task(youngdae.lee@lge.com)" w:date="2020-05-08T18:03:00Z">
        <w:r w:rsidR="00C35DC0">
          <w:rPr>
            <w:highlight w:val="yellow"/>
          </w:rPr>
          <w:t>after</w:t>
        </w:r>
      </w:ins>
      <w:ins w:id="346" w:author="LEE Young Dae/5G Wireless Communication Standard Task(youngdae.lee@lge.com)" w:date="2020-05-08T17:58:00Z">
        <w:r>
          <w:rPr>
            <w:highlight w:val="yellow"/>
          </w:rPr>
          <w:t xml:space="preserve"> re-evaluation or pre-emption</w:t>
        </w:r>
      </w:ins>
      <w:ins w:id="347" w:author="LEE Young Dae/5G Wireless Communication Standard Task(youngdae.lee@lge.com)" w:date="2020-05-08T18:04:00Z">
        <w:r w:rsidR="00C35DC0">
          <w:rPr>
            <w:highlight w:val="yellow"/>
          </w:rPr>
          <w:t>,</w:t>
        </w:r>
        <w:commentRangeStart w:id="348"/>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48"/>
      <w:r w:rsidR="0037318B">
        <w:rPr>
          <w:rStyle w:val="aa"/>
        </w:rPr>
        <w:commentReference w:id="348"/>
      </w:r>
      <w:ins w:id="349" w:author="LEE Young Dae/5G Wireless Communication Standard Task(youngdae.lee@lge.com)" w:date="2020-05-08T17:58:00Z">
        <w:r w:rsidRPr="002B6541">
          <w:rPr>
            <w:highlight w:val="yellow"/>
          </w:rPr>
          <w:t>.</w:t>
        </w:r>
        <w:r>
          <w:rPr>
            <w:highlight w:val="yellow"/>
          </w:rPr>
          <w:t xml:space="preserve"> It is left for UE implementation </w:t>
        </w:r>
      </w:ins>
      <w:ins w:id="350" w:author="LEE Young Dae/5G Wireless Communication Standard Task(youngdae.lee@lge.com)" w:date="2020-05-08T18:04:00Z">
        <w:r w:rsidR="00C35DC0">
          <w:rPr>
            <w:highlight w:val="yellow"/>
          </w:rPr>
          <w:t>whether to replace the other resource(s)</w:t>
        </w:r>
      </w:ins>
      <w:ins w:id="351" w:author="LEE Young Dae/5G Wireless Communication Standard Task(youngdae.lee@lge.com)" w:date="2020-05-08T18:05:00Z">
        <w:r w:rsidR="00C35DC0">
          <w:rPr>
            <w:highlight w:val="yellow"/>
          </w:rPr>
          <w:t xml:space="preserve"> by the selected sidelink grant</w:t>
        </w:r>
      </w:ins>
      <w:ins w:id="352"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353" w:name="_Toc12569233"/>
      <w:bookmarkStart w:id="354" w:name="_Toc37296251"/>
      <w:r w:rsidRPr="00581AC0">
        <w:t>5.22.1.3</w:t>
      </w:r>
      <w:r w:rsidRPr="00581AC0">
        <w:tab/>
        <w:t>Sidelink HARQ operation</w:t>
      </w:r>
      <w:bookmarkEnd w:id="353"/>
      <w:bookmarkEnd w:id="354"/>
    </w:p>
    <w:p w14:paraId="30BDE7CF" w14:textId="77777777" w:rsidR="004A1450" w:rsidRPr="00581AC0" w:rsidRDefault="004A1450" w:rsidP="004A1450">
      <w:pPr>
        <w:pStyle w:val="5"/>
      </w:pPr>
      <w:bookmarkStart w:id="355" w:name="_Toc12569234"/>
      <w:bookmarkStart w:id="356" w:name="_Toc37296252"/>
      <w:r w:rsidRPr="00581AC0">
        <w:t>5.22.1.3.1</w:t>
      </w:r>
      <w:r w:rsidRPr="00581AC0">
        <w:tab/>
        <w:t>Sidelink HARQ Entity</w:t>
      </w:r>
      <w:bookmarkEnd w:id="355"/>
      <w:bookmarkEnd w:id="356"/>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77777777"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57" w:author="LEE Young Dae/5G Wireless Communication Standard Task(youngdae.lee@lge.com)" w:date="2020-04-09T21:05:00Z">
        <w:r w:rsidR="00DC0215" w:rsidRPr="00581AC0">
          <w:rPr>
            <w:lang w:eastAsia="ko-KR"/>
          </w:rPr>
          <w:t>only one</w:t>
        </w:r>
      </w:ins>
      <w:ins w:id="358"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59"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60"/>
      <w:del w:id="361" w:author="LEE Young Dae/5G Wireless Communication Standard Task(youngdae.lee@lge.com)" w:date="2020-04-09T21:05:00Z">
        <w:r w:rsidRPr="00BD7D57" w:rsidDel="00DC0215">
          <w:rPr>
            <w:highlight w:val="yellow"/>
            <w:lang w:eastAsia="ko-KR"/>
          </w:rPr>
          <w:delText xml:space="preserve">whether </w:delText>
        </w:r>
      </w:del>
      <w:commentRangeEnd w:id="360"/>
      <w:r w:rsidR="00F8310F" w:rsidRPr="00BD7D57">
        <w:rPr>
          <w:rStyle w:val="aa"/>
          <w:highlight w:val="yellow"/>
        </w:rPr>
        <w:commentReference w:id="360"/>
      </w:r>
      <w:del w:id="362"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63" w:author="LEE Young Dae/5G Wireless Communication Standard Task(youngdae.lee@lge.com)" w:date="2020-04-09T21:06:00Z"/>
          <w:rFonts w:eastAsia="Malgun Gothic"/>
          <w:lang w:eastAsia="ko-KR"/>
        </w:rPr>
      </w:pPr>
      <w:ins w:id="364"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65" w:author="LEE Young Dae/5G Wireless Communication Standard Task(youngdae.lee@lge.com)" w:date="2020-04-09T21:06:00Z"/>
          <w:rFonts w:eastAsia="Malgun Gothic"/>
          <w:lang w:eastAsia="ko-KR"/>
        </w:rPr>
      </w:pPr>
      <w:ins w:id="366"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 xml:space="preserve">determines </w:t>
      </w:r>
      <w:proofErr w:type="spellStart"/>
      <w:r w:rsidRPr="00581AC0">
        <w:rPr>
          <w:rFonts w:eastAsia="Malgun Gothic"/>
          <w:lang w:eastAsia="ko-KR"/>
        </w:rPr>
        <w:t>Sidelink</w:t>
      </w:r>
      <w:proofErr w:type="spellEnd"/>
      <w:r w:rsidRPr="00581AC0">
        <w:rPr>
          <w:rFonts w:eastAsia="Malgun Gothic"/>
          <w:lang w:eastAsia="ko-KR"/>
        </w:rPr>
        <w:t xml:space="preserve"> </w:t>
      </w:r>
      <w:proofErr w:type="spellStart"/>
      <w:r w:rsidRPr="00581AC0">
        <w:rPr>
          <w:rFonts w:eastAsia="Malgun Gothic"/>
          <w:lang w:eastAsia="ko-KR"/>
        </w:rPr>
        <w:t>tranmssion</w:t>
      </w:r>
      <w:proofErr w:type="spellEnd"/>
      <w:r w:rsidRPr="00581AC0">
        <w:rPr>
          <w:rFonts w:eastAsia="Malgun Gothic"/>
          <w:lang w:eastAsia="ko-KR"/>
        </w:rPr>
        <w:t xml:space="preserve">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lastRenderedPageBreak/>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367"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368"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69" w:author="LEE Young Dae/5G Wireless Communication Standard Task(youngdae.lee@lge.com)" w:date="2020-05-06T19:23:00Z"/>
          <w:rFonts w:eastAsia="Malgun Gothic"/>
          <w:highlight w:val="yellow"/>
          <w:lang w:eastAsia="ko-KR"/>
        </w:rPr>
      </w:pPr>
      <w:ins w:id="370"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71" w:author="LEE Young Dae/5G Wireless Communication Standard Task(youngdae.lee@lge.com)" w:date="2020-05-06T19:19:00Z"/>
          <w:rFonts w:eastAsia="Malgun Gothic"/>
          <w:highlight w:val="yellow"/>
          <w:lang w:eastAsia="ko-KR"/>
        </w:rPr>
      </w:pPr>
      <w:ins w:id="372"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373"/>
        <w:r w:rsidRPr="00C74CED">
          <w:rPr>
            <w:rFonts w:eastAsia="Malgun Gothic"/>
            <w:highlight w:val="yellow"/>
            <w:lang w:eastAsia="ko-KR"/>
          </w:rPr>
          <w:t>else</w:t>
        </w:r>
      </w:ins>
      <w:commentRangeEnd w:id="373"/>
      <w:ins w:id="374" w:author="LEE Young Dae/5G Wireless Communication Standard Task(youngdae.lee@lge.com)" w:date="2020-05-06T19:20:00Z">
        <w:r w:rsidR="00C74CED" w:rsidRPr="00C74CED">
          <w:rPr>
            <w:rStyle w:val="aa"/>
            <w:highlight w:val="yellow"/>
          </w:rPr>
          <w:commentReference w:id="373"/>
        </w:r>
      </w:ins>
      <w:ins w:id="375"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76" w:author="LEE Young Dae/5G Wireless Communication Standard Task(youngdae.lee@lge.com)" w:date="2020-04-09T21:13:00Z"/>
          <w:rFonts w:eastAsia="Malgun Gothic"/>
          <w:lang w:eastAsia="ko-KR"/>
        </w:rPr>
      </w:pPr>
      <w:ins w:id="377"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378" w:author="LEE Young Dae/5G Wireless Communication Standard Task(youngdae.lee@lge.com)" w:date="2020-05-07T13:57:00Z"/>
          <w:rFonts w:eastAsia="Malgun Gothic"/>
          <w:lang w:eastAsia="ko-KR"/>
        </w:rPr>
      </w:pPr>
      <w:del w:id="379"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80"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81" w:author="LEE Young Dae/5G Wireless Communication Standard Task(youngdae.lee@lge.com)" w:date="2020-05-07T13:54:00Z"/>
        </w:rPr>
      </w:pPr>
      <w:ins w:id="382" w:author="LEE Young Dae/5G Wireless Communication Standard Task(youngdae.lee@lge.com)" w:date="2020-04-09T21:14:00Z">
        <w:r w:rsidRPr="00581AC0">
          <w:t>5&gt;</w:t>
        </w:r>
        <w:r w:rsidRPr="00581AC0">
          <w:tab/>
          <w:t>if HARQ feedback is enabled for groupcast</w:t>
        </w:r>
      </w:ins>
      <w:ins w:id="383"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Malgun Gothic"/>
          <w:lang w:eastAsia="ko-KR"/>
        </w:rPr>
      </w:pPr>
      <w:commentRangeStart w:id="384"/>
      <w:commentRangeStart w:id="385"/>
      <w:ins w:id="386" w:author="LEE Young Dae/5G Wireless Communication Standard Task(youngdae.lee@lge.com)" w:date="2020-05-07T13:55:00Z">
        <w:r w:rsidRPr="00234576">
          <w:rPr>
            <w:highlight w:val="yellow"/>
          </w:rPr>
          <w:t>6&gt;</w:t>
        </w:r>
      </w:ins>
      <w:commentRangeEnd w:id="384"/>
      <w:ins w:id="387" w:author="LEE Young Dae/5G Wireless Communication Standard Task(youngdae.lee@lge.com)" w:date="2020-05-07T13:56:00Z">
        <w:r>
          <w:rPr>
            <w:rStyle w:val="aa"/>
          </w:rPr>
          <w:commentReference w:id="384"/>
        </w:r>
      </w:ins>
      <w:ins w:id="388" w:author="LEE Young Dae/5G Wireless Communication Standard Task(youngdae.lee@lge.com)" w:date="2020-05-07T13:55:00Z">
        <w:r w:rsidRPr="00234576">
          <w:rPr>
            <w:highlight w:val="yellow"/>
          </w:rPr>
          <w:tab/>
          <w:t>if</w:t>
        </w:r>
        <w:r>
          <w:t xml:space="preserve"> </w:t>
        </w:r>
      </w:ins>
      <w:ins w:id="389"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90" w:author="LEE Young Dae/5G Wireless Communication Standard Task(youngdae.lee@lge.com)" w:date="2020-04-09T21:14:00Z">
        <w:r w:rsidRPr="00581AC0" w:rsidDel="002C76AB">
          <w:rPr>
            <w:rFonts w:eastAsia="Malgun Gothic"/>
            <w:lang w:eastAsia="ko-KR"/>
          </w:rPr>
          <w:delText>5</w:delText>
        </w:r>
      </w:del>
      <w:ins w:id="391" w:author="LEE Young Dae/5G Wireless Communication Standard Task(youngdae.lee@lge.com)" w:date="2020-04-09T21:14: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communication range </w:t>
      </w:r>
      <w:commentRangeStart w:id="392"/>
      <w:ins w:id="393" w:author="LEE Young Dae/5G Wireless Communication Standard Task(youngdae.lee@lge.com)" w:date="2020-05-11T11:30:00Z">
        <w:r w:rsidR="006C43AC">
          <w:rPr>
            <w:rFonts w:eastAsia="Malgun Gothic"/>
            <w:lang w:eastAsia="ko-KR"/>
          </w:rPr>
          <w:t xml:space="preserve">requirement </w:t>
        </w:r>
        <w:commentRangeEnd w:id="392"/>
        <w:r w:rsidR="006C43AC">
          <w:rPr>
            <w:rStyle w:val="aa"/>
          </w:rPr>
          <w:commentReference w:id="392"/>
        </w:r>
      </w:ins>
      <w:r w:rsidRPr="00581AC0">
        <w:rPr>
          <w:rFonts w:eastAsia="Malgun Gothic"/>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394" w:author="LEE Young Dae/5G Wireless Communication Standard Task(youngdae.lee@lge.com)" w:date="2020-05-06T19:25:00Z"/>
        </w:rPr>
      </w:pPr>
      <w:del w:id="395" w:author="LEE Young Dae/5G Wireless Communication Standard Task(youngdae.lee@lge.com)" w:date="2020-04-09T21:15:00Z">
        <w:r w:rsidRPr="00581AC0" w:rsidDel="002C76AB">
          <w:rPr>
            <w:rFonts w:eastAsia="Malgun Gothic"/>
            <w:lang w:eastAsia="ko-KR"/>
          </w:rPr>
          <w:delText>5</w:delText>
        </w:r>
      </w:del>
      <w:ins w:id="396" w:author="LEE Young Dae/5G Wireless Communication Standard Task(youngdae.lee@lge.com)" w:date="2020-05-07T13:55: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location information to the </w:t>
      </w:r>
      <w:proofErr w:type="spellStart"/>
      <w:r w:rsidRPr="00581AC0">
        <w:rPr>
          <w:rFonts w:eastAsia="Malgun Gothic"/>
          <w:lang w:eastAsia="ko-KR"/>
        </w:rPr>
        <w:t>Zone_id</w:t>
      </w:r>
      <w:proofErr w:type="spellEnd"/>
      <w:r w:rsidRPr="00581AC0">
        <w:rPr>
          <w:rFonts w:eastAsia="Malgun Gothic"/>
          <w:lang w:eastAsia="ko-KR"/>
        </w:rPr>
        <w:t xml:space="preserve">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385"/>
      <w:r w:rsidR="00E72BFC">
        <w:rPr>
          <w:rStyle w:val="aa"/>
        </w:rPr>
        <w:commentReference w:id="385"/>
      </w:r>
    </w:p>
    <w:p w14:paraId="2419818E" w14:textId="538B887C" w:rsidR="00723697" w:rsidRDefault="00723697" w:rsidP="00723697">
      <w:pPr>
        <w:pStyle w:val="B6"/>
        <w:overflowPunct/>
        <w:autoSpaceDE/>
        <w:autoSpaceDN/>
        <w:adjustRightInd/>
        <w:textAlignment w:val="auto"/>
        <w:rPr>
          <w:ins w:id="397" w:author="LEE Young Dae/5G Wireless Communication Standard Task(youngdae.lee@lge.com)" w:date="2020-05-06T19:25:00Z"/>
          <w:lang w:eastAsia="ko-KR"/>
        </w:rPr>
      </w:pPr>
      <w:commentRangeStart w:id="398"/>
      <w:ins w:id="399" w:author="LEE Young Dae/5G Wireless Communication Standard Task(youngdae.lee@lge.com)" w:date="2020-05-06T19:25:00Z">
        <w:r w:rsidRPr="00FE58AC">
          <w:rPr>
            <w:rFonts w:eastAsia="Malgun Gothic"/>
            <w:highlight w:val="yellow"/>
            <w:lang w:eastAsia="ko-KR"/>
          </w:rPr>
          <w:t>6</w:t>
        </w:r>
      </w:ins>
      <w:commentRangeEnd w:id="398"/>
      <w:ins w:id="400" w:author="LEE Young Dae/5G Wireless Communication Standard Task(youngdae.lee@lge.com)" w:date="2020-05-07T13:51:00Z">
        <w:r w:rsidR="00FE58AC">
          <w:rPr>
            <w:rStyle w:val="aa"/>
          </w:rPr>
          <w:commentReference w:id="398"/>
        </w:r>
      </w:ins>
      <w:ins w:id="401" w:author="LEE Young Dae/5G Wireless Communication Standard Task(youngdae.lee@lge.com)" w:date="2020-05-06T19:25:00Z">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w:t>
        </w:r>
      </w:ins>
      <w:ins w:id="402" w:author="LEE Young Dae/5G Wireless Communication Standard Task(youngdae.lee@lge.com)" w:date="2020-05-07T13:49:00Z">
        <w:r w:rsidR="00FE58AC" w:rsidRPr="00FE58AC">
          <w:rPr>
            <w:highlight w:val="yellow"/>
            <w:lang w:eastAsia="ko-KR"/>
          </w:rPr>
          <w:t xml:space="preserve">both </w:t>
        </w:r>
      </w:ins>
      <w:ins w:id="403" w:author="LEE Young Dae/5G Wireless Communication Standard Task(youngdae.lee@lge.com)" w:date="2020-05-06T19:25:00Z">
        <w:r w:rsidRPr="00FE58AC">
          <w:rPr>
            <w:highlight w:val="yellow"/>
            <w:lang w:eastAsia="ko-KR"/>
          </w:rPr>
          <w:t xml:space="preserve">a group size </w:t>
        </w:r>
      </w:ins>
      <w:ins w:id="404" w:author="LEE Young Dae/5G Wireless Communication Standard Task(youngdae.lee@lge.com)" w:date="2020-05-07T13:48:00Z">
        <w:r w:rsidR="00FE58AC" w:rsidRPr="00FE58AC">
          <w:rPr>
            <w:highlight w:val="yellow"/>
            <w:lang w:eastAsia="ko-KR"/>
          </w:rPr>
          <w:t>and a member ID are</w:t>
        </w:r>
      </w:ins>
      <w:ins w:id="405" w:author="LEE Young Dae/5G Wireless Communication Standard Task(youngdae.lee@lge.com)" w:date="2020-05-06T19:25:00Z">
        <w:r w:rsidRPr="00FE58AC">
          <w:rPr>
            <w:highlight w:val="yellow"/>
            <w:lang w:eastAsia="ko-KR"/>
          </w:rPr>
          <w:t xml:space="preserve"> provided by upper layers and the group size is not greater than the number of candidate PSF</w:t>
        </w:r>
        <w:r w:rsidR="00FE58AC" w:rsidRPr="00FE58AC">
          <w:rPr>
            <w:highlight w:val="yellow"/>
            <w:lang w:eastAsia="ko-KR"/>
          </w:rPr>
          <w:t>CH resources associated with this sidelink grant</w:t>
        </w:r>
        <w:r w:rsidRPr="00FE58AC">
          <w:rPr>
            <w:highlight w:val="yellow"/>
            <w:lang w:eastAsia="ko-KR"/>
          </w:rPr>
          <w:t>:</w:t>
        </w:r>
      </w:ins>
    </w:p>
    <w:p w14:paraId="70345E7B" w14:textId="22E1FF97" w:rsidR="00723697" w:rsidRDefault="00723697" w:rsidP="00723697">
      <w:pPr>
        <w:pStyle w:val="B7"/>
        <w:ind w:left="2268" w:hanging="283"/>
        <w:rPr>
          <w:ins w:id="406" w:author="LEE Young Dae/5G Wireless Communication Standard Task(youngdae.lee@lge.com)" w:date="2020-05-06T19:26:00Z"/>
          <w:lang w:eastAsia="ko-KR"/>
        </w:rPr>
      </w:pPr>
      <w:ins w:id="407" w:author="LEE Young Dae/5G Wireless Communication Standard Task(youngdae.lee@lge.com)" w:date="2020-05-06T19:25: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ins>
      <w:ins w:id="408" w:author="LEE Young Dae/5G Wireless Communication Standard Task(youngdae.lee@lge.com)" w:date="2020-05-07T13:50:00Z">
        <w:r w:rsidR="00FE58AC">
          <w:rPr>
            <w:highlight w:val="yellow"/>
            <w:lang w:eastAsia="ko-KR"/>
          </w:rPr>
          <w:t xml:space="preserve">either </w:t>
        </w:r>
      </w:ins>
      <w:ins w:id="409" w:author="LEE Young Dae/5G Wireless Communication Standard Task(youngdae.lee@lge.com)" w:date="2020-05-06T19:25:00Z">
        <w:r w:rsidRPr="00FE58AC">
          <w:rPr>
            <w:rFonts w:eastAsia="Malgun Gothic"/>
            <w:highlight w:val="yellow"/>
            <w:lang w:eastAsia="ko-KR"/>
          </w:rPr>
          <w:t>positive-negative acknowledgement</w:t>
        </w:r>
      </w:ins>
      <w:ins w:id="410" w:author="LEE Young Dae/5G Wireless Communication Standard Task(youngdae.lee@lge.com)" w:date="2020-05-07T13:50:00Z">
        <w:r w:rsidR="00FE58AC">
          <w:rPr>
            <w:rFonts w:eastAsia="Malgun Gothic"/>
            <w:highlight w:val="yellow"/>
            <w:lang w:eastAsia="ko-KR"/>
          </w:rPr>
          <w:t xml:space="preserve"> or negative-only </w:t>
        </w:r>
        <w:r w:rsidR="00FE58AC" w:rsidRPr="00FE58AC">
          <w:rPr>
            <w:rFonts w:eastAsia="Malgun Gothic"/>
            <w:highlight w:val="yellow"/>
            <w:lang w:eastAsia="ko-KR"/>
          </w:rPr>
          <w:t>acknowledgement</w:t>
        </w:r>
      </w:ins>
      <w:ins w:id="411"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412" w:author="LEE Young Dae/5G Wireless Communication Standard Task(youngdae.lee@lge.com)" w:date="2020-05-06T19:26:00Z"/>
          <w:rFonts w:eastAsia="Malgun Gothic"/>
          <w:lang w:eastAsia="ko-KR"/>
        </w:rPr>
      </w:pPr>
      <w:ins w:id="413" w:author="LEE Young Dae/5G Wireless Communication Standard Task(youngdae.lee@lge.com)" w:date="2020-05-06T19:26: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5F4E9179" w14:textId="552E1C64" w:rsidR="003343F0" w:rsidRPr="00FE58AC" w:rsidRDefault="00FE58AC" w:rsidP="00FE58AC">
      <w:pPr>
        <w:pStyle w:val="B7"/>
        <w:ind w:left="2268" w:hanging="283"/>
        <w:rPr>
          <w:rFonts w:eastAsia="Malgun Gothic"/>
          <w:lang w:eastAsia="ko-KR"/>
        </w:rPr>
      </w:pPr>
      <w:ins w:id="414" w:author="LEE Young Dae/5G Wireless Communication Standard Task(youngdae.lee@lge.com)" w:date="2020-05-07T13:50: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r w:rsidRPr="00FE58AC">
          <w:rPr>
            <w:highlight w:val="yellow"/>
            <w:lang w:eastAsia="ko-KR"/>
          </w:rPr>
          <w:t>.</w:t>
        </w:r>
      </w:ins>
    </w:p>
    <w:p w14:paraId="2574F3F9" w14:textId="77777777" w:rsidR="004A1450" w:rsidRPr="00581AC0" w:rsidRDefault="004A1450" w:rsidP="004A1450">
      <w:pPr>
        <w:pStyle w:val="B4"/>
      </w:pPr>
      <w:r w:rsidRPr="00581AC0">
        <w:rPr>
          <w:lang w:eastAsia="ko-KR"/>
        </w:rPr>
        <w:t>4&gt;</w:t>
      </w:r>
      <w:r w:rsidRPr="00581AC0">
        <w:tab/>
        <w:t xml:space="preserve">deliver the MAC PDU, the </w:t>
      </w:r>
      <w:proofErr w:type="spellStart"/>
      <w:r w:rsidRPr="00581AC0">
        <w:t>sideink</w:t>
      </w:r>
      <w:proofErr w:type="spellEnd"/>
      <w:r w:rsidRPr="00581AC0">
        <w:t xml:space="preserve">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15"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16" w:author="LEE Young Dae/5G Wireless Communication Standard Task(youngdae.lee@lge.com)" w:date="2020-04-09T21:16:00Z"/>
          <w:noProof/>
          <w:lang w:eastAsia="ko-KR"/>
        </w:rPr>
      </w:pPr>
      <w:ins w:id="417"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18" w:author="LEE Young Dae/5G Wireless Communication Standard Task(youngdae.lee@lge.com)" w:date="2020-04-09T21:16:00Z"/>
          <w:noProof/>
          <w:lang w:eastAsia="ko-KR"/>
        </w:rPr>
      </w:pPr>
      <w:ins w:id="419"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20"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21" w:author="LEE Young Dae/5G Wireless Communication Standard Task(youngdae.lee@lge.com)" w:date="2020-04-09T21:16:00Z"/>
          <w:noProof/>
        </w:rPr>
      </w:pPr>
      <w:r w:rsidRPr="00581AC0">
        <w:rPr>
          <w:noProof/>
          <w:lang w:eastAsia="ko-KR"/>
        </w:rPr>
        <w:t>2&gt;</w:t>
      </w:r>
      <w:r w:rsidRPr="00581AC0">
        <w:rPr>
          <w:noProof/>
        </w:rPr>
        <w:tab/>
      </w:r>
      <w:ins w:id="422"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23"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24" w:author="LEE Young Dae/5G Wireless Communication Standard Task(youngdae.lee@lge.com)" w:date="2020-04-09T21:17:00Z">
        <w:r w:rsidRPr="00581AC0" w:rsidDel="002C76AB">
          <w:rPr>
            <w:rFonts w:eastAsia="Malgun Gothic"/>
            <w:noProof/>
            <w:lang w:eastAsia="ko-KR"/>
          </w:rPr>
          <w:lastRenderedPageBreak/>
          <w:delText>3</w:delText>
        </w:r>
      </w:del>
      <w:ins w:id="425"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26" w:author="LEE Young Dae/5G Wireless Communication Standard Task(youngdae.lee@lge.com)" w:date="2020-04-09T21:17:00Z">
        <w:r w:rsidRPr="00581AC0" w:rsidDel="002C76AB">
          <w:rPr>
            <w:rFonts w:eastAsia="Malgun Gothic"/>
            <w:noProof/>
            <w:lang w:eastAsia="ko-KR"/>
          </w:rPr>
          <w:delText>3</w:delText>
        </w:r>
      </w:del>
      <w:ins w:id="427"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28" w:author="LEE Young Dae/5G Wireless Communication Standard Task(youngdae.lee@lge.com)" w:date="2020-04-09T21:17:00Z">
        <w:r w:rsidRPr="00581AC0" w:rsidDel="002C76AB">
          <w:rPr>
            <w:lang w:eastAsia="ko-KR"/>
          </w:rPr>
          <w:delText>3</w:delText>
        </w:r>
      </w:del>
      <w:ins w:id="429"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30" w:author="LEE Young Dae/5G Wireless Communication Standard Task(youngdae.lee@lge.com)" w:date="2020-04-09T21:18:00Z"/>
          <w:lang w:eastAsia="ko-KR"/>
        </w:rPr>
      </w:pPr>
      <w:del w:id="431" w:author="LEE Young Dae/5G Wireless Communication Standard Task(youngdae.lee@lge.com)" w:date="2020-04-09T21:17:00Z">
        <w:r w:rsidRPr="00581AC0" w:rsidDel="002C76AB">
          <w:rPr>
            <w:rFonts w:eastAsia="Malgun Gothic"/>
            <w:noProof/>
            <w:lang w:eastAsia="ko-KR"/>
          </w:rPr>
          <w:delText>1</w:delText>
        </w:r>
      </w:del>
      <w:ins w:id="432"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33"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proofErr w:type="spellStart"/>
        <w:r w:rsidR="002C76AB" w:rsidRPr="00581AC0">
          <w:rPr>
            <w:lang w:eastAsia="ko-KR"/>
          </w:rPr>
          <w:t>the</w:t>
        </w:r>
        <w:proofErr w:type="spellEnd"/>
        <w:r w:rsidR="002C76AB" w:rsidRPr="00581AC0">
          <w:rPr>
            <w:lang w:eastAsia="ko-KR"/>
          </w:rPr>
          <w:t xml:space="preserv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34" w:author="LEE Young Dae/5G Wireless Communication Standard Task(youngdae.lee@lge.com)" w:date="2020-04-09T21:18:00Z"/>
          <w:noProof/>
          <w:lang w:eastAsia="ko-KR"/>
        </w:rPr>
      </w:pPr>
      <w:ins w:id="435"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36" w:author="LEE Young Dae/5G Wireless Communication Standard Task(youngdae.lee@lge.com)" w:date="2020-04-09T21:18:00Z"/>
          <w:noProof/>
          <w:lang w:eastAsia="ko-KR"/>
        </w:rPr>
      </w:pPr>
      <w:ins w:id="437"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38" w:author="LEE Young Dae/5G Wireless Communication Standard Task(youngdae.lee@lge.com)" w:date="2020-04-09T21:18:00Z"/>
          <w:noProof/>
        </w:rPr>
      </w:pPr>
      <w:ins w:id="439"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40" w:author="LEE Young Dae/5G Wireless Communication Standard Task(youngdae.lee@lge.com)" w:date="2020-04-09T21:18:00Z"/>
          <w:noProof/>
        </w:rPr>
      </w:pPr>
      <w:ins w:id="441"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442" w:author="LEE Young Dae/5G Wireless Communication Standard Task(youngdae.lee@lge.com)" w:date="2020-04-09T21:18:00Z"/>
        </w:rPr>
      </w:pPr>
      <w:bookmarkStart w:id="443" w:name="_Toc12569235"/>
      <w:ins w:id="444" w:author="LEE Young Dae/5G Wireless Communication Standard Task(youngdae.lee@lge.com)" w:date="2020-04-09T21:18:00Z">
        <w:r w:rsidRPr="00581AC0">
          <w:t>5.22.1.3.x</w:t>
        </w:r>
        <w:r w:rsidRPr="00581AC0">
          <w:tab/>
          <w:t>Sidelink process</w:t>
        </w:r>
        <w:bookmarkEnd w:id="443"/>
      </w:ins>
    </w:p>
    <w:p w14:paraId="66500E51" w14:textId="77777777" w:rsidR="002C76AB" w:rsidRPr="00581AC0" w:rsidRDefault="002C76AB" w:rsidP="002C76AB">
      <w:pPr>
        <w:rPr>
          <w:ins w:id="445" w:author="LEE Young Dae/5G Wireless Communication Standard Task(youngdae.lee@lge.com)" w:date="2020-04-09T21:18:00Z"/>
        </w:rPr>
      </w:pPr>
      <w:ins w:id="446"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447" w:author="LEE Young Dae/5G Wireless Communication Standard Task(youngdae.lee@lge.com)" w:date="2020-04-09T21:18:00Z"/>
        </w:rPr>
      </w:pPr>
      <w:ins w:id="448"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宋体"/>
            <w:lang w:eastAsia="zh-CN"/>
          </w:rPr>
          <w:t xml:space="preserve">selected as specified in clause </w:t>
        </w:r>
        <w:r w:rsidRPr="00581AC0">
          <w:t xml:space="preserve">8.1.3.1 of TS 38.214 [7] and </w:t>
        </w:r>
        <w:r w:rsidRPr="00581AC0">
          <w:rPr>
            <w:rFonts w:eastAsia="宋体"/>
            <w:lang w:eastAsia="zh-CN"/>
          </w:rPr>
          <w:t>clause 5.x.1.1</w:t>
        </w:r>
        <w:r w:rsidRPr="00581AC0">
          <w:t>.</w:t>
        </w:r>
      </w:ins>
    </w:p>
    <w:p w14:paraId="0B6B180D" w14:textId="270B6FE5" w:rsidR="002C76AB" w:rsidRPr="00581AC0" w:rsidRDefault="002C76AB" w:rsidP="002C76AB">
      <w:pPr>
        <w:rPr>
          <w:ins w:id="449" w:author="LEE Young Dae/5G Wireless Communication Standard Task(youngdae.lee@lge.com)" w:date="2020-04-09T21:18:00Z"/>
          <w:noProof/>
        </w:rPr>
      </w:pPr>
      <w:ins w:id="450"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51" w:author="LEE Young Dae/5G Wireless Communication Standard Task(youngdae.lee@lge.com)" w:date="2020-04-09T21:18:00Z"/>
        </w:rPr>
      </w:pPr>
      <w:ins w:id="452"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453" w:author="LEE Young Dae/5G Wireless Communication Standard Task(youngdae.lee@lge.com)" w:date="2020-04-09T21:18:00Z"/>
        </w:rPr>
      </w:pPr>
      <w:ins w:id="454"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55" w:author="LEE Young Dae/5G Wireless Communication Standard Task(youngdae.lee@lge.com)" w:date="2020-04-09T21:18:00Z"/>
        </w:rPr>
      </w:pPr>
      <w:ins w:id="456"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457" w:author="LEE Young Dae/5G Wireless Communication Standard Task(youngdae.lee@lge.com)" w:date="2020-04-09T21:18:00Z"/>
        </w:rPr>
      </w:pPr>
      <w:ins w:id="458"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59" w:author="LEE Young Dae/5G Wireless Communication Standard Task(youngdae.lee@lge.com)" w:date="2020-04-09T21:18:00Z"/>
        </w:rPr>
      </w:pPr>
      <w:ins w:id="460"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461" w:author="LEE Young Dae/5G Wireless Communication Standard Task(youngdae.lee@lge.com)" w:date="2020-04-09T21:18:00Z"/>
        </w:rPr>
      </w:pPr>
      <w:ins w:id="462"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63" w:author="LEE Young Dae/5G Wireless Communication Standard Task(youngdae.lee@lge.com)" w:date="2020-04-09T21:18:00Z"/>
        </w:rPr>
      </w:pPr>
      <w:ins w:id="464"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465" w:author="LEE Young Dae/5G Wireless Communication Standard Task(youngdae.lee@lge.com)" w:date="2020-04-09T21:18:00Z"/>
        </w:rPr>
      </w:pPr>
      <w:ins w:id="466"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67" w:author="LEE Young Dae/5G Wireless Communication Standard Task(youngdae.lee@lge.com)" w:date="2020-04-09T21:18:00Z"/>
        </w:rPr>
      </w:pPr>
      <w:ins w:id="468"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469" w:author="LEE Young Dae/5G Wireless Communication Standard Task(youngdae.lee@lge.com)" w:date="2020-04-09T21:18:00Z"/>
          <w:noProof/>
          <w:lang w:eastAsia="ko-KR"/>
        </w:rPr>
      </w:pPr>
      <w:ins w:id="470"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71"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72"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73" w:author="LEE Young Dae/5G Wireless Communication Standard Task(youngdae.lee@lge.com)" w:date="2020-05-07T13:18:00Z">
        <w:r w:rsidR="007B666C" w:rsidRPr="007B666C">
          <w:rPr>
            <w:noProof/>
            <w:highlight w:val="yellow"/>
            <w:lang w:eastAsia="ko-KR"/>
          </w:rPr>
          <w:t xml:space="preserve">and </w:t>
        </w:r>
      </w:ins>
      <w:commentRangeStart w:id="474"/>
      <w:ins w:id="475" w:author="LEE Young Dae/5G Wireless Communication Standard Task(youngdae.lee@lge.com)" w:date="2020-05-07T13:19:00Z">
        <w:r w:rsidR="007B666C" w:rsidRPr="007B666C">
          <w:rPr>
            <w:noProof/>
            <w:highlight w:val="yellow"/>
            <w:lang w:eastAsia="ko-KR"/>
          </w:rPr>
          <w:t xml:space="preserve">perform </w:t>
        </w:r>
      </w:ins>
      <w:commentRangeEnd w:id="474"/>
      <w:ins w:id="476" w:author="LEE Young Dae/5G Wireless Communication Standard Task(youngdae.lee@lge.com)" w:date="2020-05-07T13:22:00Z">
        <w:r w:rsidR="007B666C">
          <w:rPr>
            <w:rStyle w:val="aa"/>
          </w:rPr>
          <w:commentReference w:id="474"/>
        </w:r>
      </w:ins>
      <w:ins w:id="477"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78" w:author="LEE Young Dae/5G Wireless Communication Standard Task(youngdae.lee@lge.com)" w:date="2020-05-07T13:19:00Z">
        <w:r w:rsidR="007B666C">
          <w:rPr>
            <w:noProof/>
            <w:highlight w:val="yellow"/>
            <w:lang w:eastAsia="ko-KR"/>
          </w:rPr>
          <w:t xml:space="preserve"> clause 5.22.1.3.2</w:t>
        </w:r>
      </w:ins>
      <w:del w:id="479"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lastRenderedPageBreak/>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proofErr w:type="spellStart"/>
      <w:r w:rsidRPr="00581AC0">
        <w:rPr>
          <w:i/>
        </w:rPr>
        <w:t>sl-PrioritizationThres</w:t>
      </w:r>
      <w:proofErr w:type="spellEnd"/>
      <w:r w:rsidRPr="00581AC0">
        <w:t xml:space="preserve"> if </w:t>
      </w:r>
      <w:proofErr w:type="spellStart"/>
      <w:r w:rsidRPr="00581AC0">
        <w:rPr>
          <w:i/>
        </w:rPr>
        <w:t>sl-PrioritizationThres</w:t>
      </w:r>
      <w:proofErr w:type="spellEnd"/>
      <w:r w:rsidRPr="00581AC0">
        <w:t xml:space="preserve"> is configured.</w:t>
      </w:r>
    </w:p>
    <w:p w14:paraId="29CFCC12" w14:textId="77777777" w:rsidR="004A1450" w:rsidRPr="00581AC0" w:rsidRDefault="004A1450" w:rsidP="004A1450">
      <w:pPr>
        <w:pStyle w:val="NO"/>
        <w:rPr>
          <w:noProof/>
          <w:lang w:eastAsia="ko-KR"/>
        </w:rPr>
      </w:pPr>
      <w:r w:rsidRPr="00581AC0">
        <w:rPr>
          <w:noProof/>
        </w:rPr>
        <w:t>NOTE 4:</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480" w:name="_Toc37296253"/>
      <w:bookmarkStart w:id="481" w:name="_Toc12569236"/>
      <w:r w:rsidRPr="00581AC0">
        <w:t>5.22.1.3.2</w:t>
      </w:r>
      <w:r w:rsidRPr="00581AC0">
        <w:tab/>
        <w:t>PSFCH reception</w:t>
      </w:r>
      <w:bookmarkEnd w:id="480"/>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82"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83" w:author="LEE Young Dae/5G Wireless Communication Standard Task(youngdae.lee@lge.com)" w:date="2020-04-09T21:19:00Z">
        <w:r w:rsidRPr="00581AC0" w:rsidDel="002C76AB">
          <w:rPr>
            <w:lang w:eastAsia="ko-KR"/>
          </w:rPr>
          <w:delText xml:space="preserve">1 </w:delText>
        </w:r>
      </w:del>
      <w:ins w:id="484"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485"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38B9D7E9" w:rsidR="00AE6C8C" w:rsidRPr="00AE6C8C" w:rsidRDefault="00AE6C8C" w:rsidP="00AE6C8C">
      <w:pPr>
        <w:pStyle w:val="B1"/>
        <w:rPr>
          <w:ins w:id="486" w:author="LEE Young Dae/5G Wireless Communication Standard Task(youngdae.lee@lge.com)" w:date="2020-05-06T16:12:00Z"/>
          <w:highlight w:val="yellow"/>
          <w:lang w:eastAsia="ko-KR"/>
        </w:rPr>
      </w:pPr>
      <w:ins w:id="487"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488"/>
        <w:r w:rsidRPr="00AE6C8C">
          <w:rPr>
            <w:highlight w:val="yellow"/>
            <w:lang w:eastAsia="ko-KR"/>
          </w:rPr>
          <w:t xml:space="preserve">if </w:t>
        </w:r>
      </w:ins>
      <w:commentRangeEnd w:id="488"/>
      <w:ins w:id="489" w:author="LEE Young Dae/5G Wireless Communication Standard Task(youngdae.lee@lge.com)" w:date="2020-05-06T16:42:00Z">
        <w:r w:rsidR="00C70088">
          <w:rPr>
            <w:rStyle w:val="aa"/>
          </w:rPr>
          <w:commentReference w:id="488"/>
        </w:r>
      </w:ins>
      <w:ins w:id="490" w:author="LEE Young Dae/5G Wireless Communication Standard Task(youngdae.lee@lge.com)" w:date="2020-05-06T16:21:00Z">
        <w:r w:rsidR="00A73A23" w:rsidRPr="00AE6C8C">
          <w:rPr>
            <w:highlight w:val="yellow"/>
          </w:rPr>
          <w:t>the PSSCH transmission</w:t>
        </w:r>
        <w:r w:rsidR="00A73A23" w:rsidRPr="00AE6C8C">
          <w:rPr>
            <w:highlight w:val="yellow"/>
            <w:lang w:eastAsia="ko-KR"/>
          </w:rPr>
          <w:t xml:space="preserve"> </w:t>
        </w:r>
        <w:r w:rsidR="00A73A23">
          <w:rPr>
            <w:highlight w:val="yellow"/>
            <w:lang w:eastAsia="ko-KR"/>
          </w:rPr>
          <w:t xml:space="preserve">is associated to a </w:t>
        </w:r>
        <w:commentRangeStart w:id="491"/>
        <w:r w:rsidR="00A73A23">
          <w:rPr>
            <w:highlight w:val="yellow"/>
            <w:lang w:eastAsia="ko-KR"/>
          </w:rPr>
          <w:t>PC5-RRC connection</w:t>
        </w:r>
      </w:ins>
      <w:commentRangeEnd w:id="491"/>
      <w:r w:rsidR="002A1E13">
        <w:rPr>
          <w:rStyle w:val="aa"/>
        </w:rPr>
        <w:commentReference w:id="491"/>
      </w:r>
      <w:ins w:id="492" w:author="LEE Young Dae/5G Wireless Communication Standard Task(youngdae.lee@lge.com)" w:date="2020-05-06T16:21:00Z">
        <w:r w:rsidR="00A73A23">
          <w:rPr>
            <w:highlight w:val="yellow"/>
            <w:lang w:eastAsia="ko-KR"/>
          </w:rPr>
          <w:t xml:space="preserve"> </w:t>
        </w:r>
      </w:ins>
      <w:ins w:id="493" w:author="LEE Young Dae/5G Wireless Communication Standard Task(youngdae.lee@lge.com)" w:date="2020-05-06T16:28:00Z">
        <w:r w:rsidR="00F27A74">
          <w:rPr>
            <w:highlight w:val="yellow"/>
            <w:lang w:eastAsia="ko-KR"/>
          </w:rPr>
          <w:t>which has been established by upper layers</w:t>
        </w:r>
      </w:ins>
      <w:ins w:id="494" w:author="LEE Young Dae/5G Wireless Communication Standard Task(youngdae.lee@lge.com)" w:date="2020-05-06T16:13:00Z">
        <w:r w:rsidRPr="00AE6C8C">
          <w:rPr>
            <w:highlight w:val="yellow"/>
          </w:rPr>
          <w:t>:</w:t>
        </w:r>
      </w:ins>
    </w:p>
    <w:p w14:paraId="67E1E304" w14:textId="2F926551" w:rsidR="00AE6C8C" w:rsidRPr="00AE6C8C" w:rsidRDefault="00AE6C8C" w:rsidP="004A1450">
      <w:pPr>
        <w:pStyle w:val="B2"/>
        <w:rPr>
          <w:lang w:eastAsia="ko-KR"/>
        </w:rPr>
      </w:pPr>
      <w:ins w:id="495" w:author="LEE Young Dae/5G Wireless Communication Standard Task(youngdae.lee@lge.com)" w:date="2020-05-06T16:12:00Z">
        <w:r w:rsidRPr="00AE6C8C">
          <w:rPr>
            <w:highlight w:val="yellow"/>
            <w:lang w:eastAsia="ko-KR"/>
          </w:rPr>
          <w:t>2&gt;</w:t>
        </w:r>
        <w:r w:rsidRPr="00AE6C8C">
          <w:rPr>
            <w:highlight w:val="yellow"/>
            <w:lang w:eastAsia="ko-KR"/>
          </w:rPr>
          <w:tab/>
        </w:r>
      </w:ins>
      <w:ins w:id="496"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497" w:author="LEE Young Dae/5G Wireless Communication Standard Task(youngdae.lee@lge.com)" w:date="2020-05-06T16:12:00Z">
        <w:r w:rsidRPr="00A73A23">
          <w:rPr>
            <w:highlight w:val="yellow"/>
            <w:lang w:eastAsia="ko-KR"/>
          </w:rPr>
          <w:t>.</w:t>
        </w:r>
      </w:ins>
    </w:p>
    <w:p w14:paraId="211FE255" w14:textId="5FFE509F" w:rsidR="004A1450" w:rsidRPr="00581AC0" w:rsidRDefault="004A1450" w:rsidP="002C76AB">
      <w:pPr>
        <w:rPr>
          <w:ins w:id="498" w:author="LEE Young Dae/5G Wireless Communication Standard Task(youngdae.lee@lge.com)" w:date="2020-04-09T21:20:00Z"/>
          <w:lang w:eastAsia="ko-KR"/>
        </w:rPr>
      </w:pPr>
      <w:del w:id="499"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00" w:author="LEE Young Dae/5G Wireless Communication Standard Task(youngdae.lee@lge.com)" w:date="2020-04-09T21:20:00Z">
        <w:r w:rsidR="002C76AB" w:rsidRPr="00581AC0">
          <w:rPr>
            <w:lang w:eastAsia="ko-KR"/>
          </w:rPr>
          <w:t>I</w:t>
        </w:r>
      </w:ins>
      <w:r w:rsidRPr="00581AC0">
        <w:rPr>
          <w:lang w:eastAsia="ko-KR"/>
        </w:rPr>
        <w:t xml:space="preserve">f </w:t>
      </w:r>
      <w:proofErr w:type="spellStart"/>
      <w:r w:rsidRPr="00581AC0">
        <w:rPr>
          <w:i/>
          <w:lang w:eastAsia="ko-KR"/>
        </w:rPr>
        <w:t>sl</w:t>
      </w:r>
      <w:proofErr w:type="spellEnd"/>
      <w:r w:rsidRPr="00581AC0">
        <w:rPr>
          <w:i/>
          <w:lang w:eastAsia="ko-KR"/>
        </w:rPr>
        <w:t>-</w:t>
      </w:r>
      <w:r w:rsidRPr="00581AC0">
        <w:rPr>
          <w:i/>
          <w:noProof/>
          <w:lang w:eastAsia="ko-KR"/>
        </w:rPr>
        <w:t>PUCCH-Config</w:t>
      </w:r>
      <w:r w:rsidRPr="00581AC0">
        <w:rPr>
          <w:noProof/>
          <w:lang w:eastAsia="ko-KR"/>
        </w:rPr>
        <w:t xml:space="preserve"> is configured by RRC</w:t>
      </w:r>
      <w:ins w:id="501" w:author="LEE Young Dae/5G Wireless Communication Standard Task(youngdae.lee@lge.com)" w:date="2020-04-09T21:20:00Z">
        <w:r w:rsidR="002C76AB" w:rsidRPr="00581AC0">
          <w:rPr>
            <w:noProof/>
            <w:lang w:eastAsia="ko-KR"/>
          </w:rPr>
          <w:t>, the MAC entity shall for each MAC PDU</w:t>
        </w:r>
      </w:ins>
      <w:r w:rsidRPr="00581AC0">
        <w:rPr>
          <w:lang w:eastAsia="ko-KR"/>
        </w:rPr>
        <w:t>:</w:t>
      </w:r>
    </w:p>
    <w:p w14:paraId="7E70D538" w14:textId="77777777" w:rsidR="002C76AB" w:rsidRPr="00581AC0" w:rsidRDefault="002C76AB" w:rsidP="002C76AB">
      <w:pPr>
        <w:pStyle w:val="B1"/>
        <w:rPr>
          <w:ins w:id="502" w:author="LEE Young Dae/5G Wireless Communication Standard Task(youngdae.lee@lge.com)" w:date="2020-04-09T21:20:00Z"/>
          <w:noProof/>
        </w:rPr>
      </w:pPr>
      <w:ins w:id="503"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04" w:author="LEE Young Dae/5G Wireless Communication Standard Task(youngdae.lee@lge.com)" w:date="2020-04-09T21:20:00Z"/>
          <w:noProof/>
          <w:lang w:eastAsia="ko-KR"/>
        </w:rPr>
      </w:pPr>
      <w:ins w:id="505"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06" w:author="LEE Young Dae/5G Wireless Communication Standard Task(youngdae.lee@lge.com)" w:date="2020-04-09T21:20:00Z"/>
          <w:rFonts w:eastAsia="Malgun Gothic"/>
          <w:lang w:eastAsia="ko-KR"/>
        </w:rPr>
      </w:pPr>
      <w:ins w:id="507"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08" w:author="LEE Young Dae/5G Wireless Communication Standard Task(youngdae.lee@lge.com)" w:date="2020-04-09T21:20:00Z"/>
        </w:rPr>
      </w:pPr>
      <w:ins w:id="509"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10" w:author="LEE Young Dae/5G Wireless Communication Standard Task(youngdae.lee@lge.com)" w:date="2020-04-09T21:20:00Z"/>
          <w:rFonts w:eastAsia="Malgun Gothic"/>
          <w:lang w:eastAsia="ko-KR"/>
        </w:rPr>
      </w:pPr>
      <w:ins w:id="511"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12"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13" w:author="LEE Young Dae/5G Wireless Communication Standard Task(youngdae.lee@lge.com)" w:date="2020-05-06T15:50:00Z"/>
          <w:noProof/>
        </w:rPr>
      </w:pPr>
      <w:del w:id="514" w:author="LEE Young Dae/5G Wireless Communication Standard Task(youngdae.lee@lge.com)" w:date="2020-04-09T21:20:00Z">
        <w:r w:rsidRPr="00581AC0" w:rsidDel="002C76AB">
          <w:rPr>
            <w:lang w:eastAsia="ko-KR"/>
          </w:rPr>
          <w:delText>2</w:delText>
        </w:r>
      </w:del>
      <w:ins w:id="515"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16" w:author="LEE Young Dae/5G Wireless Communication Standard Task(youngdae.lee@lge.com)" w:date="2020-04-09T21:20:00Z">
        <w:r w:rsidRPr="00581AC0" w:rsidDel="002C76AB">
          <w:rPr>
            <w:noProof/>
          </w:rPr>
          <w:delText xml:space="preserve">the </w:delText>
        </w:r>
      </w:del>
      <w:ins w:id="517"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18" w:author="LEE Young Dae/5G Wireless Communication Standard Task(youngdae.lee@lge.com)" w:date="2020-05-06T15:51:00Z"/>
          <w:highlight w:val="yellow"/>
        </w:rPr>
      </w:pPr>
      <w:commentRangeStart w:id="519"/>
      <w:ins w:id="520" w:author="LEE Young Dae/5G Wireless Communication Standard Task(youngdae.lee@lge.com)" w:date="2020-05-06T15:51:00Z">
        <w:r w:rsidRPr="00C70088">
          <w:rPr>
            <w:highlight w:val="yellow"/>
          </w:rPr>
          <w:t>5.22.1.3.y</w:t>
        </w:r>
      </w:ins>
      <w:commentRangeEnd w:id="519"/>
      <w:ins w:id="521" w:author="LEE Young Dae/5G Wireless Communication Standard Task(youngdae.lee@lge.com)" w:date="2020-05-06T16:43:00Z">
        <w:r w:rsidR="00C70088" w:rsidRPr="00C70088">
          <w:rPr>
            <w:rStyle w:val="aa"/>
            <w:rFonts w:ascii="Times New Roman" w:hAnsi="Times New Roman"/>
            <w:highlight w:val="yellow"/>
          </w:rPr>
          <w:commentReference w:id="519"/>
        </w:r>
      </w:ins>
      <w:ins w:id="522" w:author="LEE Young Dae/5G Wireless Communication Standard Task(youngdae.lee@lge.com)" w:date="2020-05-06T15:51:00Z">
        <w:r w:rsidR="003B0782" w:rsidRPr="00C70088">
          <w:rPr>
            <w:highlight w:val="yellow"/>
          </w:rPr>
          <w:tab/>
        </w:r>
        <w:commentRangeStart w:id="523"/>
        <w:r w:rsidR="003B0782" w:rsidRPr="00C70088">
          <w:rPr>
            <w:highlight w:val="yellow"/>
          </w:rPr>
          <w:t>HARQ</w:t>
        </w:r>
      </w:ins>
      <w:commentRangeEnd w:id="523"/>
      <w:ins w:id="524" w:author="LEE Young Dae/5G Wireless Communication Standard Task(youngdae.lee@lge.com)" w:date="2020-05-06T16:44:00Z">
        <w:r w:rsidR="00C70088" w:rsidRPr="00C70088">
          <w:rPr>
            <w:rStyle w:val="aa"/>
            <w:rFonts w:ascii="Times New Roman" w:hAnsi="Times New Roman"/>
            <w:highlight w:val="yellow"/>
          </w:rPr>
          <w:commentReference w:id="523"/>
        </w:r>
      </w:ins>
      <w:ins w:id="525" w:author="LEE Young Dae/5G Wireless Communication Standard Task(youngdae.lee@lge.com)" w:date="2020-05-06T15:51:00Z">
        <w:r w:rsidR="003B0782" w:rsidRPr="00C70088">
          <w:rPr>
            <w:highlight w:val="yellow"/>
          </w:rPr>
          <w:t>-</w:t>
        </w:r>
      </w:ins>
      <w:ins w:id="526" w:author="LEE Young Dae/5G Wireless Communication Standard Task(youngdae.lee@lge.com)" w:date="2020-05-06T17:41:00Z">
        <w:r w:rsidR="00207FC9">
          <w:rPr>
            <w:highlight w:val="yellow"/>
          </w:rPr>
          <w:t>b</w:t>
        </w:r>
      </w:ins>
      <w:ins w:id="527" w:author="LEE Young Dae/5G Wireless Communication Standard Task(youngdae.lee@lge.com)" w:date="2020-05-06T15:51:00Z">
        <w:r w:rsidR="003B0782" w:rsidRPr="00C70088">
          <w:rPr>
            <w:highlight w:val="yellow"/>
          </w:rPr>
          <w:t xml:space="preserve">ased </w:t>
        </w:r>
      </w:ins>
      <w:ins w:id="528" w:author="LEE Young Dae/5G Wireless Communication Standard Task(youngdae.lee@lge.com)" w:date="2020-05-06T17:42:00Z">
        <w:r w:rsidR="00207FC9">
          <w:rPr>
            <w:highlight w:val="yellow"/>
          </w:rPr>
          <w:t>S</w:t>
        </w:r>
      </w:ins>
      <w:ins w:id="529" w:author="LEE Young Dae/5G Wireless Communication Standard Task(youngdae.lee@lge.com)" w:date="2020-05-06T15:57:00Z">
        <w:r w:rsidR="003B0782" w:rsidRPr="00C70088">
          <w:rPr>
            <w:highlight w:val="yellow"/>
          </w:rPr>
          <w:t>idelink R</w:t>
        </w:r>
      </w:ins>
      <w:ins w:id="530" w:author="LEE Young Dae/5G Wireless Communication Standard Task(youngdae.lee@lge.com)" w:date="2020-05-06T15:58:00Z">
        <w:r w:rsidR="003B0782" w:rsidRPr="00C70088">
          <w:rPr>
            <w:highlight w:val="yellow"/>
          </w:rPr>
          <w:t>LF</w:t>
        </w:r>
      </w:ins>
      <w:ins w:id="531" w:author="LEE Young Dae/5G Wireless Communication Standard Task(youngdae.lee@lge.com)" w:date="2020-05-06T15:57:00Z">
        <w:r w:rsidR="003B0782" w:rsidRPr="00C70088">
          <w:rPr>
            <w:highlight w:val="yellow"/>
          </w:rPr>
          <w:t xml:space="preserve"> </w:t>
        </w:r>
      </w:ins>
      <w:ins w:id="532" w:author="LEE Young Dae/5G Wireless Communication Standard Task(youngdae.lee@lge.com)" w:date="2020-05-06T17:41:00Z">
        <w:r w:rsidR="00207FC9">
          <w:rPr>
            <w:highlight w:val="yellow"/>
          </w:rPr>
          <w:t>d</w:t>
        </w:r>
      </w:ins>
      <w:ins w:id="533"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34" w:author="LEE Young Dae/5G Wireless Communication Standard Task(youngdae.lee@lge.com)" w:date="2020-05-06T17:47:00Z"/>
          <w:highlight w:val="yellow"/>
        </w:rPr>
      </w:pPr>
      <w:commentRangeStart w:id="535"/>
      <w:ins w:id="536" w:author="LEE Young Dae/5G Wireless Communication Standard Task(youngdae.lee@lge.com)" w:date="2020-05-06T17:48:00Z">
        <w:r>
          <w:rPr>
            <w:highlight w:val="yellow"/>
          </w:rPr>
          <w:t xml:space="preserve">The </w:t>
        </w:r>
      </w:ins>
      <w:commentRangeEnd w:id="535"/>
      <w:ins w:id="537" w:author="LEE Young Dae/5G Wireless Communication Standard Task(youngdae.lee@lge.com)" w:date="2020-05-06T17:51:00Z">
        <w:r w:rsidR="00E84CE0">
          <w:rPr>
            <w:rStyle w:val="aa"/>
          </w:rPr>
          <w:commentReference w:id="535"/>
        </w:r>
      </w:ins>
      <w:commentRangeStart w:id="538"/>
      <w:ins w:id="539" w:author="LEE Young Dae/5G Wireless Communication Standard Task(youngdae.lee@lge.com)" w:date="2020-05-06T17:47:00Z">
        <w:r w:rsidRPr="00C70088">
          <w:rPr>
            <w:highlight w:val="yellow"/>
          </w:rPr>
          <w:t>HARQ</w:t>
        </w:r>
        <w:commentRangeEnd w:id="538"/>
        <w:r w:rsidRPr="00C70088">
          <w:rPr>
            <w:rStyle w:val="aa"/>
            <w:highlight w:val="yellow"/>
          </w:rPr>
          <w:commentReference w:id="538"/>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540" w:author="LEE Young Dae/5G Wireless Communication Standard Task(youngdae.lee@lge.com)" w:date="2020-05-06T17:50:00Z">
        <w:r>
          <w:rPr>
            <w:highlight w:val="yellow"/>
          </w:rPr>
          <w:t xml:space="preserve">detect </w:t>
        </w:r>
      </w:ins>
      <w:ins w:id="541" w:author="LEE Young Dae/5G Wireless Communication Standard Task(youngdae.lee@lge.com)" w:date="2020-05-06T17:47:00Z">
        <w:r>
          <w:rPr>
            <w:highlight w:val="yellow"/>
          </w:rPr>
          <w:t xml:space="preserve">Sidelink RLF based on </w:t>
        </w:r>
      </w:ins>
      <w:ins w:id="542"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43"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544" w:author="LEE Young Dae/5G Wireless Communication Standard Task(youngdae.lee@lge.com)" w:date="2020-05-06T15:51:00Z"/>
          <w:highlight w:val="yellow"/>
          <w:lang w:eastAsia="ko-KR"/>
        </w:rPr>
      </w:pPr>
      <w:commentRangeStart w:id="545"/>
      <w:ins w:id="546" w:author="LEE Young Dae/5G Wireless Communication Standard Task(youngdae.lee@lge.com)" w:date="2020-05-06T15:51:00Z">
        <w:r w:rsidRPr="00C70088">
          <w:rPr>
            <w:highlight w:val="yellow"/>
            <w:lang w:eastAsia="ko-KR"/>
          </w:rPr>
          <w:t xml:space="preserve">RRC </w:t>
        </w:r>
      </w:ins>
      <w:commentRangeEnd w:id="545"/>
      <w:r w:rsidR="002A1E13">
        <w:rPr>
          <w:rStyle w:val="aa"/>
        </w:rPr>
        <w:commentReference w:id="545"/>
      </w:r>
      <w:ins w:id="547" w:author="LEE Young Dae/5G Wireless Communication Standard Task(youngdae.lee@lge.com)" w:date="2020-05-06T16:33:00Z">
        <w:r w:rsidR="003448BF" w:rsidRPr="00C70088">
          <w:rPr>
            <w:highlight w:val="yellow"/>
            <w:lang w:eastAsia="ko-KR"/>
          </w:rPr>
          <w:t xml:space="preserve">configures the following parameter to </w:t>
        </w:r>
      </w:ins>
      <w:ins w:id="548" w:author="LEE Young Dae/5G Wireless Communication Standard Task(youngdae.lee@lge.com)" w:date="2020-05-06T15:51:00Z">
        <w:r w:rsidRPr="00C70088">
          <w:rPr>
            <w:highlight w:val="yellow"/>
            <w:lang w:eastAsia="ko-KR"/>
          </w:rPr>
          <w:t xml:space="preserve">control </w:t>
        </w:r>
      </w:ins>
      <w:ins w:id="549" w:author="LEE Young Dae/5G Wireless Communication Standard Task(youngdae.lee@lge.com)" w:date="2020-05-06T17:40:00Z">
        <w:r w:rsidR="00207FC9" w:rsidRPr="00C70088">
          <w:rPr>
            <w:highlight w:val="yellow"/>
          </w:rPr>
          <w:t>HARQ-</w:t>
        </w:r>
      </w:ins>
      <w:ins w:id="550" w:author="LEE Young Dae/5G Wireless Communication Standard Task(youngdae.lee@lge.com)" w:date="2020-05-06T17:41:00Z">
        <w:r w:rsidR="00207FC9">
          <w:rPr>
            <w:highlight w:val="yellow"/>
          </w:rPr>
          <w:t>b</w:t>
        </w:r>
      </w:ins>
      <w:ins w:id="551" w:author="LEE Young Dae/5G Wireless Communication Standard Task(youngdae.lee@lge.com)" w:date="2020-05-06T17:40:00Z">
        <w:r w:rsidR="00207FC9" w:rsidRPr="00C70088">
          <w:rPr>
            <w:highlight w:val="yellow"/>
          </w:rPr>
          <w:t xml:space="preserve">ased </w:t>
        </w:r>
      </w:ins>
      <w:ins w:id="552" w:author="LEE Young Dae/5G Wireless Communication Standard Task(youngdae.lee@lge.com)" w:date="2020-05-06T17:42:00Z">
        <w:r w:rsidR="00207FC9">
          <w:rPr>
            <w:highlight w:val="yellow"/>
          </w:rPr>
          <w:t>S</w:t>
        </w:r>
      </w:ins>
      <w:ins w:id="553" w:author="LEE Young Dae/5G Wireless Communication Standard Task(youngdae.lee@lge.com)" w:date="2020-05-06T17:40:00Z">
        <w:r w:rsidR="00207FC9" w:rsidRPr="00C70088">
          <w:rPr>
            <w:highlight w:val="yellow"/>
          </w:rPr>
          <w:t xml:space="preserve">idelink RLF </w:t>
        </w:r>
      </w:ins>
      <w:ins w:id="554" w:author="LEE Young Dae/5G Wireless Communication Standard Task(youngdae.lee@lge.com)" w:date="2020-05-06T17:41:00Z">
        <w:r w:rsidR="00207FC9">
          <w:rPr>
            <w:highlight w:val="yellow"/>
          </w:rPr>
          <w:t>d</w:t>
        </w:r>
      </w:ins>
      <w:ins w:id="555"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commentRangeStart w:id="556"/>
      <w:ins w:id="557" w:author="LEE Young Dae/5G Wireless Communication Standard Task(youngdae.lee@lge.com)" w:date="2020-05-06T16:33:00Z">
        <w:r w:rsidR="003448BF" w:rsidRPr="00C70088">
          <w:rPr>
            <w:highlight w:val="yellow"/>
            <w:lang w:eastAsia="ko-KR"/>
          </w:rPr>
          <w:t xml:space="preserve">for each </w:t>
        </w:r>
      </w:ins>
      <w:ins w:id="558" w:author="LEE Young Dae/5G Wireless Communication Standard Task(youngdae.lee@lge.com)" w:date="2020-05-06T16:34:00Z">
        <w:r w:rsidR="003448BF" w:rsidRPr="00C70088">
          <w:rPr>
            <w:highlight w:val="yellow"/>
            <w:lang w:eastAsia="ko-KR"/>
          </w:rPr>
          <w:t>PC5-RRC connection</w:t>
        </w:r>
      </w:ins>
      <w:commentRangeEnd w:id="556"/>
      <w:r w:rsidR="002A1E13">
        <w:rPr>
          <w:rStyle w:val="aa"/>
        </w:rPr>
        <w:commentReference w:id="556"/>
      </w:r>
      <w:ins w:id="559" w:author="LEE Young Dae/5G Wireless Communication Standard Task(youngdae.lee@lge.com)" w:date="2020-05-06T15:51:00Z">
        <w:r w:rsidRPr="00C70088">
          <w:rPr>
            <w:highlight w:val="yellow"/>
            <w:lang w:eastAsia="ko-KR"/>
          </w:rPr>
          <w:t>:</w:t>
        </w:r>
      </w:ins>
    </w:p>
    <w:p w14:paraId="5DE087B5" w14:textId="735E975E" w:rsidR="003B0782" w:rsidRPr="00C70088" w:rsidRDefault="006940DF" w:rsidP="003B0782">
      <w:pPr>
        <w:pStyle w:val="B1"/>
        <w:rPr>
          <w:ins w:id="560" w:author="LEE Young Dae/5G Wireless Communication Standard Task(youngdae.lee@lge.com)" w:date="2020-05-06T15:51:00Z"/>
          <w:highlight w:val="yellow"/>
          <w:lang w:eastAsia="ko-KR"/>
        </w:rPr>
      </w:pPr>
      <w:ins w:id="561" w:author="LEE Young Dae/5G Wireless Communication Standard Task(youngdae.lee@lge.com)" w:date="2020-05-06T15:51:00Z">
        <w:r>
          <w:rPr>
            <w:highlight w:val="yellow"/>
            <w:lang w:eastAsia="ko-KR"/>
          </w:rPr>
          <w:t>-</w:t>
        </w:r>
        <w:r>
          <w:rPr>
            <w:highlight w:val="yellow"/>
            <w:lang w:eastAsia="ko-KR"/>
          </w:rPr>
          <w:tab/>
        </w:r>
        <w:proofErr w:type="spellStart"/>
        <w:r w:rsidR="003B0782" w:rsidRPr="00C70088">
          <w:rPr>
            <w:i/>
            <w:highlight w:val="yellow"/>
            <w:lang w:eastAsia="ko-KR"/>
          </w:rPr>
          <w:t>maxNumConsecutiveDTX</w:t>
        </w:r>
      </w:ins>
      <w:proofErr w:type="spellEnd"/>
      <w:ins w:id="562"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63" w:author="LEE Young Dae/5G Wireless Communication Standard Task(youngdae.lee@lge.com)" w:date="2020-05-06T15:51:00Z"/>
          <w:highlight w:val="yellow"/>
          <w:lang w:eastAsia="ko-KR"/>
        </w:rPr>
      </w:pPr>
      <w:ins w:id="564" w:author="LEE Young Dae/5G Wireless Communication Standard Task(youngdae.lee@lge.com)" w:date="2020-05-06T15:51:00Z">
        <w:r w:rsidRPr="00C70088">
          <w:rPr>
            <w:highlight w:val="yellow"/>
            <w:lang w:eastAsia="ko-KR"/>
          </w:rPr>
          <w:t>The following UE variable is</w:t>
        </w:r>
      </w:ins>
      <w:ins w:id="565"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566"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67" w:author="LEE Young Dae/5G Wireless Communication Standard Task(youngdae.lee@lge.com)" w:date="2020-05-06T15:51:00Z"/>
          <w:highlight w:val="yellow"/>
          <w:lang w:eastAsia="ko-KR"/>
        </w:rPr>
      </w:pPr>
      <w:ins w:id="568" w:author="LEE Young Dae/5G Wireless Communication Standard Task(youngdae.lee@lge.com)" w:date="2020-05-06T15:51:00Z">
        <w:r w:rsidRPr="00C70088">
          <w:rPr>
            <w:highlight w:val="yellow"/>
            <w:lang w:eastAsia="ko-KR"/>
          </w:rPr>
          <w:lastRenderedPageBreak/>
          <w:t>-</w:t>
        </w:r>
        <w:r w:rsidRPr="00C70088">
          <w:rPr>
            <w:highlight w:val="yellow"/>
            <w:lang w:eastAsia="ko-KR"/>
          </w:rPr>
          <w:tab/>
        </w:r>
        <w:proofErr w:type="spellStart"/>
        <w:r w:rsidRPr="00C70088">
          <w:rPr>
            <w:i/>
            <w:highlight w:val="yellow"/>
            <w:lang w:eastAsia="ko-KR"/>
          </w:rPr>
          <w:t>numConsecutiveDTX</w:t>
        </w:r>
      </w:ins>
      <w:proofErr w:type="spellEnd"/>
      <w:ins w:id="569" w:author="LEE Young Dae/5G Wireless Communication Standard Task(youngdae.lee@lge.com)" w:date="2020-05-06T17:45:00Z">
        <w:r w:rsidR="003055E0" w:rsidRPr="003055E0">
          <w:rPr>
            <w:highlight w:val="yellow"/>
            <w:lang w:eastAsia="ko-KR"/>
          </w:rPr>
          <w:t xml:space="preserve">, </w:t>
        </w:r>
      </w:ins>
      <w:ins w:id="570" w:author="LEE Young Dae/5G Wireless Communication Standard Task(youngdae.lee@lge.com)" w:date="2020-05-06T17:44:00Z">
        <w:r w:rsidR="003055E0" w:rsidRPr="003055E0">
          <w:rPr>
            <w:highlight w:val="yellow"/>
            <w:lang w:eastAsia="ko-KR"/>
          </w:rPr>
          <w:t>which is maintained for each PC5-RRC connection</w:t>
        </w:r>
      </w:ins>
      <w:ins w:id="571"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72" w:author="LEE Young Dae/5G Wireless Communication Standard Task(youngdae.lee@lge.com)" w:date="2020-05-06T16:47:00Z"/>
          <w:highlight w:val="yellow"/>
          <w:lang w:eastAsia="ko-KR"/>
        </w:rPr>
      </w:pPr>
      <w:ins w:id="573"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proofErr w:type="spellStart"/>
        <w:r w:rsidRPr="00C70088">
          <w:rPr>
            <w:i/>
            <w:highlight w:val="yellow"/>
            <w:lang w:eastAsia="ko-KR"/>
          </w:rPr>
          <w:t>numConsecutiveDTX</w:t>
        </w:r>
        <w:proofErr w:type="spellEnd"/>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74" w:author="LEE Young Dae/5G Wireless Communication Standard Task(youngdae.lee@lge.com)" w:date="2020-05-06T17:46:00Z">
        <w:r w:rsidR="003805AD">
          <w:rPr>
            <w:highlight w:val="yellow"/>
            <w:lang w:eastAsia="ko-KR"/>
          </w:rPr>
          <w:t xml:space="preserve">which has been established by upper layers, if any, </w:t>
        </w:r>
      </w:ins>
      <w:commentRangeStart w:id="575"/>
      <w:ins w:id="576" w:author="LEE Young Dae/5G Wireless Communication Standard Task(youngdae.lee@lge.com)" w:date="2020-05-06T16:47:00Z">
        <w:r w:rsidRPr="00C70088">
          <w:rPr>
            <w:highlight w:val="yellow"/>
            <w:lang w:eastAsia="ko-KR"/>
          </w:rPr>
          <w:t xml:space="preserve">upon </w:t>
        </w:r>
        <w:commentRangeEnd w:id="575"/>
        <w:r w:rsidRPr="00C70088">
          <w:rPr>
            <w:rStyle w:val="aa"/>
            <w:highlight w:val="yellow"/>
          </w:rPr>
          <w:commentReference w:id="575"/>
        </w:r>
        <w:r w:rsidRPr="00C70088">
          <w:rPr>
            <w:highlight w:val="yellow"/>
            <w:lang w:eastAsia="ko-KR"/>
          </w:rPr>
          <w:t xml:space="preserve">(re)configuration of </w:t>
        </w:r>
        <w:proofErr w:type="spellStart"/>
        <w:r w:rsidRPr="00C70088">
          <w:rPr>
            <w:i/>
            <w:highlight w:val="yellow"/>
            <w:lang w:eastAsia="ko-KR"/>
          </w:rPr>
          <w:t>maxNumConsecutiveDTX</w:t>
        </w:r>
        <w:proofErr w:type="spellEnd"/>
        <w:r w:rsidRPr="00C70088">
          <w:rPr>
            <w:highlight w:val="yellow"/>
            <w:lang w:eastAsia="ko-KR"/>
          </w:rPr>
          <w:t>.</w:t>
        </w:r>
      </w:ins>
    </w:p>
    <w:p w14:paraId="1E54E248" w14:textId="3FD739EE" w:rsidR="003B0782" w:rsidRPr="00C70088" w:rsidRDefault="00AA391F" w:rsidP="00AE6C8C">
      <w:pPr>
        <w:rPr>
          <w:ins w:id="577" w:author="LEE Young Dae/5G Wireless Communication Standard Task(youngdae.lee@lge.com)" w:date="2020-05-06T15:51:00Z"/>
          <w:highlight w:val="yellow"/>
          <w:lang w:eastAsia="ko-KR"/>
        </w:rPr>
      </w:pPr>
      <w:ins w:id="578" w:author="LEE Young Dae/5G Wireless Communication Standard Task(youngdae.lee@lge.com)" w:date="2020-05-06T17:27:00Z">
        <w:r>
          <w:rPr>
            <w:highlight w:val="yellow"/>
            <w:lang w:eastAsia="ko-KR"/>
          </w:rPr>
          <w:t xml:space="preserve">If </w:t>
        </w:r>
      </w:ins>
      <w:ins w:id="579" w:author="LEE Young Dae/5G Wireless Communication Standard Task(youngdae.lee@lge.com)" w:date="2020-05-06T17:31:00Z">
        <w:r>
          <w:rPr>
            <w:highlight w:val="yellow"/>
          </w:rPr>
          <w:t>a</w:t>
        </w:r>
      </w:ins>
      <w:ins w:id="580" w:author="LEE Young Dae/5G Wireless Communication Standard Task(youngdae.lee@lge.com)" w:date="2020-05-06T17:27:00Z">
        <w:r w:rsidRPr="0042321B">
          <w:rPr>
            <w:highlight w:val="yellow"/>
          </w:rPr>
          <w:t xml:space="preserve"> PSSCH transmission </w:t>
        </w:r>
      </w:ins>
      <w:ins w:id="581" w:author="LEE Young Dae/5G Wireless Communication Standard Task(youngdae.lee@lge.com)" w:date="2020-05-06T17:28:00Z">
        <w:r>
          <w:rPr>
            <w:highlight w:val="yellow"/>
          </w:rPr>
          <w:t xml:space="preserve">occurs </w:t>
        </w:r>
      </w:ins>
      <w:ins w:id="582" w:author="LEE Young Dae/5G Wireless Communication Standard Task(youngdae.lee@lge.com)" w:date="2020-05-06T17:27:00Z">
        <w:r w:rsidRPr="0042321B">
          <w:rPr>
            <w:highlight w:val="yellow"/>
            <w:lang w:eastAsia="ko-KR"/>
          </w:rPr>
          <w:t>in clause 5.22.1.3.x</w:t>
        </w:r>
        <w:r>
          <w:rPr>
            <w:highlight w:val="yellow"/>
            <w:lang w:eastAsia="ko-KR"/>
          </w:rPr>
          <w:t xml:space="preserve"> </w:t>
        </w:r>
      </w:ins>
      <w:ins w:id="583" w:author="LEE Young Dae/5G Wireless Communication Standard Task(youngdae.lee@lge.com)" w:date="2020-05-06T17:57:00Z">
        <w:r w:rsidR="00A5425F">
          <w:rPr>
            <w:highlight w:val="yellow"/>
            <w:lang w:eastAsia="ko-KR"/>
          </w:rPr>
          <w:t xml:space="preserve">for </w:t>
        </w:r>
        <w:r w:rsidR="00A5425F" w:rsidRPr="00A5425F">
          <w:rPr>
            <w:highlight w:val="yellow"/>
            <w:lang w:eastAsia="ko-KR"/>
          </w:rPr>
          <w:t>a pair of Source Layer-2 ID and Destination Layer-2 ID</w:t>
        </w:r>
        <w:r w:rsidR="00A5425F">
          <w:rPr>
            <w:highlight w:val="yellow"/>
            <w:lang w:eastAsia="ko-KR"/>
          </w:rPr>
          <w:t xml:space="preserve"> </w:t>
        </w:r>
      </w:ins>
      <w:ins w:id="584" w:author="LEE Young Dae/5G Wireless Communication Standard Task(youngdae.lee@lge.com)" w:date="2020-05-06T17:29:00Z">
        <w:r>
          <w:rPr>
            <w:highlight w:val="yellow"/>
            <w:lang w:eastAsia="ko-KR"/>
          </w:rPr>
          <w:t>correspond</w:t>
        </w:r>
      </w:ins>
      <w:ins w:id="585" w:author="LEE Young Dae/5G Wireless Communication Standard Task(youngdae.lee@lge.com)" w:date="2020-05-06T17:57:00Z">
        <w:r w:rsidR="00A5425F">
          <w:rPr>
            <w:highlight w:val="yellow"/>
            <w:lang w:eastAsia="ko-KR"/>
          </w:rPr>
          <w:t>ing</w:t>
        </w:r>
      </w:ins>
      <w:ins w:id="586" w:author="LEE Young Dae/5G Wireless Communication Standard Task(youngdae.lee@lge.com)" w:date="2020-05-06T17:29:00Z">
        <w:r>
          <w:rPr>
            <w:highlight w:val="yellow"/>
            <w:lang w:eastAsia="ko-KR"/>
          </w:rPr>
          <w:t xml:space="preserve"> to a </w:t>
        </w:r>
      </w:ins>
      <w:ins w:id="587" w:author="LEE Young Dae/5G Wireless Communication Standard Task(youngdae.lee@lge.com)" w:date="2020-05-06T17:27:00Z">
        <w:r>
          <w:rPr>
            <w:highlight w:val="yellow"/>
            <w:lang w:eastAsia="ko-KR"/>
          </w:rPr>
          <w:t>PC5-RRC connection which has been established by upper layers</w:t>
        </w:r>
      </w:ins>
      <w:ins w:id="588" w:author="LEE Young Dae/5G Wireless Communication Standard Task(youngdae.lee@lge.com)" w:date="2020-05-06T17:28:00Z">
        <w:r>
          <w:rPr>
            <w:highlight w:val="yellow"/>
            <w:lang w:eastAsia="ko-KR"/>
          </w:rPr>
          <w:t>,</w:t>
        </w:r>
      </w:ins>
      <w:ins w:id="589" w:author="LEE Young Dae/5G Wireless Communication Standard Task(youngdae.lee@lge.com)" w:date="2020-05-06T17:27:00Z">
        <w:r>
          <w:rPr>
            <w:highlight w:val="yellow"/>
            <w:lang w:eastAsia="ko-KR"/>
          </w:rPr>
          <w:t xml:space="preserve"> </w:t>
        </w:r>
      </w:ins>
      <w:ins w:id="590" w:author="LEE Young Dae/5G Wireless Communication Standard Task(youngdae.lee@lge.com)" w:date="2020-05-06T17:20:00Z">
        <w:r>
          <w:rPr>
            <w:highlight w:val="yellow"/>
            <w:lang w:eastAsia="ko-KR"/>
          </w:rPr>
          <w:t>t</w:t>
        </w:r>
      </w:ins>
      <w:ins w:id="591" w:author="LEE Young Dae/5G Wireless Communication Standard Task(youngdae.lee@lge.com)" w:date="2020-05-06T15:51:00Z">
        <w:r w:rsidR="003B0782" w:rsidRPr="00C70088">
          <w:rPr>
            <w:highlight w:val="yellow"/>
            <w:lang w:eastAsia="ko-KR"/>
          </w:rPr>
          <w:t xml:space="preserve">he </w:t>
        </w:r>
      </w:ins>
      <w:ins w:id="592" w:author="LEE Young Dae/5G Wireless Communication Standard Task(youngdae.lee@lge.com)" w:date="2020-05-06T17:05:00Z">
        <w:r w:rsidR="004639AA" w:rsidRPr="00C70088">
          <w:rPr>
            <w:highlight w:val="yellow"/>
          </w:rPr>
          <w:t xml:space="preserve">Sidelink HARQ Entity </w:t>
        </w:r>
      </w:ins>
      <w:ins w:id="593" w:author="LEE Young Dae/5G Wireless Communication Standard Task(youngdae.lee@lge.com)" w:date="2020-05-06T15:51:00Z">
        <w:r w:rsidR="003B0782" w:rsidRPr="00C70088">
          <w:rPr>
            <w:highlight w:val="yellow"/>
            <w:lang w:eastAsia="ko-KR"/>
          </w:rPr>
          <w:t xml:space="preserve">shall </w:t>
        </w:r>
      </w:ins>
      <w:ins w:id="594" w:author="LEE Young Dae/5G Wireless Communication Standard Task(youngdae.lee@lge.com)" w:date="2020-05-06T17:20:00Z">
        <w:r w:rsidR="0042321B">
          <w:rPr>
            <w:highlight w:val="yellow"/>
            <w:lang w:eastAsia="ko-KR"/>
          </w:rPr>
          <w:t xml:space="preserve">for </w:t>
        </w:r>
      </w:ins>
      <w:ins w:id="595" w:author="LEE Young Dae/5G Wireless Communication Standard Task(youngdae.lee@lge.com)" w:date="2020-05-06T17:35:00Z">
        <w:r w:rsidR="00A95CDF">
          <w:rPr>
            <w:highlight w:val="yellow"/>
            <w:lang w:eastAsia="ko-KR"/>
          </w:rPr>
          <w:t>each</w:t>
        </w:r>
      </w:ins>
      <w:ins w:id="596" w:author="LEE Young Dae/5G Wireless Communication Standard Task(youngdae.lee@lge.com)" w:date="2020-05-06T17:32:00Z">
        <w:r>
          <w:rPr>
            <w:highlight w:val="yellow"/>
            <w:lang w:eastAsia="ko-KR"/>
          </w:rPr>
          <w:t xml:space="preserve"> </w:t>
        </w:r>
      </w:ins>
      <w:ins w:id="597" w:author="LEE Young Dae/5G Wireless Communication Standard Task(youngdae.lee@lge.com)" w:date="2020-05-06T17:20:00Z">
        <w:r w:rsidR="0042321B">
          <w:rPr>
            <w:highlight w:val="yellow"/>
            <w:lang w:eastAsia="ko-KR"/>
          </w:rPr>
          <w:t xml:space="preserve">PSFCH reception </w:t>
        </w:r>
      </w:ins>
      <w:ins w:id="598" w:author="LEE Young Dae/5G Wireless Communication Standard Task(youngdae.lee@lge.com)" w:date="2020-05-06T17:32:00Z">
        <w:r>
          <w:rPr>
            <w:highlight w:val="yellow"/>
            <w:lang w:eastAsia="ko-KR"/>
          </w:rPr>
          <w:t>occasion associated to the PSSCH transmission</w:t>
        </w:r>
      </w:ins>
      <w:ins w:id="599"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00" w:author="LEE Young Dae/5G Wireless Communication Standard Task(youngdae.lee@lge.com)" w:date="2020-05-06T15:51:00Z"/>
          <w:noProof/>
          <w:highlight w:val="yellow"/>
        </w:rPr>
      </w:pPr>
      <w:commentRangeStart w:id="601"/>
      <w:ins w:id="602" w:author="LEE Young Dae/5G Wireless Communication Standard Task(youngdae.lee@lge.com)" w:date="2020-05-06T15:51:00Z">
        <w:r w:rsidRPr="004639AA">
          <w:rPr>
            <w:noProof/>
            <w:highlight w:val="yellow"/>
            <w:lang w:eastAsia="ko-KR"/>
          </w:rPr>
          <w:t>1&gt;</w:t>
        </w:r>
      </w:ins>
      <w:ins w:id="603" w:author="LEE Young Dae/5G Wireless Communication Standard Task(youngdae.lee@lge.com)" w:date="2020-05-06T17:09:00Z">
        <w:r w:rsidR="004639AA">
          <w:rPr>
            <w:noProof/>
            <w:highlight w:val="yellow"/>
            <w:lang w:eastAsia="ko-KR"/>
          </w:rPr>
          <w:tab/>
        </w:r>
      </w:ins>
      <w:ins w:id="604" w:author="LEE Young Dae/5G Wireless Communication Standard Task(youngdae.lee@lge.com)" w:date="2020-05-06T15:51:00Z">
        <w:r w:rsidRPr="004639AA">
          <w:rPr>
            <w:noProof/>
            <w:highlight w:val="yellow"/>
            <w:lang w:eastAsia="ko-KR"/>
          </w:rPr>
          <w:t>if</w:t>
        </w:r>
      </w:ins>
      <w:commentRangeEnd w:id="601"/>
      <w:ins w:id="605" w:author="LEE Young Dae/5G Wireless Communication Standard Task(youngdae.lee@lge.com)" w:date="2020-05-06T16:55:00Z">
        <w:r w:rsidR="006940DF">
          <w:rPr>
            <w:rStyle w:val="aa"/>
          </w:rPr>
          <w:commentReference w:id="601"/>
        </w:r>
      </w:ins>
      <w:ins w:id="606" w:author="LEE Young Dae/5G Wireless Communication Standard Task(youngdae.lee@lge.com)" w:date="2020-05-06T17:09:00Z">
        <w:r w:rsidR="004639AA">
          <w:rPr>
            <w:noProof/>
            <w:highlight w:val="yellow"/>
            <w:lang w:eastAsia="ko-KR"/>
          </w:rPr>
          <w:t xml:space="preserve"> </w:t>
        </w:r>
      </w:ins>
      <w:ins w:id="607" w:author="LEE Young Dae/5G Wireless Communication Standard Task(youngdae.lee@lge.com)" w:date="2020-05-06T16:53:00Z">
        <w:r w:rsidR="006940DF" w:rsidRPr="00A73A23">
          <w:rPr>
            <w:rFonts w:eastAsia="宋体"/>
            <w:bCs/>
            <w:kern w:val="32"/>
            <w:highlight w:val="yellow"/>
            <w:lang w:val="en-US" w:eastAsia="zh-CN"/>
          </w:rPr>
          <w:t xml:space="preserve">PSFCH reception </w:t>
        </w:r>
        <w:r w:rsidR="006940DF" w:rsidRPr="0042321B">
          <w:rPr>
            <w:rFonts w:eastAsia="宋体"/>
            <w:bCs/>
            <w:kern w:val="32"/>
            <w:highlight w:val="yellow"/>
            <w:lang w:val="en-US" w:eastAsia="zh-CN"/>
          </w:rPr>
          <w:t xml:space="preserve">is </w:t>
        </w:r>
        <w:commentRangeStart w:id="608"/>
        <w:r w:rsidR="006940DF" w:rsidRPr="0042321B">
          <w:rPr>
            <w:rFonts w:eastAsia="宋体"/>
            <w:bCs/>
            <w:kern w:val="32"/>
            <w:highlight w:val="yellow"/>
            <w:lang w:val="en-US" w:eastAsia="zh-CN"/>
          </w:rPr>
          <w:t xml:space="preserve">absent </w:t>
        </w:r>
      </w:ins>
      <w:commentRangeEnd w:id="608"/>
      <w:ins w:id="609" w:author="LEE Young Dae/5G Wireless Communication Standard Task(youngdae.lee@lge.com)" w:date="2020-05-06T18:04:00Z">
        <w:r w:rsidR="001E487C">
          <w:rPr>
            <w:rStyle w:val="aa"/>
          </w:rPr>
          <w:commentReference w:id="608"/>
        </w:r>
      </w:ins>
      <w:ins w:id="610" w:author="LEE Young Dae/5G Wireless Communication Standard Task(youngdae.lee@lge.com)" w:date="2020-05-06T16:53:00Z">
        <w:r w:rsidR="006940DF" w:rsidRPr="0042321B">
          <w:rPr>
            <w:rFonts w:eastAsia="宋体"/>
            <w:bCs/>
            <w:kern w:val="32"/>
            <w:highlight w:val="yellow"/>
            <w:lang w:val="en-US" w:eastAsia="zh-CN"/>
          </w:rPr>
          <w:t xml:space="preserve">on </w:t>
        </w:r>
      </w:ins>
      <w:ins w:id="611" w:author="LEE Young Dae/5G Wireless Communication Standard Task(youngdae.lee@lge.com)" w:date="2020-05-06T17:13:00Z">
        <w:r w:rsidR="0042321B" w:rsidRPr="0042321B">
          <w:rPr>
            <w:rFonts w:eastAsia="宋体"/>
            <w:bCs/>
            <w:kern w:val="32"/>
            <w:highlight w:val="yellow"/>
            <w:lang w:val="en-US" w:eastAsia="zh-CN"/>
          </w:rPr>
          <w:t>the</w:t>
        </w:r>
      </w:ins>
      <w:ins w:id="612" w:author="LEE Young Dae/5G Wireless Communication Standard Task(youngdae.lee@lge.com)" w:date="2020-05-06T16:53:00Z">
        <w:r w:rsidR="006940DF" w:rsidRPr="0042321B">
          <w:rPr>
            <w:rFonts w:eastAsia="宋体"/>
            <w:bCs/>
            <w:kern w:val="32"/>
            <w:highlight w:val="yellow"/>
            <w:lang w:val="en-US" w:eastAsia="zh-CN"/>
          </w:rPr>
          <w:t xml:space="preserve"> PSFCH reception occasion</w:t>
        </w:r>
      </w:ins>
      <w:ins w:id="613" w:author="LEE Young Dae/5G Wireless Communication Standard Task(youngdae.lee@lge.com)" w:date="2020-05-06T15:51:00Z">
        <w:r w:rsidRPr="0042321B">
          <w:rPr>
            <w:noProof/>
            <w:highlight w:val="yellow"/>
          </w:rPr>
          <w:t>:</w:t>
        </w:r>
      </w:ins>
    </w:p>
    <w:p w14:paraId="0D97A708" w14:textId="3C3B6C67" w:rsidR="003B0782" w:rsidRPr="00C70088" w:rsidRDefault="003B0782" w:rsidP="00AE6C8C">
      <w:pPr>
        <w:pStyle w:val="B2"/>
        <w:rPr>
          <w:ins w:id="614" w:author="LEE Young Dae/5G Wireless Communication Standard Task(youngdae.lee@lge.com)" w:date="2020-05-06T15:51:00Z"/>
          <w:noProof/>
          <w:highlight w:val="yellow"/>
        </w:rPr>
      </w:pPr>
      <w:ins w:id="615"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16" w:author="LEE Young Dae/5G Wireless Communication Standard Task(youngdae.lee@lge.com)" w:date="2020-05-06T15:51:00Z"/>
          <w:noProof/>
          <w:highlight w:val="yellow"/>
        </w:rPr>
      </w:pPr>
      <w:ins w:id="617" w:author="LEE Young Dae/5G Wireless Communication Standard Task(youngdae.lee@lge.com)" w:date="2020-05-06T15:51:00Z">
        <w:r w:rsidRPr="00C70088">
          <w:rPr>
            <w:noProof/>
            <w:highlight w:val="yellow"/>
          </w:rPr>
          <w:t xml:space="preserve">2&gt; </w:t>
        </w:r>
        <w:commentRangeStart w:id="618"/>
        <w:r w:rsidRPr="00C70088">
          <w:rPr>
            <w:noProof/>
            <w:highlight w:val="yellow"/>
          </w:rPr>
          <w:t xml:space="preserve">if </w:t>
        </w:r>
      </w:ins>
      <w:commentRangeEnd w:id="618"/>
      <w:ins w:id="619" w:author="LEE Young Dae/5G Wireless Communication Standard Task(youngdae.lee@lge.com)" w:date="2020-05-06T18:05:00Z">
        <w:r w:rsidR="001E487C">
          <w:rPr>
            <w:rStyle w:val="aa"/>
          </w:rPr>
          <w:commentReference w:id="618"/>
        </w:r>
      </w:ins>
      <w:ins w:id="620"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21" w:author="LEE Young Dae/5G Wireless Communication Standard Task(youngdae.lee@lge.com)" w:date="2020-05-06T15:51:00Z"/>
          <w:noProof/>
          <w:highlight w:val="yellow"/>
        </w:rPr>
      </w:pPr>
      <w:ins w:id="622" w:author="LEE Young Dae/5G Wireless Communication Standard Task(youngdae.lee@lge.com)" w:date="2020-05-06T15:51:00Z">
        <w:r w:rsidRPr="00C70088">
          <w:rPr>
            <w:noProof/>
            <w:highlight w:val="yellow"/>
          </w:rPr>
          <w:t xml:space="preserve">3&gt; indicate </w:t>
        </w:r>
      </w:ins>
      <w:ins w:id="623" w:author="LEE Young Dae/5G Wireless Communication Standard Task(youngdae.lee@lge.com)" w:date="2020-05-06T17:01:00Z">
        <w:r w:rsidR="006940DF">
          <w:rPr>
            <w:noProof/>
            <w:highlight w:val="yellow"/>
          </w:rPr>
          <w:t xml:space="preserve">HARQ-based </w:t>
        </w:r>
      </w:ins>
      <w:ins w:id="624" w:author="LEE Young Dae/5G Wireless Communication Standard Task(youngdae.lee@lge.com)" w:date="2020-05-06T17:42:00Z">
        <w:r w:rsidR="00207FC9">
          <w:rPr>
            <w:noProof/>
            <w:highlight w:val="yellow"/>
          </w:rPr>
          <w:t>S</w:t>
        </w:r>
      </w:ins>
      <w:ins w:id="625" w:author="LEE Young Dae/5G Wireless Communication Standard Task(youngdae.lee@lge.com)" w:date="2020-05-06T17:01:00Z">
        <w:r w:rsidR="006940DF">
          <w:rPr>
            <w:noProof/>
            <w:highlight w:val="yellow"/>
          </w:rPr>
          <w:t xml:space="preserve">idelink RLF detection </w:t>
        </w:r>
      </w:ins>
      <w:ins w:id="626"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27" w:author="LEE Young Dae/5G Wireless Communication Standard Task(youngdae.lee@lge.com)" w:date="2020-05-06T15:51:00Z"/>
          <w:noProof/>
          <w:highlight w:val="yellow"/>
        </w:rPr>
      </w:pPr>
      <w:ins w:id="628" w:author="LEE Young Dae/5G Wireless Communication Standard Task(youngdae.lee@lge.com)" w:date="2020-05-06T15:51:00Z">
        <w:r w:rsidRPr="00C70088">
          <w:rPr>
            <w:noProof/>
            <w:highlight w:val="yellow"/>
          </w:rPr>
          <w:t>1&gt;</w:t>
        </w:r>
      </w:ins>
      <w:ins w:id="629"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30"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31" w:author="LEE Young Dae/5G Wireless Communication Standard Task(youngdae.lee@lge.com)" w:date="2020-05-06T15:51:00Z">
        <w:r w:rsidRPr="00C70088">
          <w:rPr>
            <w:noProof/>
            <w:highlight w:val="yellow"/>
          </w:rPr>
          <w:t xml:space="preserve">2&gt; </w:t>
        </w:r>
      </w:ins>
      <w:ins w:id="632"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ins w:id="633"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634" w:name="_Toc37296254"/>
      <w:r w:rsidRPr="00581AC0">
        <w:t>5.22.1.4</w:t>
      </w:r>
      <w:r w:rsidRPr="00581AC0">
        <w:tab/>
        <w:t>Multiplexing and assembly</w:t>
      </w:r>
      <w:bookmarkEnd w:id="481"/>
      <w:bookmarkEnd w:id="634"/>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635" w:name="_Toc12569237"/>
      <w:bookmarkStart w:id="636" w:name="_Toc37296255"/>
      <w:r w:rsidRPr="00581AC0">
        <w:t>5.22.1.4.1</w:t>
      </w:r>
      <w:r w:rsidRPr="00581AC0">
        <w:tab/>
        <w:t>Logical channel prioritization</w:t>
      </w:r>
      <w:bookmarkEnd w:id="635"/>
      <w:bookmarkEnd w:id="636"/>
    </w:p>
    <w:p w14:paraId="63EE8C77" w14:textId="77777777" w:rsidR="004A1450" w:rsidRPr="00581AC0" w:rsidRDefault="004A1450" w:rsidP="004A1450">
      <w:pPr>
        <w:pStyle w:val="6"/>
        <w:rPr>
          <w:rFonts w:eastAsia="Yu Mincho"/>
        </w:rPr>
      </w:pPr>
      <w:bookmarkStart w:id="637" w:name="_Toc37296256"/>
      <w:r w:rsidRPr="00581AC0">
        <w:rPr>
          <w:rFonts w:eastAsia="Yu Mincho"/>
        </w:rPr>
        <w:t>5.22.1.4.1.1</w:t>
      </w:r>
      <w:r w:rsidRPr="00581AC0">
        <w:rPr>
          <w:rFonts w:eastAsia="Yu Mincho"/>
        </w:rPr>
        <w:tab/>
        <w:t>General</w:t>
      </w:r>
      <w:bookmarkEnd w:id="637"/>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w:t>
      </w:r>
      <w:proofErr w:type="spellEnd"/>
      <w:r w:rsidRPr="00581AC0">
        <w:rPr>
          <w:i/>
          <w:lang w:eastAsia="ko-KR"/>
        </w:rPr>
        <w:t>-Priority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sl-PrioritisedBitRate</w:t>
      </w:r>
      <w:proofErr w:type="spellEnd"/>
      <w:r w:rsidRPr="00581AC0">
        <w:rPr>
          <w:lang w:eastAsia="ko-KR"/>
        </w:rPr>
        <w:t xml:space="preserve"> which sets the sidelink Prioritized Bit Rate (</w:t>
      </w:r>
      <w:proofErr w:type="spellStart"/>
      <w:r w:rsidRPr="00581AC0">
        <w:rPr>
          <w:lang w:eastAsia="ko-KR"/>
        </w:rPr>
        <w:t>sPBR</w:t>
      </w:r>
      <w:proofErr w:type="spellEnd"/>
      <w:r w:rsidRPr="00581AC0">
        <w:rPr>
          <w:lang w:eastAsia="ko-KR"/>
        </w:rPr>
        <w:t>);</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sl-BucketSizeDuration</w:t>
      </w:r>
      <w:proofErr w:type="spellEnd"/>
      <w:r w:rsidRPr="00581AC0">
        <w:rPr>
          <w:lang w:eastAsia="ko-KR"/>
        </w:rPr>
        <w:t xml:space="preserve"> which sets the sidelink Bucket Size Duration (</w:t>
      </w:r>
      <w:proofErr w:type="spellStart"/>
      <w:r w:rsidRPr="00581AC0">
        <w:rPr>
          <w:lang w:eastAsia="ko-KR"/>
        </w:rPr>
        <w:t>sBSD</w:t>
      </w:r>
      <w:proofErr w:type="spellEnd"/>
      <w:r w:rsidRPr="00581AC0">
        <w:rPr>
          <w:lang w:eastAsia="ko-KR"/>
        </w:rPr>
        <w:t>).</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SBj</w:t>
      </w:r>
      <w:proofErr w:type="spellEnd"/>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proofErr w:type="spellStart"/>
      <w:r w:rsidRPr="00581AC0">
        <w:rPr>
          <w:i/>
          <w:lang w:eastAsia="ko-KR"/>
        </w:rPr>
        <w:t>SBj</w:t>
      </w:r>
      <w:proofErr w:type="spellEnd"/>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proofErr w:type="spellStart"/>
      <w:r w:rsidRPr="00581AC0">
        <w:rPr>
          <w:i/>
          <w:lang w:eastAsia="ko-KR"/>
        </w:rPr>
        <w:t>SBj</w:t>
      </w:r>
      <w:proofErr w:type="spellEnd"/>
      <w:r w:rsidRPr="00581AC0">
        <w:rPr>
          <w:lang w:eastAsia="ko-KR"/>
        </w:rPr>
        <w:t xml:space="preserve"> by the product </w:t>
      </w:r>
      <w:proofErr w:type="spellStart"/>
      <w:r w:rsidRPr="00581AC0">
        <w:rPr>
          <w:lang w:eastAsia="ko-KR"/>
        </w:rPr>
        <w:t>sPBR</w:t>
      </w:r>
      <w:proofErr w:type="spellEnd"/>
      <w:r w:rsidRPr="00581AC0">
        <w:rPr>
          <w:lang w:eastAsia="ko-KR"/>
        </w:rPr>
        <w:t xml:space="preserve"> × T before every instance of the LCP procedure, where T is the time elapsed since </w:t>
      </w:r>
      <w:proofErr w:type="spellStart"/>
      <w:r w:rsidRPr="00581AC0">
        <w:rPr>
          <w:i/>
          <w:lang w:eastAsia="ko-KR"/>
        </w:rPr>
        <w:t>SBj</w:t>
      </w:r>
      <w:proofErr w:type="spellEnd"/>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proofErr w:type="spellStart"/>
      <w:r w:rsidRPr="00581AC0">
        <w:rPr>
          <w:i/>
          <w:lang w:eastAsia="ko-KR"/>
        </w:rPr>
        <w:t>SBj</w:t>
      </w:r>
      <w:proofErr w:type="spellEnd"/>
      <w:r w:rsidRPr="00581AC0">
        <w:rPr>
          <w:lang w:eastAsia="ko-KR"/>
        </w:rPr>
        <w:t xml:space="preserve"> is greater than the sidelink bucket size (i.e. </w:t>
      </w:r>
      <w:proofErr w:type="spellStart"/>
      <w:r w:rsidRPr="00581AC0">
        <w:rPr>
          <w:lang w:eastAsia="ko-KR"/>
        </w:rPr>
        <w:t>sPBR</w:t>
      </w:r>
      <w:proofErr w:type="spellEnd"/>
      <w:r w:rsidRPr="00581AC0">
        <w:rPr>
          <w:lang w:eastAsia="ko-KR"/>
        </w:rPr>
        <w:t xml:space="preserve"> × </w:t>
      </w:r>
      <w:proofErr w:type="spellStart"/>
      <w:r w:rsidRPr="00581AC0">
        <w:rPr>
          <w:lang w:eastAsia="ko-KR"/>
        </w:rPr>
        <w:t>sBSD</w:t>
      </w:r>
      <w:proofErr w:type="spellEnd"/>
      <w:r w:rsidRPr="00581AC0">
        <w:rPr>
          <w:lang w:eastAsia="ko-KR"/>
        </w:rPr>
        <w:t>):</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proofErr w:type="spellStart"/>
      <w:r w:rsidRPr="00581AC0">
        <w:rPr>
          <w:i/>
          <w:lang w:eastAsia="ko-KR"/>
        </w:rPr>
        <w:t>SBj</w:t>
      </w:r>
      <w:proofErr w:type="spellEnd"/>
      <w:r w:rsidRPr="00581AC0">
        <w:rPr>
          <w:lang w:eastAsia="ko-KR"/>
        </w:rPr>
        <w:t xml:space="preserve"> to the </w:t>
      </w:r>
      <w:proofErr w:type="spellStart"/>
      <w:r w:rsidRPr="00581AC0">
        <w:rPr>
          <w:lang w:eastAsia="ko-KR"/>
        </w:rPr>
        <w:t>sidelink</w:t>
      </w:r>
      <w:proofErr w:type="spellEnd"/>
      <w:r w:rsidRPr="00581AC0">
        <w:rPr>
          <w:lang w:eastAsia="ko-KR"/>
        </w:rPr>
        <w:t xml:space="preserve">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proofErr w:type="spellStart"/>
      <w:r w:rsidRPr="00581AC0">
        <w:rPr>
          <w:i/>
          <w:lang w:eastAsia="ko-KR"/>
        </w:rPr>
        <w:t>SBj</w:t>
      </w:r>
      <w:proofErr w:type="spellEnd"/>
      <w:r w:rsidRPr="00581AC0">
        <w:rPr>
          <w:lang w:eastAsia="ko-KR"/>
        </w:rPr>
        <w:t xml:space="preserve"> between LCP procedures is up to UE implementation, as long as </w:t>
      </w:r>
      <w:proofErr w:type="spellStart"/>
      <w:r w:rsidRPr="00581AC0">
        <w:rPr>
          <w:i/>
          <w:lang w:eastAsia="ko-KR"/>
        </w:rPr>
        <w:t>SBj</w:t>
      </w:r>
      <w:proofErr w:type="spellEnd"/>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638" w:name="_Toc37296257"/>
      <w:r w:rsidRPr="00581AC0">
        <w:rPr>
          <w:rFonts w:eastAsia="Yu Mincho"/>
        </w:rPr>
        <w:t>5.22.1.4.1.2</w:t>
      </w:r>
      <w:r w:rsidRPr="00581AC0">
        <w:rPr>
          <w:rFonts w:eastAsia="Yu Mincho"/>
        </w:rPr>
        <w:tab/>
      </w:r>
      <w:r w:rsidRPr="00581AC0">
        <w:rPr>
          <w:lang w:eastAsia="ko-KR"/>
        </w:rPr>
        <w:t>Selection of logical channels</w:t>
      </w:r>
      <w:bookmarkEnd w:id="638"/>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lastRenderedPageBreak/>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SBj</w:t>
      </w:r>
      <w:proofErr w:type="spellEnd"/>
      <w:r w:rsidRPr="00581AC0">
        <w:rPr>
          <w:lang w:eastAsia="ko-KR"/>
        </w:rPr>
        <w:t xml:space="preserve"> </w:t>
      </w:r>
      <w:r w:rsidRPr="00581AC0">
        <w:rPr>
          <w:noProof/>
        </w:rPr>
        <w:t xml:space="preserve">&gt; 0, in case there is any logical channel having </w:t>
      </w:r>
      <w:proofErr w:type="spellStart"/>
      <w:r w:rsidRPr="00581AC0">
        <w:rPr>
          <w:i/>
          <w:lang w:eastAsia="ko-KR"/>
        </w:rPr>
        <w:t>SBj</w:t>
      </w:r>
      <w:proofErr w:type="spellEnd"/>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77777777" w:rsidR="004A1450" w:rsidRDefault="004A1450" w:rsidP="004A1450">
      <w:pPr>
        <w:pStyle w:val="B2"/>
        <w:rPr>
          <w:ins w:id="639" w:author="LEE Young Dae/5G Wireless Communication Standard Task(youngdae.lee@lge.com)" w:date="2020-05-06T19:2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6BD29B7C" w14:textId="77777777" w:rsidR="002862DA" w:rsidRDefault="0037620B" w:rsidP="0037620B">
      <w:pPr>
        <w:pStyle w:val="B1"/>
        <w:rPr>
          <w:ins w:id="640" w:author="LEE Young Dae/5G Wireless Communication Standard Task(youngdae.lee@lge.com)" w:date="2020-05-07T13:40:00Z"/>
          <w:rFonts w:eastAsia="Malgun Gothic"/>
          <w:highlight w:val="yellow"/>
          <w:lang w:eastAsia="ko-KR"/>
        </w:rPr>
      </w:pPr>
      <w:commentRangeStart w:id="641"/>
      <w:commentRangeStart w:id="642"/>
      <w:ins w:id="643" w:author="LEE Young Dae/5G Wireless Communication Standard Task(youngdae.lee@lge.com)" w:date="2020-05-06T19:29:00Z">
        <w:r w:rsidRPr="00AB6EBA">
          <w:rPr>
            <w:rFonts w:eastAsia="Malgun Gothic" w:hint="eastAsia"/>
            <w:highlight w:val="yellow"/>
            <w:lang w:eastAsia="ko-KR"/>
          </w:rPr>
          <w:t>1&gt;</w:t>
        </w:r>
      </w:ins>
      <w:commentRangeEnd w:id="641"/>
      <w:ins w:id="644" w:author="LEE Young Dae/5G Wireless Communication Standard Task(youngdae.lee@lge.com)" w:date="2020-05-06T19:52:00Z">
        <w:r w:rsidR="00661F58" w:rsidRPr="00AB6EBA">
          <w:rPr>
            <w:rStyle w:val="aa"/>
            <w:highlight w:val="yellow"/>
          </w:rPr>
          <w:commentReference w:id="641"/>
        </w:r>
      </w:ins>
      <w:ins w:id="645" w:author="LEE Young Dae/5G Wireless Communication Standard Task(youngdae.lee@lge.com)" w:date="2020-05-06T19:29:00Z">
        <w:r w:rsidRPr="00AB6EBA">
          <w:rPr>
            <w:rFonts w:eastAsia="Malgun Gothic" w:hint="eastAsia"/>
            <w:highlight w:val="yellow"/>
            <w:lang w:eastAsia="ko-KR"/>
          </w:rPr>
          <w:tab/>
        </w:r>
      </w:ins>
      <w:ins w:id="646" w:author="LEE Young Dae/5G Wireless Communication Standard Task(youngdae.lee@lge.com)" w:date="2020-05-06T19:30:00Z">
        <w:r w:rsidRPr="00622F44">
          <w:rPr>
            <w:rFonts w:eastAsia="Malgun Gothic"/>
            <w:highlight w:val="yellow"/>
            <w:lang w:eastAsia="ko-KR"/>
          </w:rPr>
          <w:t>if</w:t>
        </w:r>
      </w:ins>
      <w:ins w:id="647" w:author="LEE Young Dae/5G Wireless Communication Standard Task(youngdae.lee@lge.com)" w:date="2020-05-07T13:27:00Z">
        <w:r w:rsidR="00622F44" w:rsidRPr="00622F44">
          <w:rPr>
            <w:rFonts w:eastAsia="Malgun Gothic"/>
            <w:highlight w:val="yellow"/>
            <w:lang w:eastAsia="ko-KR"/>
          </w:rPr>
          <w:t xml:space="preserve"> </w:t>
        </w:r>
      </w:ins>
      <w:ins w:id="648" w:author="LEE Young Dae/5G Wireless Communication Standard Task(youngdae.lee@lge.com)" w:date="2020-05-07T13:33:00Z">
        <w:r w:rsidR="00622F44" w:rsidRPr="00622F44">
          <w:rPr>
            <w:rFonts w:eastAsia="Malgun Gothic"/>
            <w:highlight w:val="yellow"/>
            <w:lang w:eastAsia="ko-KR"/>
          </w:rPr>
          <w:t>[</w:t>
        </w:r>
      </w:ins>
      <w:ins w:id="649" w:author="LEE Young Dae/5G Wireless Communication Standard Task(youngdae.lee@lge.com)" w:date="2020-05-07T13:32:00Z">
        <w:r w:rsidR="00622F44" w:rsidRPr="00622F44">
          <w:rPr>
            <w:noProof/>
            <w:highlight w:val="yellow"/>
          </w:rPr>
          <w:t xml:space="preserve">the MAC entity has been configured by RRC to </w:t>
        </w:r>
        <w:r w:rsidR="00622F44" w:rsidRPr="00622F44">
          <w:rPr>
            <w:highlight w:val="yellow"/>
          </w:rPr>
          <w:t>transmit using</w:t>
        </w:r>
        <w:r w:rsidR="00622F44" w:rsidRPr="00622F44">
          <w:rPr>
            <w:noProof/>
            <w:highlight w:val="yellow"/>
          </w:rPr>
          <w:t xml:space="preserve"> </w:t>
        </w:r>
        <w:commentRangeStart w:id="650"/>
        <w:commentRangeStart w:id="651"/>
        <w:r w:rsidR="00622F44" w:rsidRPr="00622F44">
          <w:rPr>
            <w:noProof/>
            <w:highlight w:val="yellow"/>
          </w:rPr>
          <w:t>a SL-RNTI</w:t>
        </w:r>
        <w:r w:rsidR="00622F44" w:rsidRPr="00622F44">
          <w:rPr>
            <w:noProof/>
            <w:highlight w:val="yellow"/>
            <w:lang w:eastAsia="ko-KR"/>
          </w:rPr>
          <w:t xml:space="preserve"> or SLCS-RNTI</w:t>
        </w:r>
      </w:ins>
      <w:commentRangeEnd w:id="650"/>
      <w:ins w:id="652" w:author="LEE Young Dae/5G Wireless Communication Standard Task(youngdae.lee@lge.com)" w:date="2020-05-07T13:34:00Z">
        <w:r w:rsidR="00622F44">
          <w:rPr>
            <w:rStyle w:val="aa"/>
          </w:rPr>
          <w:commentReference w:id="650"/>
        </w:r>
      </w:ins>
      <w:commentRangeEnd w:id="651"/>
      <w:r w:rsidR="003D0B5C">
        <w:rPr>
          <w:rStyle w:val="aa"/>
        </w:rPr>
        <w:commentReference w:id="651"/>
      </w:r>
      <w:ins w:id="653" w:author="LEE Young Dae/5G Wireless Communication Standard Task(youngdae.lee@lge.com)" w:date="2020-05-07T13:33:00Z">
        <w:r w:rsidR="00622F44" w:rsidRPr="00622F44">
          <w:rPr>
            <w:noProof/>
            <w:highlight w:val="yellow"/>
            <w:lang w:eastAsia="ko-KR"/>
          </w:rPr>
          <w:t>,]</w:t>
        </w:r>
      </w:ins>
      <w:ins w:id="654" w:author="LEE Young Dae/5G Wireless Communication Standard Task(youngdae.lee@lge.com)" w:date="2020-05-07T13:32:00Z">
        <w:r w:rsidR="00622F44" w:rsidRPr="00622F44">
          <w:rPr>
            <w:highlight w:val="yellow"/>
          </w:rPr>
          <w:t xml:space="preserve"> </w:t>
        </w:r>
      </w:ins>
      <w:ins w:id="655" w:author="LEE Young Dae/5G Wireless Communication Standard Task(youngdae.lee@lge.com)" w:date="2020-05-07T13:27:00Z">
        <w:r w:rsidR="00622F44" w:rsidRPr="00622F44">
          <w:rPr>
            <w:rFonts w:eastAsia="Malgun Gothic"/>
            <w:highlight w:val="yellow"/>
            <w:lang w:eastAsia="ko-KR"/>
          </w:rPr>
          <w:t>PSFCH</w:t>
        </w:r>
      </w:ins>
      <w:ins w:id="656" w:author="LEE Young Dae/5G Wireless Communication Standard Task(youngdae.lee@lge.com)" w:date="2020-05-07T13:28:00Z">
        <w:r w:rsidR="00622F44" w:rsidRPr="00622F44">
          <w:rPr>
            <w:rFonts w:eastAsia="Malgun Gothic"/>
            <w:highlight w:val="yellow"/>
            <w:lang w:eastAsia="ko-KR"/>
          </w:rPr>
          <w:t xml:space="preserve"> </w:t>
        </w:r>
      </w:ins>
      <w:ins w:id="657" w:author="LEE Young Dae/5G Wireless Communication Standard Task(youngdae.lee@lge.com)" w:date="2020-05-07T13:24:00Z">
        <w:r w:rsidR="007B666C" w:rsidRPr="00622F44">
          <w:rPr>
            <w:noProof/>
            <w:highlight w:val="yellow"/>
            <w:lang w:eastAsia="ko-KR"/>
          </w:rPr>
          <w:t>is</w:t>
        </w:r>
      </w:ins>
      <w:ins w:id="658" w:author="LEE Young Dae/5G Wireless Communication Standard Task(youngdae.lee@lge.com)" w:date="2020-05-07T13:31:00Z">
        <w:r w:rsidR="00622F44" w:rsidRPr="00622F44">
          <w:rPr>
            <w:noProof/>
            <w:highlight w:val="yellow"/>
            <w:lang w:eastAsia="ko-KR"/>
          </w:rPr>
          <w:t xml:space="preserve"> </w:t>
        </w:r>
        <w:r w:rsidR="00622F44">
          <w:rPr>
            <w:noProof/>
            <w:highlight w:val="yellow"/>
            <w:lang w:eastAsia="ko-KR"/>
          </w:rPr>
          <w:t>not</w:t>
        </w:r>
      </w:ins>
      <w:ins w:id="659" w:author="LEE Young Dae/5G Wireless Communication Standard Task(youngdae.lee@lge.com)" w:date="2020-05-07T13:24:00Z">
        <w:r w:rsidR="007B666C" w:rsidRPr="007B666C">
          <w:rPr>
            <w:noProof/>
            <w:highlight w:val="yellow"/>
            <w:lang w:eastAsia="ko-KR"/>
          </w:rPr>
          <w:t xml:space="preserve"> configured </w:t>
        </w:r>
      </w:ins>
      <w:ins w:id="660" w:author="LEE Young Dae/5G Wireless Communication Standard Task(youngdae.lee@lge.com)" w:date="2020-05-07T13:25:00Z">
        <w:r w:rsidR="007B666C">
          <w:rPr>
            <w:noProof/>
            <w:highlight w:val="yellow"/>
            <w:lang w:eastAsia="ko-KR"/>
          </w:rPr>
          <w:t xml:space="preserve">for the </w:t>
        </w:r>
      </w:ins>
      <w:ins w:id="661" w:author="LEE Young Dae/5G Wireless Communication Standard Task(youngdae.lee@lge.com)" w:date="2020-05-07T13:31:00Z">
        <w:r w:rsidR="00622F44">
          <w:rPr>
            <w:noProof/>
            <w:highlight w:val="yellow"/>
            <w:lang w:eastAsia="ko-KR"/>
          </w:rPr>
          <w:t xml:space="preserve">sidelink grant </w:t>
        </w:r>
      </w:ins>
      <w:ins w:id="662" w:author="LEE Young Dae/5G Wireless Communication Standard Task(youngdae.lee@lge.com)" w:date="2020-05-07T13:25:00Z">
        <w:r w:rsidR="007B666C">
          <w:rPr>
            <w:noProof/>
            <w:highlight w:val="yellow"/>
            <w:lang w:eastAsia="ko-KR"/>
          </w:rPr>
          <w:t>associated to the SCI</w:t>
        </w:r>
      </w:ins>
      <w:ins w:id="663" w:author="LEE Young Dae/5G Wireless Communication Standard Task(youngdae.lee@lge.com)" w:date="2020-05-07T13:40:00Z">
        <w:r w:rsidR="002862DA">
          <w:rPr>
            <w:noProof/>
            <w:highlight w:val="yellow"/>
            <w:lang w:eastAsia="ko-KR"/>
          </w:rPr>
          <w:t xml:space="preserve">; </w:t>
        </w:r>
        <w:r w:rsidR="002862DA">
          <w:rPr>
            <w:rFonts w:eastAsia="Malgun Gothic"/>
            <w:highlight w:val="yellow"/>
            <w:lang w:eastAsia="ko-KR"/>
          </w:rPr>
          <w:t>or</w:t>
        </w:r>
      </w:ins>
      <w:commentRangeEnd w:id="642"/>
      <w:r w:rsidR="003D0B5C">
        <w:rPr>
          <w:rStyle w:val="aa"/>
        </w:rPr>
        <w:commentReference w:id="642"/>
      </w:r>
    </w:p>
    <w:p w14:paraId="3344F054" w14:textId="128C4FF0" w:rsidR="0037620B" w:rsidRPr="00AB6EBA" w:rsidRDefault="002862DA" w:rsidP="0037620B">
      <w:pPr>
        <w:pStyle w:val="B1"/>
        <w:rPr>
          <w:ins w:id="665" w:author="LEE Young Dae/5G Wireless Communication Standard Task(youngdae.lee@lge.com)" w:date="2020-05-06T19:49:00Z"/>
          <w:rFonts w:eastAsia="Malgun Gothic"/>
          <w:highlight w:val="yellow"/>
          <w:lang w:eastAsia="ko-KR"/>
        </w:rPr>
      </w:pPr>
      <w:ins w:id="666" w:author="LEE Young Dae/5G Wireless Communication Standard Task(youngdae.lee@lge.com)" w:date="2020-05-07T13:40:00Z">
        <w:r w:rsidRPr="00AB6EBA">
          <w:rPr>
            <w:rFonts w:eastAsia="Malgun Gothic" w:hint="eastAsia"/>
            <w:highlight w:val="yellow"/>
            <w:lang w:eastAsia="ko-KR"/>
          </w:rPr>
          <w:t>1&gt;</w:t>
        </w:r>
        <w:r w:rsidRPr="00AB6EBA">
          <w:rPr>
            <w:rFonts w:eastAsia="Malgun Gothic" w:hint="eastAsia"/>
            <w:highlight w:val="yellow"/>
            <w:lang w:eastAsia="ko-KR"/>
          </w:rPr>
          <w:tab/>
        </w:r>
        <w:r>
          <w:rPr>
            <w:rFonts w:eastAsia="Malgun Gothic"/>
            <w:highlight w:val="yellow"/>
            <w:lang w:eastAsia="ko-KR"/>
          </w:rPr>
          <w:t xml:space="preserve">if </w:t>
        </w:r>
      </w:ins>
      <w:ins w:id="667" w:author="LEE Young Dae/5G Wireless Communication Standard Task(youngdae.lee@lge.com)" w:date="2020-05-06T19:33:00Z">
        <w:r w:rsidR="0037620B" w:rsidRPr="00AB6EBA">
          <w:rPr>
            <w:rFonts w:eastAsia="Malgun Gothic"/>
            <w:highlight w:val="yellow"/>
            <w:lang w:eastAsia="ko-KR"/>
          </w:rPr>
          <w:t xml:space="preserve">the selected logical channel </w:t>
        </w:r>
      </w:ins>
      <w:ins w:id="668" w:author="LEE Young Dae/5G Wireless Communication Standard Task(youngdae.lee@lge.com)" w:date="2020-05-06T19:31:00Z">
        <w:r w:rsidR="0037620B" w:rsidRPr="00AB6EBA">
          <w:rPr>
            <w:rFonts w:eastAsia="Malgun Gothic"/>
            <w:highlight w:val="yellow"/>
            <w:lang w:eastAsia="ko-KR"/>
          </w:rPr>
          <w:t xml:space="preserve">with the highest priority </w:t>
        </w:r>
      </w:ins>
      <w:ins w:id="669" w:author="LEE Young Dae/5G Wireless Communication Standard Task(youngdae.lee@lge.com)" w:date="2020-05-06T19:49:00Z">
        <w:r w:rsidR="00CC6B86" w:rsidRPr="00AB6EBA">
          <w:rPr>
            <w:rFonts w:eastAsia="Malgun Gothic"/>
            <w:highlight w:val="yellow"/>
            <w:lang w:eastAsia="ko-KR"/>
          </w:rPr>
          <w:t xml:space="preserve">has been configured with </w:t>
        </w:r>
        <w:proofErr w:type="spellStart"/>
        <w:r w:rsidR="00CC6B86" w:rsidRPr="00AB6EBA">
          <w:rPr>
            <w:rFonts w:eastAsia="Malgun Gothic"/>
            <w:i/>
            <w:highlight w:val="yellow"/>
            <w:lang w:eastAsia="ko-KR"/>
          </w:rPr>
          <w:t>sl</w:t>
        </w:r>
        <w:proofErr w:type="spellEnd"/>
        <w:r w:rsidR="00CC6B86" w:rsidRPr="00AB6EBA">
          <w:rPr>
            <w:rFonts w:eastAsia="Malgun Gothic"/>
            <w:i/>
            <w:highlight w:val="yellow"/>
            <w:lang w:eastAsia="ko-KR"/>
          </w:rPr>
          <w:t>-HARQ-</w:t>
        </w:r>
        <w:proofErr w:type="spellStart"/>
        <w:r w:rsidR="00CC6B86" w:rsidRPr="00AB6EBA">
          <w:rPr>
            <w:rFonts w:eastAsia="Malgun Gothic"/>
            <w:i/>
            <w:highlight w:val="yellow"/>
            <w:lang w:eastAsia="ko-KR"/>
          </w:rPr>
          <w:t>FeedbackEnabled</w:t>
        </w:r>
        <w:proofErr w:type="spellEnd"/>
        <w:r w:rsidR="00CC6B86" w:rsidRPr="00AB6EBA">
          <w:rPr>
            <w:rFonts w:eastAsia="Malgun Gothic"/>
            <w:highlight w:val="yellow"/>
            <w:lang w:eastAsia="ko-KR"/>
          </w:rPr>
          <w:t xml:space="preserve"> set to </w:t>
        </w:r>
      </w:ins>
      <w:ins w:id="670" w:author="LEE Young Dae/5G Wireless Communication Standard Task(youngdae.lee@lge.com)" w:date="2020-05-07T13:40:00Z">
        <w:r w:rsidRPr="00AB6EBA">
          <w:rPr>
            <w:rFonts w:eastAsia="Malgun Gothic"/>
            <w:i/>
            <w:highlight w:val="yellow"/>
            <w:lang w:eastAsia="ko-KR"/>
          </w:rPr>
          <w:t>disabled</w:t>
        </w:r>
      </w:ins>
      <w:ins w:id="671" w:author="LEE Young Dae/5G Wireless Communication Standard Task(youngdae.lee@lge.com)" w:date="2020-05-07T13:15:00Z">
        <w:r w:rsidR="007B666C">
          <w:rPr>
            <w:rFonts w:eastAsia="Malgun Gothic"/>
            <w:highlight w:val="yellow"/>
            <w:lang w:eastAsia="ko-KR"/>
          </w:rPr>
          <w:t>:</w:t>
        </w:r>
      </w:ins>
    </w:p>
    <w:p w14:paraId="0A8CA104" w14:textId="0A1AE41A" w:rsidR="00CC6B86" w:rsidRPr="00AB6EBA" w:rsidRDefault="00CC6B86" w:rsidP="00CC6B86">
      <w:pPr>
        <w:pStyle w:val="B2"/>
        <w:rPr>
          <w:ins w:id="672" w:author="LEE Young Dae/5G Wireless Communication Standard Task(youngdae.lee@lge.com)" w:date="2020-05-06T19:49:00Z"/>
          <w:highlight w:val="yellow"/>
          <w:lang w:eastAsia="ko-KR"/>
        </w:rPr>
      </w:pPr>
      <w:ins w:id="673" w:author="LEE Young Dae/5G Wireless Communication Standard Task(youngdae.lee@lge.com)" w:date="2020-05-06T19:49:00Z">
        <w:r w:rsidRPr="00AB6EBA">
          <w:rPr>
            <w:highlight w:val="yellow"/>
            <w:lang w:eastAsia="ko-KR"/>
          </w:rPr>
          <w:t>2&gt;</w:t>
        </w:r>
        <w:r w:rsidRPr="00AB6EBA">
          <w:rPr>
            <w:highlight w:val="yellow"/>
            <w:lang w:eastAsia="ko-KR"/>
          </w:rPr>
          <w:tab/>
        </w:r>
      </w:ins>
      <w:ins w:id="674" w:author="LEE Young Dae/5G Wireless Communication Standard Task(youngdae.lee@lge.com)" w:date="2020-05-06T19:50:00Z">
        <w:r w:rsidRPr="00AB6EBA">
          <w:rPr>
            <w:highlight w:val="yellow"/>
            <w:lang w:eastAsia="ko-KR"/>
          </w:rPr>
          <w:t>exclude</w:t>
        </w:r>
      </w:ins>
      <w:ins w:id="675" w:author="LEE Young Dae/5G Wireless Communication Standard Task(youngdae.lee@lge.com)" w:date="2020-05-06T19:49:00Z">
        <w:r w:rsidRPr="00AB6EBA">
          <w:rPr>
            <w:highlight w:val="yellow"/>
            <w:lang w:eastAsia="ko-KR"/>
          </w:rPr>
          <w:t xml:space="preserve"> the logical channels </w:t>
        </w:r>
      </w:ins>
      <w:ins w:id="676" w:author="LEE Young Dae/5G Wireless Communication Standard Task(youngdae.lee@lge.com)" w:date="2020-05-06T19:51:00Z">
        <w:r w:rsidRPr="00AB6EBA">
          <w:rPr>
            <w:rFonts w:eastAsia="Malgun Gothic"/>
            <w:highlight w:val="yellow"/>
            <w:lang w:eastAsia="ko-KR"/>
          </w:rPr>
          <w:t xml:space="preserve">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ins>
      <w:ins w:id="677" w:author="LEE Young Dae/5G Wireless Communication Standard Task(youngdae.lee@lge.com)" w:date="2020-05-07T13:24:00Z">
        <w:r w:rsidR="007B666C" w:rsidRPr="00AB6EBA">
          <w:rPr>
            <w:rFonts w:eastAsia="Malgun Gothic"/>
            <w:i/>
            <w:highlight w:val="yellow"/>
            <w:lang w:eastAsia="ko-KR"/>
          </w:rPr>
          <w:t>enabled</w:t>
        </w:r>
      </w:ins>
      <w:ins w:id="678" w:author="LEE Young Dae/5G Wireless Communication Standard Task(youngdae.lee@lge.com)" w:date="2020-05-06T19:51:00Z">
        <w:r w:rsidRPr="00AB6EBA">
          <w:rPr>
            <w:rFonts w:eastAsia="Malgun Gothic"/>
            <w:highlight w:val="yellow"/>
            <w:lang w:eastAsia="ko-KR"/>
          </w:rPr>
          <w:t>, if any.</w:t>
        </w:r>
      </w:ins>
    </w:p>
    <w:p w14:paraId="223EAA1F" w14:textId="0E48E8B9" w:rsidR="00CC6B86" w:rsidRDefault="00CC6B86" w:rsidP="00CC6B86">
      <w:pPr>
        <w:pStyle w:val="B1"/>
        <w:rPr>
          <w:ins w:id="679" w:author="LEE Young Dae/5G Wireless Communication Standard Task(youngdae.lee@lge.com)" w:date="2020-05-07T13:42:00Z"/>
          <w:rFonts w:eastAsia="Malgun Gothic"/>
          <w:highlight w:val="yellow"/>
          <w:lang w:eastAsia="ko-KR"/>
        </w:rPr>
      </w:pPr>
      <w:ins w:id="680" w:author="LEE Young Dae/5G Wireless Communication Standard Task(youngdae.lee@lge.com)" w:date="2020-05-06T19:51:00Z">
        <w:r w:rsidRPr="00AB6EBA">
          <w:rPr>
            <w:rFonts w:eastAsia="Malgun Gothic" w:hint="eastAsia"/>
            <w:highlight w:val="yellow"/>
            <w:lang w:eastAsia="ko-KR"/>
          </w:rPr>
          <w:t>1&gt;</w:t>
        </w:r>
        <w:r w:rsidRPr="00AB6EBA">
          <w:rPr>
            <w:rFonts w:eastAsia="Malgun Gothic" w:hint="eastAsia"/>
            <w:highlight w:val="yellow"/>
            <w:lang w:eastAsia="ko-KR"/>
          </w:rPr>
          <w:tab/>
        </w:r>
        <w:r w:rsidRPr="00AB6EBA">
          <w:rPr>
            <w:rFonts w:eastAsia="Malgun Gothic"/>
            <w:highlight w:val="yellow"/>
            <w:lang w:eastAsia="ko-KR"/>
          </w:rPr>
          <w:t>else:</w:t>
        </w:r>
      </w:ins>
    </w:p>
    <w:p w14:paraId="2BE3562C" w14:textId="61B41766" w:rsidR="002862DA" w:rsidRPr="002862DA" w:rsidRDefault="002862DA" w:rsidP="002862DA">
      <w:pPr>
        <w:pStyle w:val="B2"/>
        <w:rPr>
          <w:ins w:id="681" w:author="LEE Young Dae/5G Wireless Communication Standard Task(youngdae.lee@lge.com)" w:date="2020-05-06T19:51:00Z"/>
          <w:rFonts w:eastAsia="Malgun Gothic"/>
          <w:highlight w:val="yellow"/>
          <w:lang w:eastAsia="ko-KR"/>
        </w:rPr>
      </w:pPr>
      <w:ins w:id="682" w:author="LEE Young Dae/5G Wireless Communication Standard Task(youngdae.lee@lge.com)" w:date="2020-05-07T13:42:00Z">
        <w:r>
          <w:rPr>
            <w:rFonts w:eastAsia="Malgun Gothic" w:hint="eastAsia"/>
            <w:highlight w:val="yellow"/>
            <w:lang w:eastAsia="ko-KR"/>
          </w:rPr>
          <w:t>2&gt;</w:t>
        </w:r>
        <w:r>
          <w:rPr>
            <w:rFonts w:eastAsia="Malgun Gothic"/>
            <w:highlight w:val="yellow"/>
            <w:lang w:eastAsia="ko-KR"/>
          </w:rPr>
          <w:tab/>
        </w:r>
        <w:r>
          <w:rPr>
            <w:rFonts w:eastAsia="Malgun Gothic" w:hint="eastAsia"/>
            <w:highlight w:val="yellow"/>
            <w:lang w:eastAsia="ko-KR"/>
          </w:rPr>
          <w:t xml:space="preserve">if </w:t>
        </w:r>
      </w:ins>
      <w:ins w:id="683" w:author="LEE Young Dae/5G Wireless Communication Standard Task(youngdae.lee@lge.com)" w:date="2020-05-07T13:43:00Z">
        <w:r w:rsidRPr="00622F44">
          <w:rPr>
            <w:rFonts w:eastAsia="Malgun Gothic"/>
            <w:highlight w:val="yellow"/>
            <w:lang w:eastAsia="ko-KR"/>
          </w:rPr>
          <w:t xml:space="preserve">PSFCH </w:t>
        </w:r>
        <w:r w:rsidRPr="00622F44">
          <w:rPr>
            <w:noProof/>
            <w:highlight w:val="yellow"/>
            <w:lang w:eastAsia="ko-KR"/>
          </w:rPr>
          <w:t xml:space="preserve">is </w:t>
        </w:r>
        <w:r w:rsidRPr="007B666C">
          <w:rPr>
            <w:noProof/>
            <w:highlight w:val="yellow"/>
            <w:lang w:eastAsia="ko-KR"/>
          </w:rPr>
          <w:t xml:space="preserve">configured </w:t>
        </w:r>
        <w:r>
          <w:rPr>
            <w:noProof/>
            <w:highlight w:val="yellow"/>
            <w:lang w:eastAsia="ko-KR"/>
          </w:rPr>
          <w:t>for the sidelink grant associated to the SCI</w:t>
        </w:r>
        <w:r w:rsidRPr="00AB6EBA">
          <w:rPr>
            <w:rFonts w:eastAsia="Malgun Gothic"/>
            <w:highlight w:val="yellow"/>
            <w:lang w:eastAsia="ko-KR"/>
          </w:rPr>
          <w:t xml:space="preserve"> </w:t>
        </w:r>
        <w:r>
          <w:rPr>
            <w:rFonts w:eastAsia="Malgun Gothic"/>
            <w:highlight w:val="yellow"/>
            <w:lang w:eastAsia="ko-KR"/>
          </w:rPr>
          <w:t xml:space="preserve">and </w:t>
        </w:r>
      </w:ins>
      <w:ins w:id="684" w:author="LEE Young Dae/5G Wireless Communication Standard Task(youngdae.lee@lge.com)" w:date="2020-05-07T13:42:00Z">
        <w:r w:rsidRPr="00AB6EBA">
          <w:rPr>
            <w:rFonts w:eastAsia="Malgun Gothic"/>
            <w:highlight w:val="yellow"/>
            <w:lang w:eastAsia="ko-KR"/>
          </w:rPr>
          <w:t xml:space="preserve">the selected logical channel with the highest priority has been 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r w:rsidRPr="00AB6EBA">
          <w:rPr>
            <w:rFonts w:eastAsia="Malgun Gothic"/>
            <w:i/>
            <w:highlight w:val="yellow"/>
            <w:lang w:eastAsia="ko-KR"/>
          </w:rPr>
          <w:t>enabled</w:t>
        </w:r>
        <w:r>
          <w:rPr>
            <w:rFonts w:eastAsia="Malgun Gothic"/>
            <w:highlight w:val="yellow"/>
            <w:lang w:eastAsia="ko-KR"/>
          </w:rPr>
          <w:t>:</w:t>
        </w:r>
      </w:ins>
    </w:p>
    <w:p w14:paraId="262A96E5" w14:textId="3B724A72" w:rsidR="00CC6B86" w:rsidRDefault="002862DA" w:rsidP="002862DA">
      <w:pPr>
        <w:pStyle w:val="B3"/>
        <w:rPr>
          <w:ins w:id="685" w:author="LEE Young Dae/5G Wireless Communication Standard Task(youngdae.lee@lge.com)" w:date="2020-05-07T13:43:00Z"/>
          <w:rFonts w:eastAsia="Malgun Gothic"/>
          <w:lang w:eastAsia="ko-KR"/>
        </w:rPr>
      </w:pPr>
      <w:ins w:id="686" w:author="LEE Young Dae/5G Wireless Communication Standard Task(youngdae.lee@lge.com)" w:date="2020-05-07T13:42:00Z">
        <w:r>
          <w:rPr>
            <w:highlight w:val="yellow"/>
            <w:lang w:eastAsia="ko-KR"/>
          </w:rPr>
          <w:t>3</w:t>
        </w:r>
      </w:ins>
      <w:ins w:id="687" w:author="LEE Young Dae/5G Wireless Communication Standard Task(youngdae.lee@lge.com)" w:date="2020-05-06T19:52:00Z">
        <w:r w:rsidR="00CC6B86" w:rsidRPr="00AB6EBA">
          <w:rPr>
            <w:highlight w:val="yellow"/>
            <w:lang w:eastAsia="ko-KR"/>
          </w:rPr>
          <w:t>&gt;</w:t>
        </w:r>
        <w:r w:rsidR="00CC6B86" w:rsidRPr="00AB6EBA">
          <w:rPr>
            <w:highlight w:val="yellow"/>
            <w:lang w:eastAsia="ko-KR"/>
          </w:rPr>
          <w:tab/>
          <w:t xml:space="preserve">exclude the logical channels </w:t>
        </w:r>
        <w:r w:rsidR="00CC6B86" w:rsidRPr="00AB6EBA">
          <w:rPr>
            <w:rFonts w:eastAsia="Malgun Gothic"/>
            <w:highlight w:val="yellow"/>
            <w:lang w:eastAsia="ko-KR"/>
          </w:rPr>
          <w:t xml:space="preserve">configured with </w:t>
        </w:r>
        <w:proofErr w:type="spellStart"/>
        <w:r w:rsidR="00CC6B86" w:rsidRPr="00AB6EBA">
          <w:rPr>
            <w:rFonts w:eastAsia="Malgun Gothic"/>
            <w:i/>
            <w:highlight w:val="yellow"/>
            <w:lang w:eastAsia="ko-KR"/>
          </w:rPr>
          <w:t>sl</w:t>
        </w:r>
        <w:proofErr w:type="spellEnd"/>
        <w:r w:rsidR="00CC6B86" w:rsidRPr="00AB6EBA">
          <w:rPr>
            <w:rFonts w:eastAsia="Malgun Gothic"/>
            <w:i/>
            <w:highlight w:val="yellow"/>
            <w:lang w:eastAsia="ko-KR"/>
          </w:rPr>
          <w:t>-HARQ-</w:t>
        </w:r>
        <w:proofErr w:type="spellStart"/>
        <w:r w:rsidR="00CC6B86" w:rsidRPr="00AB6EBA">
          <w:rPr>
            <w:rFonts w:eastAsia="Malgun Gothic"/>
            <w:i/>
            <w:highlight w:val="yellow"/>
            <w:lang w:eastAsia="ko-KR"/>
          </w:rPr>
          <w:t>FeedbackEnabled</w:t>
        </w:r>
        <w:proofErr w:type="spellEnd"/>
        <w:r w:rsidR="00CC6B86" w:rsidRPr="00AB6EBA">
          <w:rPr>
            <w:rFonts w:eastAsia="Malgun Gothic"/>
            <w:highlight w:val="yellow"/>
            <w:lang w:eastAsia="ko-KR"/>
          </w:rPr>
          <w:t xml:space="preserve"> set to </w:t>
        </w:r>
      </w:ins>
      <w:ins w:id="688" w:author="LEE Young Dae/5G Wireless Communication Standard Task(youngdae.lee@lge.com)" w:date="2020-05-07T13:39:00Z">
        <w:r w:rsidR="00985F99" w:rsidRPr="00AB6EBA">
          <w:rPr>
            <w:rFonts w:eastAsia="Malgun Gothic"/>
            <w:i/>
            <w:highlight w:val="yellow"/>
            <w:lang w:eastAsia="ko-KR"/>
          </w:rPr>
          <w:t>disabled</w:t>
        </w:r>
      </w:ins>
      <w:ins w:id="689" w:author="LEE Young Dae/5G Wireless Communication Standard Task(youngdae.lee@lge.com)" w:date="2020-05-06T19:52:00Z">
        <w:r w:rsidR="00CC6B86" w:rsidRPr="00AB6EBA">
          <w:rPr>
            <w:rFonts w:eastAsia="Malgun Gothic"/>
            <w:highlight w:val="yellow"/>
            <w:lang w:eastAsia="ko-KR"/>
          </w:rPr>
          <w:t>, if any.</w:t>
        </w:r>
      </w:ins>
    </w:p>
    <w:p w14:paraId="54F29C17" w14:textId="2147435D" w:rsidR="002862DA" w:rsidRDefault="002862DA" w:rsidP="002862DA">
      <w:pPr>
        <w:pStyle w:val="B2"/>
        <w:rPr>
          <w:ins w:id="690" w:author="LEE Young Dae/5G Wireless Communication Standard Task(youngdae.lee@lge.com)" w:date="2020-05-07T13:43:00Z"/>
          <w:rFonts w:eastAsia="Malgun Gothic"/>
          <w:lang w:eastAsia="ko-KR"/>
        </w:rPr>
      </w:pPr>
      <w:ins w:id="691" w:author="LEE Young Dae/5G Wireless Communication Standard Task(youngdae.lee@lge.com)" w:date="2020-05-07T13:43:00Z">
        <w:r w:rsidRPr="00FE58AC">
          <w:rPr>
            <w:rFonts w:eastAsia="Malgun Gothic" w:hint="eastAsia"/>
            <w:highlight w:val="yellow"/>
            <w:lang w:eastAsia="ko-KR"/>
          </w:rPr>
          <w:t>2&gt; else:</w:t>
        </w:r>
      </w:ins>
    </w:p>
    <w:p w14:paraId="2225DACA" w14:textId="02C8C04D" w:rsidR="002862DA" w:rsidRPr="002862DA" w:rsidRDefault="002862DA" w:rsidP="002862DA">
      <w:pPr>
        <w:pStyle w:val="B3"/>
        <w:rPr>
          <w:rFonts w:eastAsia="Malgun Gothic"/>
          <w:lang w:eastAsia="ko-KR"/>
        </w:rPr>
      </w:pPr>
      <w:ins w:id="692" w:author="LEE Young Dae/5G Wireless Communication Standard Task(youngdae.lee@lge.com)" w:date="2020-05-07T13:44:00Z">
        <w:r>
          <w:rPr>
            <w:highlight w:val="yellow"/>
            <w:lang w:eastAsia="ko-KR"/>
          </w:rPr>
          <w:t>3</w:t>
        </w:r>
        <w:r w:rsidRPr="00AB6EBA">
          <w:rPr>
            <w:highlight w:val="yellow"/>
            <w:lang w:eastAsia="ko-KR"/>
          </w:rPr>
          <w:t>&gt;</w:t>
        </w:r>
        <w:r w:rsidRPr="00AB6EBA">
          <w:rPr>
            <w:highlight w:val="yellow"/>
            <w:lang w:eastAsia="ko-KR"/>
          </w:rPr>
          <w:tab/>
          <w:t xml:space="preserve">exclude the logical channels </w:t>
        </w:r>
        <w:r w:rsidRPr="00AB6EBA">
          <w:rPr>
            <w:rFonts w:eastAsia="Malgun Gothic"/>
            <w:highlight w:val="yellow"/>
            <w:lang w:eastAsia="ko-KR"/>
          </w:rPr>
          <w:t xml:space="preserve">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r w:rsidRPr="00AB6EBA">
          <w:rPr>
            <w:rFonts w:eastAsia="Malgun Gothic"/>
            <w:i/>
            <w:highlight w:val="yellow"/>
            <w:lang w:eastAsia="ko-KR"/>
          </w:rPr>
          <w:t>enabled</w:t>
        </w:r>
        <w:r w:rsidRPr="00AB6EBA">
          <w:rPr>
            <w:rFonts w:eastAsia="Malgun Gothic"/>
            <w:highlight w:val="yellow"/>
            <w:lang w:eastAsia="ko-KR"/>
          </w:rPr>
          <w:t>, if any.</w:t>
        </w:r>
      </w:ins>
    </w:p>
    <w:p w14:paraId="1987D49F" w14:textId="77777777" w:rsidR="004A1450" w:rsidRPr="00581AC0" w:rsidRDefault="004A1450" w:rsidP="004A1450">
      <w:pPr>
        <w:pStyle w:val="6"/>
        <w:rPr>
          <w:rFonts w:eastAsia="Yu Mincho"/>
        </w:rPr>
      </w:pPr>
      <w:bookmarkStart w:id="693" w:name="_Toc37296258"/>
      <w:r w:rsidRPr="00581AC0">
        <w:rPr>
          <w:rFonts w:eastAsia="Yu Mincho"/>
        </w:rPr>
        <w:t>5.22.1.4.1.3</w:t>
      </w:r>
      <w:r w:rsidRPr="00581AC0">
        <w:rPr>
          <w:rFonts w:eastAsia="Yu Mincho"/>
        </w:rPr>
        <w:tab/>
      </w:r>
      <w:r w:rsidRPr="00581AC0">
        <w:rPr>
          <w:lang w:eastAsia="ko-KR"/>
        </w:rPr>
        <w:t>Allocation of sidelink resources</w:t>
      </w:r>
      <w:bookmarkEnd w:id="693"/>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proofErr w:type="spellStart"/>
      <w:r w:rsidRPr="00581AC0">
        <w:rPr>
          <w:i/>
          <w:lang w:eastAsia="ko-KR"/>
        </w:rPr>
        <w:t>SBj</w:t>
      </w:r>
      <w:proofErr w:type="spellEnd"/>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proofErr w:type="spellStart"/>
      <w:r w:rsidRPr="00581AC0">
        <w:rPr>
          <w:i/>
          <w:lang w:eastAsia="ko-KR"/>
        </w:rPr>
        <w:t>SBj</w:t>
      </w:r>
      <w:proofErr w:type="spellEnd"/>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proofErr w:type="spellStart"/>
      <w:r w:rsidRPr="00581AC0">
        <w:rPr>
          <w:i/>
          <w:lang w:eastAsia="ko-KR"/>
        </w:rPr>
        <w:t>SBj</w:t>
      </w:r>
      <w:proofErr w:type="spellEnd"/>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proofErr w:type="spellStart"/>
      <w:r w:rsidRPr="00581AC0">
        <w:rPr>
          <w:i/>
          <w:lang w:eastAsia="ko-KR"/>
        </w:rPr>
        <w:t>SBj</w:t>
      </w:r>
      <w:proofErr w:type="spellEnd"/>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694"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695" w:name="_Toc37296259"/>
      <w:r w:rsidRPr="00581AC0">
        <w:t>5.22.1.4.2</w:t>
      </w:r>
      <w:r w:rsidRPr="00581AC0">
        <w:tab/>
        <w:t>Multiplexing of MAC SDUs</w:t>
      </w:r>
      <w:bookmarkEnd w:id="694"/>
      <w:bookmarkEnd w:id="695"/>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696" w:name="_Toc37296260"/>
      <w:r w:rsidRPr="00581AC0">
        <w:t>5.22.1.5</w:t>
      </w:r>
      <w:r w:rsidRPr="00581AC0">
        <w:tab/>
        <w:t>Scheduling Request</w:t>
      </w:r>
      <w:bookmarkEnd w:id="696"/>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proofErr w:type="spellStart"/>
      <w:r w:rsidRPr="00581AC0">
        <w:rPr>
          <w:i/>
          <w:lang w:eastAsia="ko-KR"/>
        </w:rPr>
        <w:t>sr-ProhibitTimer</w:t>
      </w:r>
      <w:proofErr w:type="spellEnd"/>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697" w:name="_Toc12569239"/>
      <w:bookmarkStart w:id="698" w:name="_Toc37296261"/>
      <w:r w:rsidRPr="00581AC0">
        <w:t>5.22.1.6</w:t>
      </w:r>
      <w:r w:rsidRPr="00581AC0">
        <w:tab/>
        <w:t>Buffer Status Reporting</w:t>
      </w:r>
      <w:bookmarkEnd w:id="697"/>
      <w:bookmarkEnd w:id="698"/>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sl-logicalChannelSR-DelayTimerApplied</w:t>
      </w:r>
      <w:proofErr w:type="spellEnd"/>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logicalChannelSR-DelayTimer</w:t>
      </w:r>
      <w:proofErr w:type="spellEnd"/>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sl-logicalChannelGroup</w:t>
      </w:r>
      <w:proofErr w:type="spellEnd"/>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 xml:space="preserve">is equal to or larger than the size of the SL-BSR MAC CE plus its </w:t>
      </w:r>
      <w:proofErr w:type="spellStart"/>
      <w:r w:rsidRPr="00581AC0">
        <w:rPr>
          <w:lang w:eastAsia="ko-KR"/>
        </w:rPr>
        <w:t>subheader</w:t>
      </w:r>
      <w:proofErr w:type="spellEnd"/>
      <w:r w:rsidRPr="00581AC0">
        <w:rPr>
          <w:lang w:eastAsia="ko-KR"/>
        </w:rPr>
        <w:t>,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proofErr w:type="spellStart"/>
      <w:r w:rsidRPr="00581AC0">
        <w:rPr>
          <w:i/>
        </w:rPr>
        <w:t>sl-PrioritizationThres</w:t>
      </w:r>
      <w:proofErr w:type="spellEnd"/>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proofErr w:type="spellStart"/>
      <w:r w:rsidRPr="00581AC0">
        <w:rPr>
          <w:i/>
        </w:rPr>
        <w:t>sl-PrioritizationThres</w:t>
      </w:r>
      <w:proofErr w:type="spellEnd"/>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w:t>
      </w:r>
      <w:proofErr w:type="spellStart"/>
      <w:r w:rsidRPr="00581AC0">
        <w:rPr>
          <w:i/>
        </w:rPr>
        <w:t>PrioritizationThres</w:t>
      </w:r>
      <w:proofErr w:type="spellEnd"/>
      <w:r w:rsidRPr="00581AC0">
        <w:t xml:space="preserve"> is not configured or </w:t>
      </w:r>
      <w:r w:rsidRPr="00581AC0">
        <w:rPr>
          <w:i/>
        </w:rPr>
        <w:t>ul-</w:t>
      </w:r>
      <w:proofErr w:type="spellStart"/>
      <w:r w:rsidRPr="00581AC0">
        <w:rPr>
          <w:i/>
        </w:rPr>
        <w:t>PrioritizationThres</w:t>
      </w:r>
      <w:proofErr w:type="spellEnd"/>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w:t>
      </w:r>
      <w:proofErr w:type="spellStart"/>
      <w:r w:rsidRPr="00581AC0">
        <w:rPr>
          <w:i/>
        </w:rPr>
        <w:t>PrioritizationThres</w:t>
      </w:r>
      <w:proofErr w:type="spellEnd"/>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lastRenderedPageBreak/>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 xml:space="preserve">the UL grant cannot accommodate a SL-BSR MAC CE containing buffer status only for all prioritized LCGs having data available for transmission plus the </w:t>
      </w:r>
      <w:proofErr w:type="spellStart"/>
      <w:r w:rsidRPr="00581AC0">
        <w:t>subheader</w:t>
      </w:r>
      <w:proofErr w:type="spellEnd"/>
      <w:r w:rsidRPr="00581AC0">
        <w:t xml:space="preserve"> of the SL-BSR according to clause 5.4.3.1.3, in case the SL-BSR is considered as not prioritized:</w:t>
      </w:r>
    </w:p>
    <w:p w14:paraId="74B52A25" w14:textId="5371F9EC" w:rsidR="00B55747" w:rsidRPr="00581AC0" w:rsidRDefault="00B55747" w:rsidP="00B55747">
      <w:pPr>
        <w:pStyle w:val="B2"/>
        <w:rPr>
          <w:ins w:id="699" w:author="LEE Young Dae/5G Wireless Communication Standard Task(youngdae.lee@lge.com)" w:date="2020-04-09T21:21:00Z"/>
        </w:rPr>
      </w:pPr>
      <w:ins w:id="700"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01" w:author="LEE Young Dae/5G Wireless Communication Standard Task(youngdae.lee@lge.com)" w:date="2020-04-09T21:21:00Z">
        <w:r w:rsidRPr="00581AC0" w:rsidDel="00B55747">
          <w:delText>3</w:delText>
        </w:r>
      </w:del>
      <w:ins w:id="702"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03" w:author="LEE Young Dae/5G Wireless Communication Standard Task(youngdae.lee@lge.com)" w:date="2020-04-09T21:22:00Z">
        <w:r w:rsidR="00B55747" w:rsidRPr="00581AC0">
          <w:t>.</w:t>
        </w:r>
      </w:ins>
      <w:del w:id="704"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05" w:author="LEE Young Dae/5G Wireless Communication Standard Task(youngdae.lee@lge.com)" w:date="2020-04-09T21:22:00Z"/>
        </w:rPr>
      </w:pPr>
      <w:del w:id="706"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 xml:space="preserve">else if the number of bits in the UL grant is expected to be equal to or larger than the size of a SL-BSR containing buffer status for all LCGs having data available for transmission plus the </w:t>
      </w:r>
      <w:proofErr w:type="spellStart"/>
      <w:r w:rsidRPr="00581AC0">
        <w:t>subheader</w:t>
      </w:r>
      <w:proofErr w:type="spellEnd"/>
      <w:r w:rsidRPr="00581AC0">
        <w:t xml:space="preserve">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581AC0">
        <w:t>subheader</w:t>
      </w:r>
      <w:proofErr w:type="spellEnd"/>
      <w:r w:rsidRPr="00581AC0">
        <w:t>:</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lastRenderedPageBreak/>
        <w:t xml:space="preserve">The MAC entity shall restart </w:t>
      </w:r>
      <w:proofErr w:type="spellStart"/>
      <w:r w:rsidRPr="00581AC0">
        <w:rPr>
          <w:i/>
          <w:lang w:eastAsia="ko-KR"/>
        </w:rPr>
        <w:t>retxBSR</w:t>
      </w:r>
      <w:proofErr w:type="spellEnd"/>
      <w:r w:rsidRPr="00581AC0">
        <w:rPr>
          <w:i/>
          <w:lang w:eastAsia="ko-KR"/>
        </w:rPr>
        <w:t>-Timer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proofErr w:type="spellStart"/>
      <w:r w:rsidRPr="00581AC0">
        <w:rPr>
          <w:i/>
        </w:rPr>
        <w:t>retx</w:t>
      </w:r>
      <w:proofErr w:type="spellEnd"/>
      <w:r w:rsidRPr="00581AC0">
        <w:rPr>
          <w:i/>
        </w:rPr>
        <w:t>-BSR-Timer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07" w:name="_Toc37296262"/>
      <w:r w:rsidRPr="00581AC0">
        <w:t>5.22.1.7</w:t>
      </w:r>
      <w:r w:rsidRPr="00581AC0">
        <w:tab/>
        <w:t>CSI Reporting</w:t>
      </w:r>
      <w:bookmarkEnd w:id="707"/>
    </w:p>
    <w:p w14:paraId="1ED07C30" w14:textId="77777777" w:rsidR="004A1450" w:rsidRPr="00581AC0" w:rsidRDefault="004A1450" w:rsidP="004A1450">
      <w:pPr>
        <w:rPr>
          <w:noProof/>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3F38F51C" w14:textId="77777777"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r w:rsidRPr="00581AC0">
        <w:rPr>
          <w:noProof/>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2B9101F8" w:rsidR="00B57173" w:rsidRPr="00CD1012" w:rsidRDefault="00B57173" w:rsidP="004A1450">
      <w:pPr>
        <w:pStyle w:val="B2"/>
        <w:rPr>
          <w:ins w:id="708" w:author="LEE Young Dae/5G Wireless Communication Standard Task(youngdae.lee@lge.com)" w:date="2020-05-06T20:05:00Z"/>
          <w:rFonts w:eastAsia="Malgun Gothic"/>
          <w:noProof/>
          <w:highlight w:val="yellow"/>
          <w:lang w:eastAsia="ko-KR"/>
        </w:rPr>
      </w:pPr>
      <w:commentRangeStart w:id="709"/>
      <w:ins w:id="710" w:author="LEE Young Dae/5G Wireless Communication Standard Task(youngdae.lee@lge.com)" w:date="2020-05-06T20:03:00Z">
        <w:r w:rsidRPr="00CD1012">
          <w:rPr>
            <w:rFonts w:eastAsia="Malgun Gothic" w:hint="eastAsia"/>
            <w:noProof/>
            <w:highlight w:val="yellow"/>
            <w:lang w:eastAsia="ko-KR"/>
          </w:rPr>
          <w:t>2</w:t>
        </w:r>
      </w:ins>
      <w:commentRangeEnd w:id="709"/>
      <w:ins w:id="711" w:author="LEE Young Dae/5G Wireless Communication Standard Task(youngdae.lee@lge.com)" w:date="2020-05-06T20:06:00Z">
        <w:r w:rsidR="00CD1012">
          <w:rPr>
            <w:rStyle w:val="aa"/>
          </w:rPr>
          <w:commentReference w:id="709"/>
        </w:r>
      </w:ins>
      <w:ins w:id="712"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the latency requirement</w:t>
        </w:r>
      </w:ins>
      <w:ins w:id="713" w:author="LEE Young Dae/5G Wireless Communication Standard Task(youngdae.lee@lge.com)" w:date="2020-05-06T20:04:00Z">
        <w:r w:rsidRPr="00CD1012">
          <w:rPr>
            <w:rFonts w:eastAsia="Malgun Gothic"/>
            <w:noProof/>
            <w:highlight w:val="yellow"/>
            <w:lang w:eastAsia="ko-KR"/>
          </w:rPr>
          <w:t xml:space="preserve"> of the SL-CSI reporting cannot be met</w:t>
        </w:r>
      </w:ins>
      <w:ins w:id="714"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15" w:author="LEE Young Dae/5G Wireless Communication Standard Task(youngdae.lee@lge.com)" w:date="2020-05-06T20:03:00Z"/>
          <w:rFonts w:eastAsia="Malgun Gothic"/>
          <w:noProof/>
          <w:lang w:eastAsia="ko-KR"/>
        </w:rPr>
      </w:pPr>
      <w:ins w:id="716"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17"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718" w:name="_Toc37296263"/>
      <w:r w:rsidRPr="00581AC0">
        <w:t>5.22.2</w:t>
      </w:r>
      <w:r w:rsidRPr="00581AC0">
        <w:tab/>
        <w:t>SL-SCH Data reception</w:t>
      </w:r>
      <w:bookmarkEnd w:id="147"/>
      <w:bookmarkEnd w:id="718"/>
    </w:p>
    <w:p w14:paraId="27CBFC45" w14:textId="77777777" w:rsidR="004A1450" w:rsidRPr="00581AC0" w:rsidRDefault="004A1450" w:rsidP="004A1450">
      <w:pPr>
        <w:pStyle w:val="4"/>
      </w:pPr>
      <w:bookmarkStart w:id="719" w:name="_Toc12569242"/>
      <w:bookmarkStart w:id="720" w:name="_Toc37296264"/>
      <w:r w:rsidRPr="00581AC0">
        <w:t>5.22.2.1</w:t>
      </w:r>
      <w:r w:rsidRPr="00581AC0">
        <w:tab/>
        <w:t>SCI reception</w:t>
      </w:r>
      <w:bookmarkEnd w:id="719"/>
      <w:bookmarkEnd w:id="720"/>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721" w:name="_Toc12569243"/>
      <w:bookmarkStart w:id="722" w:name="_Toc37296265"/>
      <w:r w:rsidRPr="00581AC0">
        <w:lastRenderedPageBreak/>
        <w:t>5.22.2.2</w:t>
      </w:r>
      <w:r w:rsidRPr="00581AC0">
        <w:tab/>
        <w:t>Sidelink HARQ operation</w:t>
      </w:r>
      <w:bookmarkEnd w:id="721"/>
      <w:bookmarkEnd w:id="722"/>
    </w:p>
    <w:p w14:paraId="7DBF6FC1" w14:textId="77777777" w:rsidR="004A1450" w:rsidRPr="00581AC0" w:rsidRDefault="004A1450" w:rsidP="004A1450">
      <w:pPr>
        <w:pStyle w:val="5"/>
      </w:pPr>
      <w:bookmarkStart w:id="723" w:name="_Toc12569244"/>
      <w:bookmarkStart w:id="724" w:name="_Toc37296266"/>
      <w:r w:rsidRPr="00581AC0">
        <w:t>5.22.2.2.1</w:t>
      </w:r>
      <w:r w:rsidRPr="00581AC0">
        <w:tab/>
        <w:t>Sidelink HARQ Entity</w:t>
      </w:r>
      <w:bookmarkEnd w:id="723"/>
      <w:bookmarkEnd w:id="724"/>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725" w:name="_Toc12569245"/>
      <w:bookmarkStart w:id="726" w:name="_Toc37296267"/>
      <w:r w:rsidRPr="00581AC0">
        <w:t>5.22.2.2.2</w:t>
      </w:r>
      <w:r w:rsidRPr="00581AC0">
        <w:tab/>
        <w:t>Sidelink process</w:t>
      </w:r>
      <w:bookmarkEnd w:id="725"/>
      <w:bookmarkEnd w:id="726"/>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宋体"/>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宋体"/>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27"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28" w:author="LEE Young Dae/5G Wireless Communication Standard Task(youngdae.lee@lge.com)" w:date="2020-04-10T13:04:00Z">
        <w:r w:rsidRPr="00581AC0" w:rsidDel="00E02BE3">
          <w:rPr>
            <w:noProof/>
          </w:rPr>
          <w:delText xml:space="preserve">, </w:delText>
        </w:r>
      </w:del>
      <w:ins w:id="729"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30" w:author="LEE Young Dae/5G Wireless Communication Standard Task(youngdae.lee@lge.com)" w:date="2020-04-10T13:07:00Z"/>
          <w:noProof/>
          <w:lang w:eastAsia="ko-KR"/>
        </w:rPr>
      </w:pPr>
      <w:ins w:id="731"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32" w:author="LEE Young Dae/5G Wireless Communication Standard Task(youngdae.lee@lge.com)" w:date="2020-04-10T13:06:00Z">
        <w:r w:rsidRPr="00581AC0">
          <w:rPr>
            <w:noProof/>
          </w:rPr>
          <w:t xml:space="preserve">this TB </w:t>
        </w:r>
      </w:ins>
      <w:ins w:id="733" w:author="LEE Young Dae/5G Wireless Communication Standard Task(youngdae.lee@lge.com)" w:date="2020-04-10T13:08:00Z">
        <w:r w:rsidRPr="00581AC0">
          <w:rPr>
            <w:noProof/>
          </w:rPr>
          <w:t>is associated to</w:t>
        </w:r>
      </w:ins>
      <w:ins w:id="734" w:author="LEE Young Dae/5G Wireless Communication Standard Task(youngdae.lee@lge.com)" w:date="2020-04-10T13:06:00Z">
        <w:r w:rsidRPr="00581AC0">
          <w:rPr>
            <w:noProof/>
          </w:rPr>
          <w:t xml:space="preserve"> unicast</w:t>
        </w:r>
      </w:ins>
      <w:ins w:id="735" w:author="LEE Young Dae/5G Wireless Communication Standard Task(youngdae.lee@lge.com)" w:date="2020-04-10T13:09:00Z">
        <w:r w:rsidRPr="00581AC0">
          <w:rPr>
            <w:noProof/>
          </w:rPr>
          <w:t>,</w:t>
        </w:r>
      </w:ins>
      <w:ins w:id="736" w:author="LEE Young Dae/5G Wireless Communication Standard Task(youngdae.lee@lge.com)" w:date="2020-04-10T13:06:00Z">
        <w:r w:rsidRPr="00581AC0">
          <w:rPr>
            <w:noProof/>
          </w:rPr>
          <w:t xml:space="preserve"> </w:t>
        </w:r>
      </w:ins>
      <w:r w:rsidR="004A1450" w:rsidRPr="00581AC0">
        <w:rPr>
          <w:noProof/>
        </w:rPr>
        <w:t xml:space="preserve">the </w:t>
      </w:r>
      <w:del w:id="737" w:author="LEE Young Dae/5G Wireless Communication Standard Task(youngdae.lee@lge.com)" w:date="2020-04-14T12:05:00Z">
        <w:r w:rsidR="004A1450" w:rsidRPr="00581AC0" w:rsidDel="0004455A">
          <w:rPr>
            <w:noProof/>
          </w:rPr>
          <w:delText xml:space="preserve">SRC </w:delText>
        </w:r>
      </w:del>
      <w:ins w:id="738"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39" w:author="LEE Young Dae/5G Wireless Communication Standard Task(youngdae.lee@lge.com)" w:date="2020-04-14T12:06:00Z">
        <w:r w:rsidR="004A1450" w:rsidRPr="00581AC0" w:rsidDel="0004455A">
          <w:rPr>
            <w:noProof/>
            <w:lang w:eastAsia="ko-KR"/>
          </w:rPr>
          <w:delText xml:space="preserve">16 </w:delText>
        </w:r>
      </w:del>
      <w:ins w:id="740"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41" w:author="LEE Young Dae/5G Wireless Communication Standard Task(youngdae.lee@lge.com)" w:date="2020-04-14T12:06:00Z">
        <w:r w:rsidR="004A1450" w:rsidRPr="00581AC0" w:rsidDel="0004455A">
          <w:rPr>
            <w:noProof/>
            <w:lang w:eastAsia="ko-KR"/>
          </w:rPr>
          <w:delText xml:space="preserve">8 </w:delText>
        </w:r>
      </w:del>
      <w:ins w:id="742"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43" w:author="LEE Young Dae/5G Wireless Communication Standard Task(youngdae.lee@lge.com)" w:date="2020-04-14T12:06:00Z">
        <w:r w:rsidR="004A1450" w:rsidRPr="00581AC0" w:rsidDel="0004455A">
          <w:rPr>
            <w:noProof/>
            <w:lang w:eastAsia="ko-KR"/>
          </w:rPr>
          <w:delText xml:space="preserve">Source </w:delText>
        </w:r>
      </w:del>
      <w:ins w:id="744"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745"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46" w:author="LEE Young Dae/5G Wireless Communication Standard Task(youngdae.lee@lge.com)" w:date="2020-04-14T12:06:00Z">
        <w:r w:rsidR="004A1450" w:rsidRPr="00581AC0" w:rsidDel="0004455A">
          <w:rPr>
            <w:noProof/>
            <w:lang w:eastAsia="ko-KR"/>
          </w:rPr>
          <w:delText xml:space="preserve">DST </w:delText>
        </w:r>
      </w:del>
      <w:ins w:id="747"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w:t>
      </w:r>
      <w:r w:rsidR="004A1450" w:rsidRPr="00581AC0">
        <w:rPr>
          <w:noProof/>
          <w:lang w:eastAsia="ko-KR"/>
        </w:rPr>
        <w:lastRenderedPageBreak/>
        <w:t xml:space="preserve">is equal to the </w:t>
      </w:r>
      <w:del w:id="748" w:author="LEE Young Dae/5G Wireless Communication Standard Task(youngdae.lee@lge.com)" w:date="2020-04-14T12:06:00Z">
        <w:r w:rsidR="004A1450" w:rsidRPr="00581AC0" w:rsidDel="0004455A">
          <w:rPr>
            <w:noProof/>
            <w:lang w:eastAsia="ko-KR"/>
          </w:rPr>
          <w:delText xml:space="preserve">8 </w:delText>
        </w:r>
      </w:del>
      <w:ins w:id="749"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50" w:author="LEE Young Dae/5G Wireless Communication Standard Task(youngdae.lee@lge.com)" w:date="2020-04-14T12:09:00Z">
        <w:r w:rsidR="004A1450" w:rsidRPr="00581AC0" w:rsidDel="0004455A">
          <w:rPr>
            <w:noProof/>
            <w:lang w:eastAsia="ko-KR"/>
          </w:rPr>
          <w:delText xml:space="preserve">16 </w:delText>
        </w:r>
      </w:del>
      <w:ins w:id="751"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52" w:author="LEE Young Dae/5G Wireless Communication Standard Task(youngdae.lee@lge.com)" w:date="2020-04-14T12:10:00Z">
        <w:r w:rsidR="004A1450" w:rsidRPr="00581AC0" w:rsidDel="0004455A">
          <w:rPr>
            <w:noProof/>
            <w:lang w:eastAsia="ko-KR"/>
          </w:rPr>
          <w:delText xml:space="preserve">Destination </w:delText>
        </w:r>
      </w:del>
      <w:ins w:id="753"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54"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55"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56"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57" w:author="LEE Young Dae/5G Wireless Communication Standard Task(youngdae.lee@lge.com)" w:date="2020-04-10T13:10:00Z">
        <w:r w:rsidRPr="00581AC0" w:rsidDel="00E02BE3">
          <w:rPr>
            <w:noProof/>
            <w:lang w:eastAsia="ko-KR"/>
          </w:rPr>
          <w:delText>3</w:delText>
        </w:r>
      </w:del>
      <w:ins w:id="758"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77777777" w:rsidR="004A1450" w:rsidRPr="00581AC0" w:rsidRDefault="004A1450" w:rsidP="004A1450">
      <w:pPr>
        <w:pStyle w:val="B1"/>
        <w:rPr>
          <w:noProof/>
        </w:rPr>
      </w:pPr>
      <w:r w:rsidRPr="00581AC0">
        <w:rPr>
          <w:noProof/>
          <w:lang w:eastAsia="ko-KR"/>
        </w:rPr>
        <w:t>1&gt;</w:t>
      </w:r>
      <w:r w:rsidRPr="00581AC0">
        <w:rPr>
          <w:noProof/>
        </w:rPr>
        <w:tab/>
        <w:t>if HARQ feedback is enabled by the SCI:</w:t>
      </w:r>
    </w:p>
    <w:p w14:paraId="5B1E5FC6" w14:textId="22B752A5" w:rsidR="004A1450" w:rsidRPr="00581AC0" w:rsidDel="00B55747" w:rsidRDefault="004A1450" w:rsidP="004A1450">
      <w:pPr>
        <w:pStyle w:val="B2"/>
        <w:rPr>
          <w:del w:id="759" w:author="LEE Young Dae/5G Wireless Communication Standard Task(youngdae.lee@lge.com)" w:date="2020-04-09T21:23:00Z"/>
          <w:noProof/>
        </w:rPr>
      </w:pPr>
      <w:del w:id="760" w:author="LEE Young Dae/5G Wireless Communication Standard Task(youngdae.lee@lge.com)" w:date="2020-04-09T21:23:00Z">
        <w:r w:rsidRPr="00581AC0" w:rsidDel="00B55747">
          <w:rPr>
            <w:noProof/>
          </w:rPr>
          <w:delText>2&gt;</w:delText>
        </w:r>
        <w:r w:rsidRPr="00581AC0" w:rsidDel="00B55747">
          <w:rPr>
            <w:noProof/>
          </w:rPr>
          <w:tab/>
          <w:delText>if HARQ feedback corresponding to this TB is configured with [a separate PSFCH resource]; or</w:delText>
        </w:r>
      </w:del>
    </w:p>
    <w:p w14:paraId="6AD33F89" w14:textId="34D12390" w:rsidR="00B55747" w:rsidRPr="00581AC0" w:rsidRDefault="004A1450" w:rsidP="004A1450">
      <w:pPr>
        <w:pStyle w:val="B2"/>
        <w:rPr>
          <w:ins w:id="761" w:author="LEE Young Dae/5G Wireless Communication Standard Task(youngdae.lee@lge.com)" w:date="2020-04-09T21:24:00Z"/>
          <w:noProof/>
        </w:rPr>
      </w:pPr>
      <w:r w:rsidRPr="00581AC0">
        <w:rPr>
          <w:noProof/>
        </w:rPr>
        <w:t>2&gt;</w:t>
      </w:r>
      <w:r w:rsidRPr="00581AC0">
        <w:rPr>
          <w:noProof/>
        </w:rPr>
        <w:tab/>
        <w:t xml:space="preserve">if </w:t>
      </w:r>
      <w:ins w:id="762" w:author="LEE Young Dae/5G Wireless Communication Standard Task(youngdae.lee@lge.com)" w:date="2020-04-09T21:23:00Z">
        <w:r w:rsidR="00B55747" w:rsidRPr="00581AC0">
          <w:rPr>
            <w:noProof/>
          </w:rPr>
          <w:t xml:space="preserve">type 1 gropucast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763" w:author="LEE Young Dae/5G Wireless Communication Standard Task(youngdae.lee@lge.com)" w:date="2020-04-09T21:26:00Z">
        <w:r w:rsidR="00C1408B" w:rsidRPr="00581AC0">
          <w:rPr>
            <w:noProof/>
          </w:rPr>
          <w:t xml:space="preserve">the nearest zone indicated by </w:t>
        </w:r>
      </w:ins>
      <w:ins w:id="764"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765" w:author="LEE Young Dae/5G Wireless Communication Standard Task(youngdae.lee@lge.com)" w:date="2020-04-09T21:27:00Z">
        <w:r w:rsidR="00C1408B" w:rsidRPr="00581AC0">
          <w:rPr>
            <w:noProof/>
          </w:rPr>
          <w:t>in</w:t>
        </w:r>
      </w:ins>
      <w:ins w:id="766" w:author="LEE Young Dae/5G Wireless Communication Standard Task(youngdae.lee@lge.com)" w:date="2020-04-09T21:23:00Z">
        <w:r w:rsidR="00B55747" w:rsidRPr="00581AC0">
          <w:rPr>
            <w:noProof/>
          </w:rPr>
          <w:t xml:space="preserve"> the SCI</w:t>
        </w:r>
      </w:ins>
      <w:del w:id="767"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768" w:author="LEE Young Dae/5G Wireless Communication Standard Task(youngdae.lee@lge.com)" w:date="2020-04-09T21:24:00Z">
        <w:r w:rsidR="00B55747" w:rsidRPr="00581AC0">
          <w:rPr>
            <w:noProof/>
          </w:rPr>
          <w:t>; or</w:t>
        </w:r>
      </w:ins>
      <w:del w:id="769"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p>
    <w:p w14:paraId="374D076C" w14:textId="023454C6" w:rsidR="004A1450" w:rsidRDefault="00B55747" w:rsidP="004A1450">
      <w:pPr>
        <w:pStyle w:val="B2"/>
        <w:rPr>
          <w:ins w:id="770" w:author="LEE Young Dae/5G Wireless Communication Standard Task(youngdae.lee@lge.com)" w:date="2020-05-06T19:12:00Z"/>
        </w:rPr>
      </w:pPr>
      <w:ins w:id="771" w:author="LEE Young Dae/5G Wireless Communication Standard Task(youngdae.lee@lge.com)" w:date="2020-04-09T21:24:00Z">
        <w:r w:rsidRPr="00581AC0">
          <w:t>2&gt;</w:t>
        </w:r>
        <w:r w:rsidRPr="00581AC0">
          <w:tab/>
        </w:r>
        <w:r w:rsidRPr="00581AC0">
          <w:rPr>
            <w:noProof/>
          </w:rPr>
          <w:t xml:space="preserve">if type 1 groupcast is not indicated by the SCI according to clause 8.4.1 of </w:t>
        </w:r>
        <w:r w:rsidRPr="00581AC0">
          <w:rPr>
            <w:lang w:eastAsia="ko-KR"/>
          </w:rPr>
          <w:t>TS 38.212 [9]</w:t>
        </w:r>
      </w:ins>
      <w:r w:rsidR="004A1450" w:rsidRPr="00581AC0">
        <w:t>:</w:t>
      </w:r>
    </w:p>
    <w:p w14:paraId="78140837" w14:textId="6DC72F73" w:rsidR="00AD077C" w:rsidRPr="00AD077C" w:rsidRDefault="00AD077C" w:rsidP="00AD077C">
      <w:pPr>
        <w:pStyle w:val="B3"/>
        <w:rPr>
          <w:noProof/>
        </w:rPr>
      </w:pPr>
      <w:commentRangeStart w:id="772"/>
      <w:ins w:id="773" w:author="LEE Young Dae/5G Wireless Communication Standard Task(youngdae.lee@lge.com)" w:date="2020-05-06T19:13:00Z">
        <w:r w:rsidRPr="008955D9">
          <w:rPr>
            <w:noProof/>
            <w:highlight w:val="yellow"/>
            <w:lang w:eastAsia="ko-KR"/>
          </w:rPr>
          <w:t>3</w:t>
        </w:r>
      </w:ins>
      <w:commentRangeEnd w:id="772"/>
      <w:ins w:id="774" w:author="LEE Young Dae/5G Wireless Communication Standard Task(youngdae.lee@lge.com)" w:date="2020-05-06T19:15:00Z">
        <w:r w:rsidR="008955D9" w:rsidRPr="008955D9">
          <w:rPr>
            <w:rStyle w:val="aa"/>
            <w:highlight w:val="yellow"/>
          </w:rPr>
          <w:commentReference w:id="772"/>
        </w:r>
      </w:ins>
      <w:ins w:id="775" w:author="LEE Young Dae/5G Wireless Communication Standard Task(youngdae.lee@lge.com)" w:date="2020-05-06T19:13:00Z">
        <w:r w:rsidRPr="008955D9">
          <w:rPr>
            <w:noProof/>
            <w:highlight w:val="yellow"/>
            <w:lang w:eastAsia="ko-KR"/>
          </w:rPr>
          <w:t>&gt;</w:t>
        </w:r>
        <w:r w:rsidRPr="008955D9">
          <w:rPr>
            <w:noProof/>
            <w:highlight w:val="yellow"/>
          </w:rPr>
          <w:tab/>
          <w:t xml:space="preserve">if </w:t>
        </w:r>
      </w:ins>
      <w:ins w:id="776" w:author="LEE Young Dae/5G Wireless Communication Standard Task(youngdae.lee@lge.com)" w:date="2020-05-06T19:14:00Z">
        <w:r w:rsidRPr="008955D9">
          <w:rPr>
            <w:noProof/>
            <w:highlight w:val="yellow"/>
          </w:rPr>
          <w:t xml:space="preserve">the 16 </w:t>
        </w:r>
      </w:ins>
      <w:ins w:id="777" w:author="LEE Young Dae/5G Wireless Communication Standard Task(youngdae.lee@lge.com)" w:date="2020-05-06T19:13:00Z">
        <w:r w:rsidRPr="008955D9">
          <w:rPr>
            <w:noProof/>
            <w:highlight w:val="yellow"/>
            <w:lang w:eastAsia="ko-KR"/>
          </w:rPr>
          <w:t>MSB of any of the Source Layer-2 ID(s) of the UE are equal to the Destination ID in the corresponding SCI,</w:t>
        </w:r>
        <w:r w:rsidRPr="008955D9">
          <w:rPr>
            <w:noProof/>
            <w:highlight w:val="yellow"/>
          </w:rPr>
          <w:t xml:space="preserve"> and</w:t>
        </w:r>
        <w:r w:rsidRPr="008955D9">
          <w:rPr>
            <w:noProof/>
            <w:highlight w:val="yellow"/>
            <w:lang w:eastAsia="ko-KR"/>
          </w:rPr>
          <w:t xml:space="preserve"> </w:t>
        </w:r>
      </w:ins>
      <w:ins w:id="778" w:author="LEE Young Dae/5G Wireless Communication Standard Task(youngdae.lee@lge.com)" w:date="2020-05-06T19:14:00Z">
        <w:r w:rsidRPr="008955D9">
          <w:rPr>
            <w:noProof/>
            <w:highlight w:val="yellow"/>
            <w:lang w:eastAsia="ko-KR"/>
          </w:rPr>
          <w:t>the 8</w:t>
        </w:r>
      </w:ins>
      <w:ins w:id="779" w:author="LEE Young Dae/5G Wireless Communication Standard Task(youngdae.lee@lge.com)" w:date="2020-05-06T19:13:00Z">
        <w:r w:rsidRPr="008955D9">
          <w:rPr>
            <w:noProof/>
            <w:highlight w:val="yellow"/>
            <w:lang w:eastAsia="ko-KR"/>
          </w:rPr>
          <w:t xml:space="preserve"> MSB of any of the Destination Layer-2 ID(s) of the UE are equal to the Source ID in the corresponding SCI:</w:t>
        </w:r>
      </w:ins>
    </w:p>
    <w:p w14:paraId="21228191"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generate acknowledgement(s) of the data in this TB.</w:t>
      </w:r>
    </w:p>
    <w:p w14:paraId="43D16E85" w14:textId="77777777" w:rsidR="004A1450" w:rsidRPr="00581AC0" w:rsidRDefault="004A1450" w:rsidP="004A1450">
      <w:pPr>
        <w:pStyle w:val="4"/>
      </w:pPr>
      <w:bookmarkStart w:id="780" w:name="_Toc12569246"/>
      <w:bookmarkStart w:id="781" w:name="_Toc37296268"/>
      <w:r w:rsidRPr="00581AC0">
        <w:t>5.22.2.3</w:t>
      </w:r>
      <w:r w:rsidRPr="00581AC0">
        <w:tab/>
        <w:t>Disassembly and demultiplexing</w:t>
      </w:r>
      <w:bookmarkEnd w:id="780"/>
      <w:bookmarkEnd w:id="781"/>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宋体"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LEE Young Dae/5G Wireless Communication Standard Task(youngdae.lee@lge.com)" w:date="2020-05-06T20:15:00Z" w:initials="LYDWCST">
    <w:p w14:paraId="703CD0A6" w14:textId="53C04A0C" w:rsidR="00D8686A" w:rsidRDefault="00D8686A">
      <w:pPr>
        <w:pStyle w:val="ab"/>
        <w:rPr>
          <w:rFonts w:eastAsia="Malgun Gothic"/>
          <w:lang w:eastAsia="ko-KR"/>
        </w:rPr>
      </w:pPr>
      <w:r>
        <w:rPr>
          <w:rStyle w:val="aa"/>
        </w:rPr>
        <w:annotationRef/>
      </w:r>
      <w:r w:rsidRPr="00CD319C">
        <w:rPr>
          <w:rFonts w:eastAsia="Malgun Gothic" w:hint="eastAsia"/>
          <w:highlight w:val="yellow"/>
          <w:lang w:eastAsia="ko-KR"/>
        </w:rPr>
        <w:t>RAN2#109B-e agreement:</w:t>
      </w:r>
    </w:p>
    <w:p w14:paraId="2318B6B8" w14:textId="0A23A7F6" w:rsidR="00D8686A" w:rsidRPr="00CD319C" w:rsidRDefault="00D8686A" w:rsidP="00CD319C">
      <w:pPr>
        <w:pStyle w:val="ab"/>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4D5512D5" w14:textId="56130E69" w:rsidR="00D8686A" w:rsidRPr="00CD319C" w:rsidRDefault="00D8686A" w:rsidP="00CD319C">
      <w:pPr>
        <w:pStyle w:val="ab"/>
        <w:numPr>
          <w:ilvl w:val="0"/>
          <w:numId w:val="10"/>
        </w:numPr>
        <w:rPr>
          <w:rFonts w:eastAsia="Malgun Gothic"/>
          <w:lang w:eastAsia="ko-KR"/>
        </w:rPr>
      </w:pPr>
      <w:r w:rsidRPr="00CD319C">
        <w:rPr>
          <w:rFonts w:eastAsia="Malgun Gothic"/>
          <w:lang w:eastAsia="ko-KR"/>
        </w:rPr>
        <w:t>RAN2 assumes that collision between SL configured grants can occur. How to handle collision across multiple SL configured grants was left to UE implementation.</w:t>
      </w:r>
    </w:p>
  </w:comment>
  <w:comment w:id="149" w:author="LEE Young Dae/5G Wireless Communication Standard Task(youngdae.lee@lge.com)" w:date="2020-05-08T18:15:00Z" w:initials="LYDWCST">
    <w:p w14:paraId="773D0A9F" w14:textId="0550FC5E" w:rsidR="00D8686A" w:rsidRPr="00D56704" w:rsidRDefault="00D8686A">
      <w:pPr>
        <w:pStyle w:val="ab"/>
        <w:rPr>
          <w:rFonts w:eastAsia="Malgun Gothic"/>
          <w:lang w:eastAsia="ko-KR"/>
        </w:rPr>
      </w:pPr>
      <w:r>
        <w:rPr>
          <w:rStyle w:val="aa"/>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55" w:author="Intel-AA" w:date="2020-05-13T12:12:00Z" w:initials="Intel-AA">
    <w:p w14:paraId="09EF1B57" w14:textId="09AE1F21" w:rsidR="00D8686A" w:rsidRDefault="00D8686A">
      <w:pPr>
        <w:pStyle w:val="ab"/>
      </w:pPr>
      <w:r>
        <w:rPr>
          <w:rStyle w:val="aa"/>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r w:rsidR="00495B13">
        <w:t>:</w:t>
      </w:r>
    </w:p>
    <w:p w14:paraId="2A68705A" w14:textId="000CE663" w:rsidR="00D8686A" w:rsidRDefault="00D8686A">
      <w:pPr>
        <w:pStyle w:val="ab"/>
      </w:pPr>
      <w:r>
        <w:t>“in case HARQ feedback is enabled for logical channel(s) to be transmitted on these resources”</w:t>
      </w:r>
    </w:p>
  </w:comment>
  <w:comment w:id="156" w:author="OPPO (Qianxi)" w:date="2020-05-15T11:33:00Z" w:initials="O">
    <w:p w14:paraId="5AF9C3A4" w14:textId="3B129484" w:rsidR="0037318B" w:rsidRPr="0037318B" w:rsidRDefault="0037318B">
      <w:pPr>
        <w:pStyle w:val="ab"/>
        <w:rPr>
          <w:rFonts w:eastAsiaTheme="minorEastAsia" w:hint="eastAsia"/>
          <w:lang w:eastAsia="zh-CN"/>
        </w:rPr>
      </w:pPr>
      <w:r>
        <w:rPr>
          <w:rStyle w:val="aa"/>
        </w:rPr>
        <w:annotationRef/>
      </w:r>
      <w:r>
        <w:rPr>
          <w:rFonts w:eastAsiaTheme="minorEastAsia"/>
          <w:lang w:eastAsia="zh-CN"/>
        </w:rPr>
        <w:t>Same view here.</w:t>
      </w:r>
    </w:p>
  </w:comment>
  <w:comment w:id="163" w:author="LEE Young Dae/5G Wireless Communication Standard Task(youngdae.lee@lge.com)" w:date="2020-05-08T17:00:00Z" w:initials="LYDWCST">
    <w:p w14:paraId="470DD56A" w14:textId="0F1E95D3" w:rsidR="00D8686A" w:rsidRPr="00677A68" w:rsidRDefault="00D8686A">
      <w:pPr>
        <w:pStyle w:val="ab"/>
        <w:rPr>
          <w:rFonts w:eastAsia="Malgun Gothic"/>
          <w:lang w:eastAsia="ko-KR"/>
        </w:rPr>
      </w:pPr>
      <w:r>
        <w:rPr>
          <w:rStyle w:val="aa"/>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1" w:author="LEE Young Dae/5G Wireless Communication Standard Task(youngdae.lee@lge.com)" w:date="2020-05-08T17:01:00Z" w:initials="LYDWCST">
    <w:p w14:paraId="2DF9780A" w14:textId="5C3F6071" w:rsidR="00D8686A" w:rsidRDefault="00D8686A">
      <w:pPr>
        <w:pStyle w:val="ab"/>
      </w:pPr>
      <w:r>
        <w:rPr>
          <w:rStyle w:val="aa"/>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6" w:author="LEE Young Dae/5G Wireless Communication Standard Task(youngdae.lee@lge.com)" w:date="2020-05-08T16:56:00Z" w:initials="LYDWCST">
    <w:p w14:paraId="3130CA26" w14:textId="07E4AD24" w:rsidR="00D8686A" w:rsidRPr="00073257" w:rsidRDefault="00D8686A">
      <w:pPr>
        <w:pStyle w:val="ab"/>
        <w:rPr>
          <w:rFonts w:eastAsia="Malgun Gothic"/>
          <w:lang w:eastAsia="ko-KR"/>
        </w:rPr>
      </w:pPr>
      <w:r>
        <w:rPr>
          <w:rStyle w:val="aa"/>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81" w:author="Intel-AA" w:date="2020-05-14T00:25:00Z" w:initials="Intel-AA">
    <w:p w14:paraId="0E974070" w14:textId="77777777" w:rsidR="00D8686A" w:rsidRDefault="00D8686A">
      <w:pPr>
        <w:pStyle w:val="ab"/>
      </w:pPr>
      <w:r>
        <w:rPr>
          <w:rStyle w:val="aa"/>
        </w:rPr>
        <w:annotationRef/>
      </w:r>
      <w:r>
        <w:t>It seems RAN1 also defined a “maximum time gap” in RAN1#100b-e meeting:</w:t>
      </w:r>
    </w:p>
    <w:p w14:paraId="354EFC21" w14:textId="77777777" w:rsidR="00D8686A" w:rsidRDefault="00D8686A">
      <w:pPr>
        <w:pStyle w:val="ab"/>
      </w:pPr>
    </w:p>
    <w:p w14:paraId="67FD8D03" w14:textId="77777777" w:rsidR="00D8686A" w:rsidRDefault="00D8686A" w:rsidP="00D8686A">
      <w:pPr>
        <w:rPr>
          <w:highlight w:val="green"/>
          <w:lang w:val="en-US" w:eastAsia="zh-CN"/>
        </w:rPr>
      </w:pPr>
      <w:r>
        <w:rPr>
          <w:highlight w:val="green"/>
        </w:rPr>
        <w:t>Agreements:</w:t>
      </w:r>
    </w:p>
    <w:p w14:paraId="05179FEF" w14:textId="77777777" w:rsidR="00D8686A" w:rsidRDefault="00D8686A" w:rsidP="00D8686A">
      <w:pPr>
        <w:pStyle w:val="aff3"/>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8686A" w:rsidRDefault="00D8686A" w:rsidP="00D8686A">
      <w:pPr>
        <w:pStyle w:val="aff3"/>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8686A" w:rsidRPr="00D8686A" w:rsidRDefault="00D8686A" w:rsidP="00D8686A">
      <w:pPr>
        <w:pStyle w:val="aff3"/>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8686A" w:rsidRDefault="00D8686A" w:rsidP="00D8686A">
      <w:pPr>
        <w:pStyle w:val="aff3"/>
        <w:numPr>
          <w:ilvl w:val="1"/>
          <w:numId w:val="18"/>
        </w:numPr>
        <w:overflowPunct/>
        <w:autoSpaceDE/>
        <w:adjustRightInd/>
        <w:contextualSpacing/>
        <w:jc w:val="both"/>
        <w:textAlignment w:val="auto"/>
      </w:pPr>
      <w:r>
        <w:t>To discuss and conclude “should vs. shall” in RAN1#101</w:t>
      </w:r>
    </w:p>
    <w:p w14:paraId="007ADDD7" w14:textId="77777777" w:rsidR="00D8686A" w:rsidRDefault="00D8686A">
      <w:pPr>
        <w:pStyle w:val="ab"/>
      </w:pPr>
    </w:p>
    <w:p w14:paraId="2B6BB4C8" w14:textId="33AB3629" w:rsidR="00D8686A" w:rsidRDefault="00D8686A">
      <w:pPr>
        <w:pStyle w:val="ab"/>
      </w:pPr>
      <w:r>
        <w:t xml:space="preserve">Note that this can be applicable to any feedback type. This maximum time gap should be captured alongside the minimum time gap, and we prefer that it is </w:t>
      </w:r>
      <w:r w:rsidR="00495B13">
        <w:t xml:space="preserve">also </w:t>
      </w:r>
      <w:r>
        <w:t>done in RAN1 specifications as explained in our comment below</w:t>
      </w:r>
    </w:p>
  </w:comment>
  <w:comment w:id="177" w:author="Intel-AA" w:date="2020-05-13T12:23:00Z" w:initials="Intel-AA">
    <w:p w14:paraId="1771CAC9" w14:textId="5DF60B2B" w:rsidR="00D8686A" w:rsidRDefault="00D8686A">
      <w:pPr>
        <w:pStyle w:val="ab"/>
      </w:pPr>
      <w:r>
        <w:rPr>
          <w:rStyle w:val="aa"/>
        </w:rPr>
        <w:annotationRef/>
      </w:r>
      <w:r>
        <w:t xml:space="preserve">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t>
      </w:r>
      <w:proofErr w:type="spellStart"/>
      <w:r>
        <w:t>whereever</w:t>
      </w:r>
      <w:proofErr w:type="spellEnd"/>
      <w:r>
        <w:t xml:space="preserve"> this minimum time gap is referenced.</w:t>
      </w:r>
    </w:p>
  </w:comment>
  <w:comment w:id="202" w:author="OPPO (Qianxi)" w:date="2020-05-15T11:34:00Z" w:initials="O">
    <w:p w14:paraId="10201F39" w14:textId="18490EB3" w:rsidR="0037318B" w:rsidRDefault="0037318B">
      <w:pPr>
        <w:pStyle w:val="ab"/>
      </w:pPr>
      <w:r>
        <w:rPr>
          <w:rStyle w:val="aa"/>
        </w:rPr>
        <w:annotationRef/>
      </w:r>
      <w:r>
        <w:rPr>
          <w:rFonts w:eastAsiaTheme="minorEastAsia"/>
          <w:lang w:eastAsia="zh-CN"/>
        </w:rPr>
        <w:t>Since the agreement is to rely on UE implementation, the NOTE below should be enough, and thus no need for normative text.</w:t>
      </w:r>
    </w:p>
  </w:comment>
  <w:comment w:id="205" w:author="LEE Young Dae/5G Wireless Communication Standard Task(youngdae.lee@lge.com)" w:date="2020-05-06T20:01:00Z" w:initials="LYDWCST">
    <w:p w14:paraId="52783F61" w14:textId="7B600C14" w:rsidR="00D8686A" w:rsidRDefault="00D8686A">
      <w:pPr>
        <w:pStyle w:val="ab"/>
        <w:rPr>
          <w:rFonts w:eastAsia="Malgun Gothic"/>
          <w:lang w:eastAsia="ko-KR"/>
        </w:rPr>
      </w:pPr>
      <w:r>
        <w:rPr>
          <w:rStyle w:val="aa"/>
        </w:rPr>
        <w:annotationRef/>
      </w:r>
      <w:r w:rsidRPr="005666B0">
        <w:rPr>
          <w:rFonts w:eastAsia="Malgun Gothic" w:hint="eastAsia"/>
          <w:highlight w:val="yellow"/>
          <w:lang w:eastAsia="ko-KR"/>
        </w:rPr>
        <w:t>RAN2#109B-e agreement:</w:t>
      </w:r>
    </w:p>
    <w:p w14:paraId="0DB53287" w14:textId="20589C8A" w:rsidR="00D8686A" w:rsidRPr="00B57173" w:rsidRDefault="00D8686A">
      <w:pPr>
        <w:pStyle w:val="ab"/>
        <w:rPr>
          <w:rFonts w:eastAsia="Malgun Gothic"/>
          <w:lang w:eastAsia="ko-KR"/>
        </w:rPr>
      </w:pPr>
      <w:r>
        <w:rPr>
          <w:noProof/>
        </w:rPr>
        <w:t>UE in SL mode 2 may trigger resource reselection due to latency of CSI report, depending on UE implementation.</w:t>
      </w:r>
    </w:p>
  </w:comment>
  <w:comment w:id="214" w:author="LEE Young Dae/5G Wireless Communication Standard Task(youngdae.lee@lge.com)" w:date="2020-05-08T18:13:00Z" w:initials="LYDWCST">
    <w:p w14:paraId="6104391E" w14:textId="11D05461" w:rsidR="00D8686A" w:rsidRPr="00D56704" w:rsidRDefault="00D8686A">
      <w:pPr>
        <w:pStyle w:val="ab"/>
        <w:rPr>
          <w:rFonts w:eastAsia="Malgun Gothic"/>
          <w:lang w:eastAsia="ko-KR"/>
        </w:rPr>
      </w:pPr>
      <w:r w:rsidRPr="00D56704">
        <w:rPr>
          <w:rStyle w:val="aa"/>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24" w:author="LEE Young Dae/5G Wireless Communication Standard Task(youngdae.lee@lge.com)" w:date="2020-05-08T19:10:00Z" w:initials="LYDWCST">
    <w:p w14:paraId="622E8AAC" w14:textId="12019CF2" w:rsidR="00D8686A" w:rsidRPr="00E22B0E" w:rsidRDefault="00D8686A">
      <w:pPr>
        <w:pStyle w:val="ab"/>
        <w:rPr>
          <w:rFonts w:eastAsia="Malgun Gothic"/>
          <w:lang w:eastAsia="ko-KR"/>
        </w:rPr>
      </w:pPr>
      <w:r>
        <w:rPr>
          <w:rStyle w:val="aa"/>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53" w:author="LEE Young Dae/5G Wireless Communication Standard Task(youngdae.lee@lge.com)" w:date="2020-05-08T11:13:00Z" w:initials="LYDWCST">
    <w:p w14:paraId="163101C8" w14:textId="230B7F44" w:rsidR="00D8686A" w:rsidRDefault="00D8686A" w:rsidP="00D95744">
      <w:pPr>
        <w:rPr>
          <w:rFonts w:eastAsia="等线"/>
          <w:i/>
        </w:rPr>
      </w:pPr>
      <w:r>
        <w:rPr>
          <w:rStyle w:val="aa"/>
        </w:rPr>
        <w:annotationRef/>
      </w:r>
      <w:r w:rsidRPr="00D667B8">
        <w:rPr>
          <w:rFonts w:eastAsia="等线"/>
          <w:i/>
          <w:highlight w:val="yellow"/>
        </w:rPr>
        <w:t>RAN</w:t>
      </w:r>
      <w:r>
        <w:rPr>
          <w:rFonts w:eastAsia="等线"/>
          <w:i/>
          <w:highlight w:val="yellow"/>
        </w:rPr>
        <w:t>1#100</w:t>
      </w:r>
      <w:r w:rsidRPr="00D667B8">
        <w:rPr>
          <w:rFonts w:eastAsia="等线"/>
          <w:i/>
          <w:highlight w:val="yellow"/>
        </w:rPr>
        <w:t>B-e Agreements:</w:t>
      </w:r>
      <w:r w:rsidRPr="00257AFD">
        <w:rPr>
          <w:rFonts w:eastAsia="等线"/>
          <w:i/>
        </w:rPr>
        <w:t xml:space="preserve"> </w:t>
      </w:r>
    </w:p>
    <w:p w14:paraId="711E0B3A" w14:textId="77777777" w:rsidR="00D8686A" w:rsidRPr="00257AFD" w:rsidRDefault="00D8686A" w:rsidP="00D95744">
      <w:pPr>
        <w:rPr>
          <w:i/>
        </w:rPr>
      </w:pPr>
      <w:r w:rsidRPr="00257AFD">
        <w:rPr>
          <w:i/>
        </w:rPr>
        <w:t>Finalize the RRC parameter for pre-emption activation per resource pool by</w:t>
      </w:r>
    </w:p>
    <w:p w14:paraId="28A1AB67" w14:textId="77777777" w:rsidR="00D8686A" w:rsidRPr="00257AFD" w:rsidRDefault="00D8686A" w:rsidP="00D95744">
      <w:pPr>
        <w:pStyle w:val="aff3"/>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5D3967A8" w14:textId="77777777" w:rsidR="00D8686A" w:rsidRPr="00257AFD" w:rsidRDefault="00D8686A" w:rsidP="00D95744">
      <w:pPr>
        <w:pStyle w:val="aff3"/>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7E4A7EAE" w14:textId="77777777" w:rsidR="00D8686A" w:rsidRPr="00257AFD" w:rsidRDefault="00D8686A" w:rsidP="00D95744">
      <w:pPr>
        <w:pStyle w:val="aff3"/>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D86328">
        <w:rPr>
          <w:rFonts w:ascii="Times New Roman" w:hAnsi="Times New Roman"/>
          <w:i/>
          <w:szCs w:val="20"/>
          <w:highlight w:val="yellow"/>
        </w:rPr>
        <w:t>prioRX</w:t>
      </w:r>
      <w:proofErr w:type="spellEnd"/>
      <w:r w:rsidRPr="00D86328">
        <w:rPr>
          <w:rFonts w:ascii="Times New Roman" w:hAnsi="Times New Roman"/>
          <w:i/>
          <w:szCs w:val="20"/>
          <w:highlight w:val="yellow"/>
        </w:rPr>
        <w:t xml:space="preserve"> &lt; </w:t>
      </w:r>
      <w:proofErr w:type="spellStart"/>
      <w:r w:rsidRPr="00D86328">
        <w:rPr>
          <w:rFonts w:ascii="Times New Roman" w:hAnsi="Times New Roman"/>
          <w:i/>
          <w:szCs w:val="20"/>
          <w:highlight w:val="yellow"/>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p>
    <w:p w14:paraId="0AEAD393" w14:textId="77777777" w:rsidR="00D8686A" w:rsidRPr="00257AFD" w:rsidRDefault="00D8686A" w:rsidP="00D95744">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6DC35357" w14:textId="77777777" w:rsidR="00D8686A" w:rsidRPr="00257AFD" w:rsidRDefault="00D8686A" w:rsidP="00D95744">
      <w:pPr>
        <w:numPr>
          <w:ilvl w:val="2"/>
          <w:numId w:val="5"/>
        </w:numPr>
        <w:overflowPunct/>
        <w:autoSpaceDE/>
        <w:autoSpaceDN/>
        <w:adjustRightInd/>
        <w:spacing w:after="0"/>
        <w:textAlignment w:val="auto"/>
        <w:rPr>
          <w:i/>
        </w:rPr>
      </w:pPr>
      <w:proofErr w:type="spellStart"/>
      <w:r w:rsidRPr="00257AFD">
        <w:rPr>
          <w:i/>
        </w:rPr>
        <w:t>prioRX</w:t>
      </w:r>
      <w:proofErr w:type="spellEnd"/>
      <w:r w:rsidRPr="00257AFD">
        <w:rPr>
          <w:i/>
        </w:rPr>
        <w:t xml:space="preserve"> is the priority associated with the resource indicated in SCI, as per 8.1.4 in 38.214</w:t>
      </w:r>
    </w:p>
    <w:p w14:paraId="79611F7F" w14:textId="77777777" w:rsidR="00D8686A" w:rsidRPr="00257AFD" w:rsidRDefault="00D8686A" w:rsidP="00D95744">
      <w:pPr>
        <w:numPr>
          <w:ilvl w:val="2"/>
          <w:numId w:val="5"/>
        </w:numPr>
        <w:overflowPunct/>
        <w:autoSpaceDE/>
        <w:autoSpaceDN/>
        <w:adjustRightInd/>
        <w:spacing w:after="0"/>
        <w:textAlignment w:val="auto"/>
        <w:rPr>
          <w:i/>
        </w:rPr>
      </w:pPr>
      <w:proofErr w:type="spellStart"/>
      <w:r w:rsidRPr="00257AFD">
        <w:rPr>
          <w:i/>
        </w:rPr>
        <w:t>prioTX</w:t>
      </w:r>
      <w:proofErr w:type="spellEnd"/>
      <w:r w:rsidRPr="00257AFD">
        <w:rPr>
          <w:i/>
        </w:rPr>
        <w:t xml:space="preserve"> is L1 priority within a UE associated with the reserved resources, as per 8.1.4 in 38.214</w:t>
      </w:r>
    </w:p>
    <w:p w14:paraId="1E0244BF" w14:textId="77777777" w:rsidR="00D8686A" w:rsidRPr="00D667B8" w:rsidRDefault="00D8686A" w:rsidP="00D95744">
      <w:pPr>
        <w:pStyle w:val="ab"/>
      </w:pPr>
    </w:p>
  </w:comment>
  <w:comment w:id="301" w:author="Intel-AA" w:date="2020-05-14T00:47:00Z" w:initials="Intel-AA">
    <w:p w14:paraId="0A10FD8C" w14:textId="30ECFBD5" w:rsidR="005F5949" w:rsidRDefault="005F5949" w:rsidP="005F5949">
      <w:pPr>
        <w:pStyle w:val="ab"/>
      </w:pPr>
      <w:r>
        <w:rPr>
          <w:rStyle w:val="aa"/>
        </w:rPr>
        <w:annotationRef/>
      </w:r>
      <w:r>
        <w:t xml:space="preserve">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w:t>
      </w:r>
      <w:proofErr w:type="spellStart"/>
      <w:r>
        <w:t>higest</w:t>
      </w:r>
      <w:proofErr w:type="spellEnd"/>
      <w:r>
        <w:t xml:space="preserve"> priority of the resource overlapped with the pre-empted resource, and then MAC checks the priority condition (if pre-emption is enabled). The RSRP condition is automatically checked by PHY layer during candidate set preparation.</w:t>
      </w:r>
    </w:p>
    <w:p w14:paraId="7AE815BA" w14:textId="66D98144" w:rsidR="005F5949" w:rsidRDefault="005F5949" w:rsidP="005F5949">
      <w:pPr>
        <w:pStyle w:val="ab"/>
      </w:pPr>
      <w:r>
        <w:t>I have suggested a reword based on the above comment which I hope is acceptable</w:t>
      </w:r>
    </w:p>
  </w:comment>
  <w:comment w:id="321" w:author="OPPO (Qianxi)" w:date="2020-05-15T11:36:00Z" w:initials="O">
    <w:p w14:paraId="2EE93CD1" w14:textId="034AE4BE" w:rsidR="0037318B" w:rsidRPr="0037318B" w:rsidRDefault="0037318B">
      <w:pPr>
        <w:pStyle w:val="ab"/>
        <w:rPr>
          <w:rFonts w:eastAsiaTheme="minorEastAsia" w:hint="eastAsia"/>
          <w:lang w:eastAsia="zh-CN"/>
        </w:rPr>
      </w:pPr>
      <w:r>
        <w:rPr>
          <w:rStyle w:val="aa"/>
        </w:rPr>
        <w:annotationRef/>
      </w:r>
      <w:r>
        <w:rPr>
          <w:rFonts w:eastAsiaTheme="minorEastAsia"/>
          <w:lang w:eastAsia="zh-CN"/>
        </w:rPr>
        <w:t>Same comment as above</w:t>
      </w:r>
    </w:p>
  </w:comment>
  <w:comment w:id="325" w:author="LEE Young Dae/5G Wireless Communication Standard Task(youngdae.lee@lge.com)" w:date="2020-05-08T18:07:00Z" w:initials="LYDWCST">
    <w:p w14:paraId="343C1189" w14:textId="401CEF7E" w:rsidR="00D8686A" w:rsidRDefault="00D8686A" w:rsidP="00C35DC0">
      <w:pPr>
        <w:pStyle w:val="ab"/>
        <w:rPr>
          <w:rFonts w:eastAsia="Malgun Gothic"/>
          <w:lang w:eastAsia="ko-KR"/>
        </w:rPr>
      </w:pPr>
      <w:r>
        <w:rPr>
          <w:rStyle w:val="aa"/>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D8686A" w:rsidRPr="00C35DC0" w:rsidRDefault="00D8686A"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8686A" w:rsidRDefault="00D8686A"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w:t>
      </w:r>
      <w:proofErr w:type="spellStart"/>
      <w:r w:rsidRPr="00C35DC0">
        <w:rPr>
          <w:i/>
        </w:rPr>
        <w:t>preempted</w:t>
      </w:r>
      <w:proofErr w:type="spellEnd"/>
      <w:r w:rsidRPr="00C35DC0">
        <w:rPr>
          <w:i/>
        </w:rPr>
        <w:t xml:space="preserve"> resources during the re-selection triggered by pre-emption</w:t>
      </w:r>
    </w:p>
  </w:comment>
  <w:comment w:id="333" w:author="LEE Young Dae/5G Wireless Communication Standard Task(youngdae.lee@lge.com)" w:date="2020-05-06T20:01:00Z" w:initials="LYDWCST">
    <w:p w14:paraId="6D531101" w14:textId="37D044DA" w:rsidR="00D8686A" w:rsidRPr="00D86328" w:rsidRDefault="00D8686A" w:rsidP="00C35DC0">
      <w:pPr>
        <w:rPr>
          <w:i/>
          <w:highlight w:val="yellow"/>
          <w:lang w:eastAsia="zh-CN"/>
        </w:rPr>
      </w:pPr>
      <w:r>
        <w:rPr>
          <w:rStyle w:val="aa"/>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D8686A" w:rsidRPr="00D86328" w:rsidRDefault="00D8686A"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8686A" w:rsidRPr="00D86328" w:rsidRDefault="00D8686A"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8686A" w:rsidRPr="00C35DC0" w:rsidRDefault="00D8686A" w:rsidP="00C35DC0">
      <w:pPr>
        <w:pStyle w:val="ab"/>
        <w:rPr>
          <w:rFonts w:eastAsia="Malgun Gothic"/>
          <w:lang w:eastAsia="ko-KR"/>
        </w:rPr>
      </w:pPr>
    </w:p>
  </w:comment>
  <w:comment w:id="334" w:author="OPPO (Qianxi)" w:date="2020-05-15T11:37:00Z" w:initials="O">
    <w:p w14:paraId="2387A69E" w14:textId="30BD3CDD" w:rsidR="00B10AAC" w:rsidRPr="00C544DE" w:rsidRDefault="00B10AAC" w:rsidP="00B10AAC">
      <w:pPr>
        <w:pStyle w:val="ab"/>
        <w:rPr>
          <w:rFonts w:eastAsiaTheme="minorEastAsia"/>
          <w:lang w:eastAsia="zh-CN"/>
        </w:rPr>
      </w:pPr>
      <w:r>
        <w:rPr>
          <w:rStyle w:val="aa"/>
        </w:rPr>
        <w:annotationRef/>
      </w:r>
      <w:r>
        <w:rPr>
          <w:rFonts w:eastAsiaTheme="minorEastAsia"/>
          <w:lang w:eastAsia="zh-CN"/>
        </w:rPr>
        <w:t>We wonder if the word “replace” should be changed to “reselect”</w:t>
      </w:r>
      <w:r>
        <w:rPr>
          <w:rStyle w:val="aa"/>
        </w:rPr>
        <w:annotationRef/>
      </w:r>
      <w:r w:rsidR="001464F4">
        <w:rPr>
          <w:rFonts w:eastAsiaTheme="minorEastAsia"/>
          <w:lang w:eastAsia="zh-CN"/>
        </w:rPr>
        <w:t>, since the procedure is more about</w:t>
      </w:r>
      <w:r>
        <w:rPr>
          <w:rFonts w:eastAsiaTheme="minorEastAsia"/>
          <w:lang w:eastAsia="zh-CN"/>
        </w:rPr>
        <w:t xml:space="preserve"> whether to reselect, which is the premise of </w:t>
      </w:r>
      <w:proofErr w:type="spellStart"/>
      <w:r>
        <w:rPr>
          <w:rFonts w:eastAsiaTheme="minorEastAsia"/>
          <w:lang w:eastAsia="zh-CN"/>
        </w:rPr>
        <w:t>replacing.</w:t>
      </w:r>
      <w:r w:rsidR="001464F4">
        <w:rPr>
          <w:rFonts w:eastAsiaTheme="minorEastAsia"/>
          <w:lang w:eastAsia="zh-CN"/>
        </w:rPr>
        <w:t>and</w:t>
      </w:r>
      <w:proofErr w:type="spellEnd"/>
      <w:r w:rsidR="001464F4">
        <w:rPr>
          <w:rFonts w:eastAsiaTheme="minorEastAsia"/>
          <w:lang w:eastAsia="zh-CN"/>
        </w:rPr>
        <w:t xml:space="preserve"> it aligns with RAN1 agreement in a better way.</w:t>
      </w:r>
    </w:p>
    <w:p w14:paraId="1358A23B" w14:textId="260FD29E" w:rsidR="00B10AAC" w:rsidRDefault="00B10AAC">
      <w:pPr>
        <w:pStyle w:val="ab"/>
      </w:pPr>
    </w:p>
  </w:comment>
  <w:comment w:id="348" w:author="OPPO (Qianxi)" w:date="2020-05-15T11:36:00Z" w:initials="O">
    <w:p w14:paraId="6B35FFE6" w14:textId="08046A3E" w:rsidR="0037318B" w:rsidRPr="0037318B" w:rsidRDefault="0037318B">
      <w:pPr>
        <w:pStyle w:val="ab"/>
        <w:rPr>
          <w:rFonts w:eastAsiaTheme="minorEastAsia" w:hint="eastAsia"/>
          <w:lang w:eastAsia="zh-CN"/>
        </w:rPr>
      </w:pPr>
      <w:r>
        <w:rPr>
          <w:rStyle w:val="aa"/>
        </w:rPr>
        <w:annotationRef/>
      </w:r>
      <w:r>
        <w:rPr>
          <w:rFonts w:eastAsiaTheme="minorEastAsia"/>
          <w:lang w:eastAsia="zh-CN"/>
        </w:rPr>
        <w:t>Same comment as above</w:t>
      </w:r>
    </w:p>
  </w:comment>
  <w:comment w:id="360" w:author="LEE Young Dae/5G Wireless Communication Standard Task(youngdae.lee@lge.com)" w:date="2020-05-11T20:23:00Z" w:initials="LYDWCST">
    <w:p w14:paraId="7930329A" w14:textId="773892BC" w:rsidR="00D8686A" w:rsidRDefault="00D8686A">
      <w:pPr>
        <w:pStyle w:val="ab"/>
        <w:rPr>
          <w:rFonts w:eastAsia="Malgun Gothic"/>
          <w:lang w:eastAsia="ko-KR"/>
        </w:rPr>
      </w:pPr>
      <w:r>
        <w:rPr>
          <w:rStyle w:val="aa"/>
        </w:rPr>
        <w:annotationRef/>
      </w:r>
      <w:r>
        <w:rPr>
          <w:rFonts w:eastAsia="Malgun Gothic" w:hint="eastAsia"/>
          <w:lang w:eastAsia="ko-KR"/>
        </w:rPr>
        <w:t>RAN1#100e agreement:</w:t>
      </w:r>
    </w:p>
    <w:p w14:paraId="03558FB7" w14:textId="77777777" w:rsidR="00D8686A" w:rsidRPr="0079164D" w:rsidRDefault="00D8686A"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8686A" w:rsidRPr="00F8310F" w:rsidRDefault="00D8686A">
      <w:pPr>
        <w:pStyle w:val="ab"/>
        <w:rPr>
          <w:rFonts w:eastAsia="Malgun Gothic"/>
          <w:lang w:eastAsia="ko-KR"/>
        </w:rPr>
      </w:pPr>
    </w:p>
  </w:comment>
  <w:comment w:id="373" w:author="LEE Young Dae/5G Wireless Communication Standard Task(youngdae.lee@lge.com)" w:date="2020-05-06T19:20:00Z" w:initials="LYDWCST">
    <w:p w14:paraId="43AF6685" w14:textId="043BDAEE" w:rsidR="00D8686A" w:rsidRDefault="00D8686A">
      <w:pPr>
        <w:pStyle w:val="ab"/>
        <w:rPr>
          <w:rFonts w:eastAsia="Malgun Gothic"/>
          <w:lang w:eastAsia="ko-KR"/>
        </w:rPr>
      </w:pPr>
      <w:r>
        <w:rPr>
          <w:rStyle w:val="aa"/>
        </w:rPr>
        <w:annotationRef/>
      </w:r>
      <w:r w:rsidRPr="00C74CED">
        <w:rPr>
          <w:rFonts w:eastAsia="Malgun Gothic" w:hint="eastAsia"/>
          <w:highlight w:val="yellow"/>
          <w:lang w:eastAsia="ko-KR"/>
        </w:rPr>
        <w:t>RAN2#109B-e agreement:</w:t>
      </w:r>
    </w:p>
    <w:p w14:paraId="0DBF7017" w14:textId="57D93AC5" w:rsidR="00D8686A" w:rsidRPr="00B21DF2" w:rsidRDefault="00D8686A" w:rsidP="00B21DF2">
      <w:pPr>
        <w:pStyle w:val="ab"/>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8686A" w:rsidRPr="00C74CED" w:rsidRDefault="00D8686A" w:rsidP="00B21DF2">
      <w:pPr>
        <w:pStyle w:val="ab"/>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84" w:author="LEE Young Dae/5G Wireless Communication Standard Task(youngdae.lee@lge.com)" w:date="2020-05-07T13:56:00Z" w:initials="LYDWCST">
    <w:p w14:paraId="68BE9348" w14:textId="6DE90D0D" w:rsidR="00D8686A" w:rsidRDefault="00D8686A">
      <w:pPr>
        <w:pStyle w:val="ab"/>
        <w:rPr>
          <w:rFonts w:eastAsia="Malgun Gothic"/>
          <w:lang w:eastAsia="ko-KR"/>
        </w:rPr>
      </w:pPr>
      <w:r>
        <w:rPr>
          <w:rStyle w:val="aa"/>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D8686A" w:rsidRDefault="00D8686A">
      <w:pPr>
        <w:pStyle w:val="ab"/>
        <w:rPr>
          <w:rFonts w:eastAsia="Malgun Gothic"/>
          <w:lang w:eastAsia="ko-KR"/>
        </w:rPr>
      </w:pPr>
    </w:p>
    <w:p w14:paraId="0967CB25" w14:textId="20A697EC" w:rsidR="00D8686A" w:rsidRPr="00234576" w:rsidRDefault="00D8686A">
      <w:pPr>
        <w:pStyle w:val="ab"/>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392" w:author="LEE Young Dae/5G Wireless Communication Standard Task(youngdae.lee@lge.com)" w:date="2020-05-11T11:30:00Z" w:initials="LYDWCST">
    <w:p w14:paraId="56DB84B4" w14:textId="4BC98A84" w:rsidR="00D8686A" w:rsidRPr="006C43AC" w:rsidRDefault="00D8686A">
      <w:pPr>
        <w:pStyle w:val="ab"/>
        <w:rPr>
          <w:rFonts w:eastAsia="Malgun Gothic"/>
          <w:lang w:eastAsia="ko-KR"/>
        </w:rPr>
      </w:pPr>
      <w:r>
        <w:rPr>
          <w:rStyle w:val="aa"/>
        </w:rPr>
        <w:annotationRef/>
      </w:r>
      <w:r>
        <w:rPr>
          <w:rStyle w:val="aa"/>
        </w:rPr>
        <w:t>Alignment with 38.212</w:t>
      </w:r>
    </w:p>
  </w:comment>
  <w:comment w:id="385" w:author="OPPO (Qianxi)" w:date="2020-05-15T11:57:00Z" w:initials="O">
    <w:p w14:paraId="66F2E74C" w14:textId="2EA21979" w:rsidR="002A1E13" w:rsidRPr="009A3779" w:rsidRDefault="00E72BFC" w:rsidP="002A1E13">
      <w:pPr>
        <w:pStyle w:val="ab"/>
        <w:rPr>
          <w:rFonts w:eastAsiaTheme="minorEastAsia"/>
          <w:lang w:eastAsia="zh-CN"/>
        </w:rPr>
      </w:pPr>
      <w:r>
        <w:rPr>
          <w:rStyle w:val="aa"/>
        </w:rPr>
        <w:annotationRef/>
      </w:r>
      <w:r w:rsidR="002A1E13">
        <w:rPr>
          <w:rFonts w:eastAsiaTheme="minorEastAsia"/>
          <w:lang w:eastAsia="zh-CN"/>
        </w:rPr>
        <w:t xml:space="preserve">This part should be put after UE decide </w:t>
      </w:r>
      <w:r w:rsidR="002A1E13">
        <w:rPr>
          <w:rFonts w:eastAsiaTheme="minorEastAsia"/>
          <w:lang w:eastAsia="zh-CN"/>
        </w:rPr>
        <w:t>on</w:t>
      </w:r>
      <w:r w:rsidR="002A1E13">
        <w:rPr>
          <w:rFonts w:eastAsiaTheme="minorEastAsia"/>
          <w:lang w:eastAsia="zh-CN"/>
        </w:rPr>
        <w:t xml:space="preserve"> option</w:t>
      </w:r>
      <w:r w:rsidR="002A1E13">
        <w:rPr>
          <w:rFonts w:eastAsiaTheme="minorEastAsia"/>
          <w:lang w:eastAsia="zh-CN"/>
        </w:rPr>
        <w:t>-</w:t>
      </w:r>
      <w:r w:rsidR="002A1E13">
        <w:rPr>
          <w:rFonts w:eastAsiaTheme="minorEastAsia"/>
          <w:lang w:eastAsia="zh-CN"/>
        </w:rPr>
        <w:t>1 since it is only valid for option</w:t>
      </w:r>
      <w:r w:rsidR="002A1E13">
        <w:rPr>
          <w:rFonts w:eastAsiaTheme="minorEastAsia"/>
          <w:lang w:eastAsia="zh-CN"/>
        </w:rPr>
        <w:t>-</w:t>
      </w:r>
      <w:r w:rsidR="002A1E13">
        <w:rPr>
          <w:rFonts w:eastAsiaTheme="minorEastAsia"/>
          <w:lang w:eastAsia="zh-CN"/>
        </w:rPr>
        <w:t>1</w:t>
      </w:r>
      <w:r w:rsidR="002A1E13">
        <w:rPr>
          <w:rFonts w:eastAsiaTheme="minorEastAsia"/>
          <w:lang w:eastAsia="zh-CN"/>
        </w:rPr>
        <w:t>?</w:t>
      </w:r>
    </w:p>
    <w:p w14:paraId="2D6F8E48" w14:textId="0FA044A0" w:rsidR="00E72BFC" w:rsidRDefault="00E72BFC">
      <w:pPr>
        <w:pStyle w:val="ab"/>
      </w:pPr>
    </w:p>
  </w:comment>
  <w:comment w:id="398" w:author="LEE Young Dae/5G Wireless Communication Standard Task(youngdae.lee@lge.com)" w:date="2020-05-07T13:51:00Z" w:initials="LYDWCST">
    <w:p w14:paraId="5A803B59" w14:textId="5342E550" w:rsidR="00D8686A" w:rsidRDefault="00D8686A">
      <w:pPr>
        <w:pStyle w:val="ab"/>
        <w:rPr>
          <w:rFonts w:eastAsia="Malgun Gothic"/>
          <w:lang w:eastAsia="ko-KR"/>
        </w:rPr>
      </w:pPr>
      <w:r>
        <w:rPr>
          <w:rStyle w:val="aa"/>
        </w:rPr>
        <w:annotationRef/>
      </w:r>
      <w:r w:rsidRPr="00FE58AC">
        <w:rPr>
          <w:rFonts w:eastAsia="Malgun Gothic" w:hint="eastAsia"/>
          <w:highlight w:val="yellow"/>
          <w:lang w:eastAsia="ko-KR"/>
        </w:rPr>
        <w:t>RAN2#109B-e agreements:</w:t>
      </w:r>
    </w:p>
    <w:p w14:paraId="1C7E42AB" w14:textId="77777777" w:rsidR="00D8686A" w:rsidRDefault="00D8686A">
      <w:pPr>
        <w:pStyle w:val="ab"/>
        <w:rPr>
          <w:rFonts w:eastAsia="Malgun Gothic"/>
          <w:lang w:eastAsia="ko-KR"/>
        </w:rPr>
      </w:pPr>
    </w:p>
    <w:p w14:paraId="11785C79" w14:textId="77777777" w:rsidR="00D8686A" w:rsidRPr="00FE58AC" w:rsidRDefault="00D8686A" w:rsidP="00FE58AC">
      <w:pPr>
        <w:pStyle w:val="ab"/>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51803EA9" w14:textId="77777777" w:rsidR="00D8686A" w:rsidRPr="00FE58AC" w:rsidRDefault="00D8686A" w:rsidP="00FE58AC">
      <w:pPr>
        <w:pStyle w:val="ab"/>
        <w:rPr>
          <w:rFonts w:eastAsia="Malgun Gothic"/>
          <w:lang w:eastAsia="ko-KR"/>
        </w:rPr>
      </w:pPr>
      <w:r w:rsidRPr="00FE58AC">
        <w:rPr>
          <w:rFonts w:eastAsia="Malgun Gothic"/>
          <w:lang w:eastAsia="ko-KR"/>
        </w:rPr>
        <w:tab/>
        <w:t>- The V2X layer passes the group size and the member ID to the AS layer; and</w:t>
      </w:r>
    </w:p>
    <w:p w14:paraId="3FF0B5C8" w14:textId="77777777" w:rsidR="00D8686A" w:rsidRPr="00FE58AC" w:rsidRDefault="00D8686A" w:rsidP="00FE58AC">
      <w:pPr>
        <w:pStyle w:val="ab"/>
        <w:rPr>
          <w:rFonts w:eastAsia="Malgun Gothic"/>
          <w:lang w:eastAsia="ko-KR"/>
        </w:rPr>
      </w:pPr>
      <w:r w:rsidRPr="00FE58AC">
        <w:rPr>
          <w:rFonts w:eastAsia="Malgun Gothic"/>
          <w:lang w:eastAsia="ko-KR"/>
        </w:rPr>
        <w:tab/>
        <w:t>- The group size is not greater than the number of candidate PSFCH resources associated with the selected PSSCH resource.</w:t>
      </w:r>
    </w:p>
    <w:p w14:paraId="107A9213" w14:textId="77777777" w:rsidR="00D8686A" w:rsidRPr="00FE58AC" w:rsidRDefault="00D8686A" w:rsidP="00FE58AC">
      <w:pPr>
        <w:pStyle w:val="ab"/>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6AF0441" w14:textId="4942A344" w:rsidR="00D8686A" w:rsidRPr="00FE58AC" w:rsidRDefault="00D8686A" w:rsidP="00FE58AC">
      <w:pPr>
        <w:pStyle w:val="ab"/>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74" w:author="LEE Young Dae/5G Wireless Communication Standard Task(youngdae.lee@lge.com)" w:date="2020-05-07T13:22:00Z" w:initials="LYDWCST">
    <w:p w14:paraId="0840DEEB" w14:textId="7549F3DD" w:rsidR="00D8686A" w:rsidRPr="007B666C" w:rsidRDefault="00D8686A">
      <w:pPr>
        <w:pStyle w:val="ab"/>
        <w:rPr>
          <w:rFonts w:eastAsia="Malgun Gothic"/>
          <w:lang w:eastAsia="ko-KR"/>
        </w:rPr>
      </w:pPr>
      <w:r>
        <w:rPr>
          <w:rStyle w:val="aa"/>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488" w:author="LEE Young Dae/5G Wireless Communication Standard Task(youngdae.lee@lge.com)" w:date="2020-05-06T16:42:00Z" w:initials="LYDWCST">
    <w:p w14:paraId="5D744FB6" w14:textId="707BF976" w:rsidR="00D8686A" w:rsidRPr="00C70088" w:rsidRDefault="00D8686A">
      <w:pPr>
        <w:pStyle w:val="ab"/>
        <w:rPr>
          <w:rFonts w:eastAsia="Malgun Gothic"/>
          <w:lang w:eastAsia="ko-KR"/>
        </w:rPr>
      </w:pPr>
      <w:r>
        <w:rPr>
          <w:rStyle w:val="aa"/>
        </w:rPr>
        <w:annotationRef/>
      </w:r>
      <w:r w:rsidRPr="00C70088">
        <w:rPr>
          <w:rFonts w:eastAsia="Malgun Gothic" w:hint="eastAsia"/>
          <w:highlight w:val="yellow"/>
          <w:lang w:eastAsia="ko-KR"/>
        </w:rPr>
        <w:t xml:space="preserve">This part will trigger UE to </w:t>
      </w:r>
      <w:proofErr w:type="spellStart"/>
      <w:r w:rsidRPr="00C70088">
        <w:rPr>
          <w:rFonts w:eastAsia="Malgun Gothic" w:hint="eastAsia"/>
          <w:highlight w:val="yellow"/>
          <w:lang w:eastAsia="ko-KR"/>
        </w:rPr>
        <w:t>perfrom</w:t>
      </w:r>
      <w:proofErr w:type="spellEnd"/>
      <w:r w:rsidRPr="00C70088">
        <w:rPr>
          <w:rFonts w:eastAsia="Malgun Gothic" w:hint="eastAsia"/>
          <w:highlight w:val="yellow"/>
          <w:lang w:eastAsia="ko-KR"/>
        </w:rPr>
        <w:t xml:space="preserve"> </w:t>
      </w:r>
      <w:r w:rsidRPr="00C70088">
        <w:rPr>
          <w:highlight w:val="yellow"/>
          <w:lang w:eastAsia="ko-KR"/>
        </w:rPr>
        <w:t xml:space="preserve">the </w:t>
      </w:r>
      <w:r w:rsidRPr="00C70088">
        <w:rPr>
          <w:highlight w:val="yellow"/>
        </w:rPr>
        <w:t>HARQ</w:t>
      </w:r>
      <w:r w:rsidRPr="00A73A23">
        <w:rPr>
          <w:highlight w:val="yellow"/>
        </w:rPr>
        <w:t xml:space="preserve">-Based </w:t>
      </w:r>
      <w:proofErr w:type="spellStart"/>
      <w:r w:rsidRPr="00A73A23">
        <w:rPr>
          <w:highlight w:val="yellow"/>
        </w:rPr>
        <w:t>Sidelink</w:t>
      </w:r>
      <w:proofErr w:type="spellEnd"/>
      <w:r w:rsidRPr="00A73A23">
        <w:rPr>
          <w:highlight w:val="yellow"/>
        </w:rPr>
        <w:t xml:space="preserve"> RLF Detection procedure</w:t>
      </w:r>
    </w:p>
  </w:comment>
  <w:comment w:id="491" w:author="OPPO (Qianxi)" w:date="2020-05-15T11:58:00Z" w:initials="O">
    <w:p w14:paraId="001E4BA3" w14:textId="7479E8D4" w:rsidR="002A1E13" w:rsidRDefault="002A1E13">
      <w:pPr>
        <w:pStyle w:val="ab"/>
      </w:pPr>
      <w:r>
        <w:rPr>
          <w:rStyle w:val="aa"/>
        </w:rPr>
        <w:annotationRef/>
      </w:r>
      <w:r>
        <w:rPr>
          <w:rFonts w:eastAsiaTheme="minorEastAsia"/>
          <w:lang w:eastAsia="zh-CN"/>
        </w:rPr>
        <w:t xml:space="preserve">It seems </w:t>
      </w:r>
      <w:r>
        <w:rPr>
          <w:rFonts w:eastAsiaTheme="minorEastAsia"/>
          <w:lang w:eastAsia="zh-CN"/>
        </w:rPr>
        <w:t xml:space="preserve">a bit </w:t>
      </w:r>
      <w:r>
        <w:rPr>
          <w:rFonts w:eastAsiaTheme="minorEastAsia"/>
          <w:lang w:eastAsia="zh-CN"/>
        </w:rPr>
        <w:t xml:space="preserve">misleading, e.g., does it mean that the </w:t>
      </w:r>
      <w:proofErr w:type="spellStart"/>
      <w:r>
        <w:rPr>
          <w:rFonts w:eastAsiaTheme="minorEastAsia"/>
          <w:lang w:eastAsia="zh-CN"/>
        </w:rPr>
        <w:t>pssch</w:t>
      </w:r>
      <w:proofErr w:type="spellEnd"/>
      <w:r>
        <w:rPr>
          <w:rFonts w:eastAsiaTheme="minorEastAsia"/>
          <w:lang w:eastAsia="zh-CN"/>
        </w:rPr>
        <w:t xml:space="preserve"> is for the SRB of PC5-</w:t>
      </w:r>
      <w:r>
        <w:rPr>
          <w:rFonts w:eastAsiaTheme="minorEastAsia"/>
          <w:lang w:eastAsia="zh-CN"/>
        </w:rPr>
        <w:t>RR</w:t>
      </w:r>
      <w:r>
        <w:rPr>
          <w:rFonts w:eastAsiaTheme="minorEastAsia"/>
          <w:lang w:eastAsia="zh-CN"/>
        </w:rPr>
        <w:t>C?</w:t>
      </w:r>
    </w:p>
  </w:comment>
  <w:comment w:id="519" w:author="LEE Young Dae/5G Wireless Communication Standard Task(youngdae.lee@lge.com)" w:date="2020-05-06T16:43:00Z" w:initials="LYDWCST">
    <w:p w14:paraId="5397B4D1" w14:textId="175562A0" w:rsidR="00D8686A" w:rsidRDefault="00D8686A">
      <w:pPr>
        <w:pStyle w:val="ab"/>
        <w:rPr>
          <w:rStyle w:val="aa"/>
        </w:rPr>
      </w:pPr>
      <w:r w:rsidRPr="00C70088">
        <w:rPr>
          <w:rStyle w:val="aa"/>
          <w:highlight w:val="yellow"/>
        </w:rPr>
        <w:t>RAN2#109B-e agreement:</w:t>
      </w:r>
    </w:p>
    <w:p w14:paraId="211524BC" w14:textId="77777777" w:rsidR="00D8686A" w:rsidRDefault="00D8686A"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8686A" w:rsidRPr="00C70088" w:rsidRDefault="00D8686A">
      <w:pPr>
        <w:pStyle w:val="ab"/>
        <w:rPr>
          <w:rFonts w:eastAsia="Malgun Gothic"/>
          <w:lang w:eastAsia="ko-KR"/>
        </w:rPr>
      </w:pPr>
    </w:p>
  </w:comment>
  <w:comment w:id="523" w:author="LEE Young Dae/5G Wireless Communication Standard Task(youngdae.lee@lge.com)" w:date="2020-05-06T16:44:00Z" w:initials="LYDWCST">
    <w:p w14:paraId="7E9FC87B" w14:textId="7A49F851" w:rsidR="00D8686A" w:rsidRDefault="00D8686A">
      <w:pPr>
        <w:pStyle w:val="ab"/>
      </w:pPr>
      <w:r>
        <w:rPr>
          <w:rStyle w:val="aa"/>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35" w:author="LEE Young Dae/5G Wireless Communication Standard Task(youngdae.lee@lge.com)" w:date="2020-05-06T17:51:00Z" w:initials="LYDWCST">
    <w:p w14:paraId="04AC18A2" w14:textId="4B98DCEF" w:rsidR="00D8686A" w:rsidRDefault="00D8686A">
      <w:pPr>
        <w:pStyle w:val="ab"/>
        <w:rPr>
          <w:rFonts w:eastAsia="Malgun Gothic"/>
          <w:lang w:eastAsia="ko-KR"/>
        </w:rPr>
      </w:pPr>
      <w:r>
        <w:rPr>
          <w:rStyle w:val="aa"/>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D8686A" w:rsidRDefault="00D8686A">
      <w:pPr>
        <w:pStyle w:val="ab"/>
        <w:rPr>
          <w:rFonts w:eastAsia="Malgun Gothic"/>
          <w:lang w:eastAsia="ko-KR"/>
        </w:rPr>
      </w:pPr>
    </w:p>
    <w:p w14:paraId="19779065" w14:textId="400B0FEE" w:rsidR="00D8686A" w:rsidRPr="00883763" w:rsidRDefault="00D8686A"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8686A" w:rsidRPr="00A5425F" w:rsidRDefault="00D8686A">
      <w:pPr>
        <w:pStyle w:val="ab"/>
        <w:rPr>
          <w:rFonts w:eastAsia="Malgun Gothic"/>
          <w:lang w:eastAsia="ko-KR"/>
        </w:rPr>
      </w:pPr>
    </w:p>
  </w:comment>
  <w:comment w:id="538" w:author="LEE Young Dae/5G Wireless Communication Standard Task(youngdae.lee@lge.com)" w:date="2020-05-06T16:44:00Z" w:initials="LYDWCST">
    <w:p w14:paraId="18678299" w14:textId="77777777" w:rsidR="00D8686A" w:rsidRDefault="00D8686A" w:rsidP="003805AD">
      <w:pPr>
        <w:pStyle w:val="ab"/>
      </w:pPr>
      <w:r>
        <w:rPr>
          <w:rStyle w:val="aa"/>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45" w:author="OPPO (Qianxi)" w:date="2020-05-15T11:59:00Z" w:initials="O">
    <w:p w14:paraId="03E5EFED" w14:textId="29DF4780" w:rsidR="002A1E13" w:rsidRPr="002A1E13" w:rsidRDefault="002A1E13">
      <w:pPr>
        <w:pStyle w:val="ab"/>
        <w:rPr>
          <w:rFonts w:eastAsiaTheme="minorEastAsia" w:hint="eastAsia"/>
          <w:lang w:eastAsia="zh-CN"/>
        </w:rPr>
      </w:pPr>
      <w:r>
        <w:rPr>
          <w:rStyle w:val="aa"/>
        </w:rPr>
        <w:annotationRef/>
      </w:r>
      <w:r>
        <w:rPr>
          <w:rFonts w:eastAsiaTheme="minorEastAsia" w:hint="eastAsia"/>
          <w:lang w:eastAsia="zh-CN"/>
        </w:rPr>
        <w:t>O</w:t>
      </w:r>
      <w:r>
        <w:rPr>
          <w:rFonts w:eastAsiaTheme="minorEastAsia"/>
          <w:lang w:eastAsia="zh-CN"/>
        </w:rPr>
        <w:t>r we just say “upper layer” as usual?</w:t>
      </w:r>
    </w:p>
  </w:comment>
  <w:comment w:id="556" w:author="OPPO (Qianxi)" w:date="2020-05-15T11:59:00Z" w:initials="O">
    <w:p w14:paraId="64787633" w14:textId="66A8EBB0" w:rsidR="002A1E13" w:rsidRDefault="002A1E13">
      <w:pPr>
        <w:pStyle w:val="ab"/>
      </w:pPr>
      <w:r>
        <w:rPr>
          <w:rStyle w:val="aa"/>
        </w:rPr>
        <w:annotationRef/>
      </w:r>
      <w:r w:rsidR="003D0B5C">
        <w:rPr>
          <w:rFonts w:eastAsiaTheme="minorEastAsia"/>
          <w:lang w:eastAsia="zh-CN"/>
        </w:rPr>
        <w:t>This text is a bit misleading, i.e., whether the parameter is per-link or a common one (</w:t>
      </w:r>
      <w:proofErr w:type="spellStart"/>
      <w:r w:rsidR="003D0B5C">
        <w:rPr>
          <w:rFonts w:eastAsiaTheme="minorEastAsia"/>
          <w:lang w:eastAsia="zh-CN"/>
        </w:rPr>
        <w:t>rrc</w:t>
      </w:r>
      <w:proofErr w:type="spellEnd"/>
      <w:r w:rsidR="003D0B5C">
        <w:rPr>
          <w:rFonts w:eastAsiaTheme="minorEastAsia"/>
          <w:lang w:eastAsia="zh-CN"/>
        </w:rPr>
        <w:t xml:space="preserve"> </w:t>
      </w:r>
      <w:proofErr w:type="spellStart"/>
      <w:r w:rsidR="003D0B5C">
        <w:rPr>
          <w:rFonts w:eastAsiaTheme="minorEastAsia"/>
          <w:lang w:eastAsia="zh-CN"/>
        </w:rPr>
        <w:t>cr</w:t>
      </w:r>
      <w:proofErr w:type="spellEnd"/>
      <w:r w:rsidR="003D0B5C">
        <w:rPr>
          <w:rFonts w:eastAsiaTheme="minorEastAsia"/>
          <w:lang w:eastAsia="zh-CN"/>
        </w:rPr>
        <w:t xml:space="preserve"> is the latter case), how about we delete this part and just rely on RRC spec?</w:t>
      </w:r>
    </w:p>
  </w:comment>
  <w:comment w:id="575" w:author="LEE Young Dae/5G Wireless Communication Standard Task(youngdae.lee@lge.com)" w:date="2020-05-06T16:40:00Z" w:initials="LYDWCST">
    <w:p w14:paraId="132B0A54" w14:textId="4D9AD1CF" w:rsidR="00D8686A" w:rsidRDefault="00D8686A" w:rsidP="00245D08">
      <w:pPr>
        <w:pStyle w:val="ab"/>
        <w:rPr>
          <w:rFonts w:eastAsia="Malgun Gothic"/>
          <w:lang w:eastAsia="ko-KR"/>
        </w:rPr>
      </w:pPr>
      <w:r>
        <w:rPr>
          <w:rStyle w:val="aa"/>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D8686A" w:rsidRPr="00A2661E" w:rsidRDefault="00D8686A" w:rsidP="00245D08">
      <w:pPr>
        <w:pStyle w:val="ab"/>
        <w:rPr>
          <w:rFonts w:eastAsia="Malgun Gothic"/>
          <w:lang w:eastAsia="ko-KR"/>
        </w:rPr>
      </w:pPr>
    </w:p>
    <w:p w14:paraId="7C936A62" w14:textId="77777777" w:rsidR="00D8686A" w:rsidRDefault="00D8686A" w:rsidP="00245D08">
      <w:pPr>
        <w:pStyle w:val="B1"/>
        <w:ind w:left="0" w:firstLine="0"/>
        <w:rPr>
          <w:lang w:eastAsia="ko-KR"/>
        </w:rPr>
      </w:pPr>
      <w:r>
        <w:rPr>
          <w:lang w:eastAsia="ko-KR"/>
        </w:rPr>
        <w:t>“</w:t>
      </w:r>
      <w:r w:rsidRPr="00883763">
        <w:rPr>
          <w:lang w:eastAsia="ko-KR"/>
        </w:rPr>
        <w:t xml:space="preserve">The MAC entity shall reset </w:t>
      </w:r>
      <w:proofErr w:type="spellStart"/>
      <w:r w:rsidRPr="00C70088">
        <w:rPr>
          <w:i/>
          <w:lang w:eastAsia="ko-KR"/>
        </w:rPr>
        <w:t>numConsecutiveDTX</w:t>
      </w:r>
      <w:proofErr w:type="spellEnd"/>
      <w:r w:rsidRPr="00883763">
        <w:rPr>
          <w:lang w:eastAsia="ko-KR"/>
        </w:rPr>
        <w:t xml:space="preserve"> for all unicast links upon (re)configuration </w:t>
      </w:r>
      <w:r>
        <w:rPr>
          <w:lang w:eastAsia="ko-KR"/>
        </w:rPr>
        <w:t xml:space="preserve">of </w:t>
      </w:r>
      <w:proofErr w:type="spellStart"/>
      <w:r w:rsidRPr="00883763">
        <w:rPr>
          <w:i/>
          <w:lang w:eastAsia="ko-KR"/>
        </w:rPr>
        <w:t>maxNumConsecutiveDTX</w:t>
      </w:r>
      <w:proofErr w:type="spellEnd"/>
      <w:r w:rsidRPr="00883763">
        <w:rPr>
          <w:lang w:eastAsia="ko-KR"/>
        </w:rPr>
        <w:t xml:space="preserve"> from upper layers</w:t>
      </w:r>
      <w:r>
        <w:rPr>
          <w:lang w:eastAsia="ko-KR"/>
        </w:rPr>
        <w:t>.</w:t>
      </w:r>
    </w:p>
    <w:p w14:paraId="3E652B5C" w14:textId="77777777" w:rsidR="00D8686A" w:rsidRPr="00C70088" w:rsidRDefault="00D8686A" w:rsidP="00245D08">
      <w:pPr>
        <w:pStyle w:val="B1"/>
        <w:ind w:left="0" w:firstLine="0"/>
        <w:rPr>
          <w:rFonts w:eastAsia="Malgun Gothic"/>
          <w:lang w:eastAsia="ko-KR"/>
        </w:rPr>
      </w:pPr>
      <w:r>
        <w:rPr>
          <w:lang w:eastAsia="ko-KR"/>
        </w:rPr>
        <w:t xml:space="preserve">The MAC entity shall set </w:t>
      </w:r>
      <w:proofErr w:type="spellStart"/>
      <w:r w:rsidRPr="00C70088">
        <w:rPr>
          <w:i/>
          <w:lang w:eastAsia="ko-KR"/>
        </w:rPr>
        <w:t>numConsecutiveDTX</w:t>
      </w:r>
      <w:proofErr w:type="spellEnd"/>
      <w:r w:rsidRPr="00883763">
        <w:rPr>
          <w:lang w:eastAsia="ko-KR"/>
        </w:rPr>
        <w:t xml:space="preserve"> </w:t>
      </w:r>
      <w:r>
        <w:rPr>
          <w:lang w:eastAsia="ko-KR"/>
        </w:rPr>
        <w:t>to zero upon establishment of the unicast link.”</w:t>
      </w:r>
    </w:p>
  </w:comment>
  <w:comment w:id="601" w:author="LEE Young Dae/5G Wireless Communication Standard Task(youngdae.lee@lge.com)" w:date="2020-05-06T16:55:00Z" w:initials="LYDWCST">
    <w:p w14:paraId="24996D21" w14:textId="6CF9FE39" w:rsidR="00D8686A" w:rsidRDefault="00D8686A">
      <w:pPr>
        <w:pStyle w:val="ab"/>
        <w:rPr>
          <w:rFonts w:eastAsia="Malgun Gothic"/>
          <w:lang w:eastAsia="ko-KR"/>
        </w:rPr>
      </w:pPr>
      <w:r>
        <w:rPr>
          <w:rStyle w:val="aa"/>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D8686A" w:rsidRDefault="00D8686A">
      <w:pPr>
        <w:pStyle w:val="ab"/>
        <w:rPr>
          <w:rFonts w:eastAsia="Malgun Gothic"/>
          <w:lang w:eastAsia="ko-KR"/>
        </w:rPr>
      </w:pPr>
    </w:p>
    <w:p w14:paraId="66A7A286" w14:textId="619E633A" w:rsidR="00D8686A" w:rsidRPr="00883763" w:rsidRDefault="00D8686A"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8686A" w:rsidRPr="00883763" w:rsidRDefault="00D8686A" w:rsidP="006940DF">
      <w:pPr>
        <w:pStyle w:val="B1"/>
        <w:ind w:left="852"/>
        <w:rPr>
          <w:lang w:eastAsia="ko-KR"/>
        </w:rPr>
      </w:pPr>
      <w:r w:rsidRPr="00883763">
        <w:rPr>
          <w:lang w:eastAsia="ko-KR"/>
        </w:rPr>
        <w:t xml:space="preserve">2&gt; increment </w:t>
      </w:r>
      <w:proofErr w:type="spellStart"/>
      <w:r w:rsidRPr="00883763">
        <w:rPr>
          <w:lang w:eastAsia="ko-KR"/>
        </w:rPr>
        <w:t>numConsecutiveDTX</w:t>
      </w:r>
      <w:proofErr w:type="spellEnd"/>
      <w:r w:rsidRPr="00883763">
        <w:rPr>
          <w:lang w:eastAsia="ko-KR"/>
        </w:rPr>
        <w:t xml:space="preserve"> corresponding to the Source Layer-2 ID and Destination Layer-2 ID pair of the transmission;</w:t>
      </w:r>
    </w:p>
    <w:p w14:paraId="17779BE4" w14:textId="77777777" w:rsidR="00D8686A" w:rsidRPr="00883763" w:rsidRDefault="00D8686A" w:rsidP="006940DF">
      <w:pPr>
        <w:pStyle w:val="B1"/>
        <w:ind w:left="852"/>
        <w:rPr>
          <w:i/>
          <w:lang w:eastAsia="ko-KR"/>
        </w:rPr>
      </w:pPr>
      <w:r w:rsidRPr="00883763">
        <w:rPr>
          <w:lang w:eastAsia="ko-KR"/>
        </w:rPr>
        <w:t xml:space="preserve">2&gt; if </w:t>
      </w:r>
      <w:proofErr w:type="spellStart"/>
      <w:r w:rsidRPr="0069318A">
        <w:rPr>
          <w:i/>
          <w:lang w:eastAsia="ko-KR"/>
        </w:rPr>
        <w:t>numConsecutiveDTX</w:t>
      </w:r>
      <w:proofErr w:type="spellEnd"/>
      <w:r w:rsidRPr="00883763">
        <w:rPr>
          <w:lang w:eastAsia="ko-KR"/>
        </w:rPr>
        <w:t xml:space="preserve"> corresponding to this Source Layer-2 ID and Destination Layer-2 ID pair reaches </w:t>
      </w:r>
      <w:proofErr w:type="spellStart"/>
      <w:r w:rsidRPr="00883763">
        <w:rPr>
          <w:i/>
          <w:lang w:eastAsia="ko-KR"/>
        </w:rPr>
        <w:t>maxNumConsecutiveDTX</w:t>
      </w:r>
      <w:proofErr w:type="spellEnd"/>
      <w:r w:rsidRPr="00883763">
        <w:rPr>
          <w:i/>
          <w:lang w:eastAsia="ko-KR"/>
        </w:rPr>
        <w:t>:</w:t>
      </w:r>
    </w:p>
    <w:p w14:paraId="62A43B04" w14:textId="60063120" w:rsidR="00D8686A" w:rsidRPr="00883763" w:rsidRDefault="00D8686A"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8686A" w:rsidRPr="006940DF" w:rsidRDefault="00D8686A">
      <w:pPr>
        <w:pStyle w:val="ab"/>
        <w:rPr>
          <w:rFonts w:eastAsia="Malgun Gothic"/>
          <w:lang w:eastAsia="ko-KR"/>
        </w:rPr>
      </w:pPr>
    </w:p>
  </w:comment>
  <w:comment w:id="608" w:author="LEE Young Dae/5G Wireless Communication Standard Task(youngdae.lee@lge.com)" w:date="2020-05-06T18:04:00Z" w:initials="LYDWCST">
    <w:p w14:paraId="6F1827D4" w14:textId="77777777" w:rsidR="00D8686A" w:rsidRDefault="00D8686A">
      <w:pPr>
        <w:pStyle w:val="ab"/>
        <w:rPr>
          <w:rFonts w:eastAsia="Malgun Gothic"/>
          <w:lang w:eastAsia="ko-KR"/>
        </w:rPr>
      </w:pPr>
      <w:r>
        <w:rPr>
          <w:rStyle w:val="aa"/>
        </w:rPr>
        <w:annotationRef/>
      </w:r>
      <w:r w:rsidRPr="001E487C">
        <w:rPr>
          <w:rFonts w:eastAsia="Malgun Gothic" w:hint="eastAsia"/>
          <w:highlight w:val="yellow"/>
          <w:lang w:eastAsia="ko-KR"/>
        </w:rPr>
        <w:t>RAN2#109B-e agreement:</w:t>
      </w:r>
    </w:p>
    <w:p w14:paraId="2BDA4702" w14:textId="477AE48A" w:rsidR="00D8686A" w:rsidRPr="001E487C" w:rsidRDefault="00D8686A">
      <w:pPr>
        <w:pStyle w:val="ab"/>
        <w:rPr>
          <w:rFonts w:eastAsia="Malgun Gothic"/>
          <w:lang w:eastAsia="ko-KR"/>
        </w:rPr>
      </w:pPr>
      <w:r w:rsidRPr="00CA4945">
        <w:rPr>
          <w:noProof/>
        </w:rPr>
        <w:t>UE can trigger RLF based on the absence of HARQ feedback (DTX).</w:t>
      </w:r>
    </w:p>
  </w:comment>
  <w:comment w:id="618" w:author="LEE Young Dae/5G Wireless Communication Standard Task(youngdae.lee@lge.com)" w:date="2020-05-06T18:05:00Z" w:initials="LYDWCST">
    <w:p w14:paraId="67EB4279" w14:textId="77777777" w:rsidR="00D8686A" w:rsidRDefault="00D8686A">
      <w:pPr>
        <w:pStyle w:val="ab"/>
        <w:rPr>
          <w:rFonts w:eastAsia="Malgun Gothic"/>
          <w:lang w:eastAsia="ko-KR"/>
        </w:rPr>
      </w:pPr>
      <w:r>
        <w:rPr>
          <w:rStyle w:val="aa"/>
        </w:rPr>
        <w:annotationRef/>
      </w:r>
      <w:r w:rsidRPr="001E487C">
        <w:rPr>
          <w:rFonts w:eastAsia="Malgun Gothic" w:hint="eastAsia"/>
          <w:highlight w:val="yellow"/>
          <w:lang w:eastAsia="ko-KR"/>
        </w:rPr>
        <w:t>RAN2#109B-e agreement:</w:t>
      </w:r>
    </w:p>
    <w:p w14:paraId="41115D0C" w14:textId="166F8A25" w:rsidR="00D8686A" w:rsidRPr="001E487C" w:rsidRDefault="00D8686A">
      <w:pPr>
        <w:pStyle w:val="ab"/>
        <w:rPr>
          <w:rFonts w:eastAsia="Malgun Gothic"/>
          <w:lang w:eastAsia="ko-KR"/>
        </w:rPr>
      </w:pPr>
      <w:r w:rsidRPr="00CA4945">
        <w:rPr>
          <w:noProof/>
        </w:rPr>
        <w:t>RLF can be triggered following reception of a configurable number of consecutive DTX.</w:t>
      </w:r>
    </w:p>
  </w:comment>
  <w:comment w:id="641" w:author="LEE Young Dae/5G Wireless Communication Standard Task(youngdae.lee@lge.com)" w:date="2020-05-06T19:52:00Z" w:initials="LYDWCST">
    <w:p w14:paraId="3B6AE211" w14:textId="7EB4FD18" w:rsidR="00D8686A" w:rsidRDefault="00D8686A">
      <w:pPr>
        <w:pStyle w:val="ab"/>
        <w:rPr>
          <w:rFonts w:eastAsia="Malgun Gothic"/>
          <w:lang w:eastAsia="ko-KR"/>
        </w:rPr>
      </w:pPr>
      <w:r>
        <w:rPr>
          <w:rStyle w:val="aa"/>
        </w:rPr>
        <w:annotationRef/>
      </w:r>
      <w:r w:rsidRPr="00AB6EBA">
        <w:rPr>
          <w:rFonts w:eastAsia="Malgun Gothic" w:hint="eastAsia"/>
          <w:highlight w:val="yellow"/>
          <w:lang w:eastAsia="ko-KR"/>
        </w:rPr>
        <w:t>RAN2#109B-e agreement:</w:t>
      </w:r>
    </w:p>
    <w:p w14:paraId="383BE7A1" w14:textId="4B56B01C" w:rsidR="00D8686A" w:rsidRPr="00661F58" w:rsidRDefault="00D8686A" w:rsidP="00661F58">
      <w:pPr>
        <w:pStyle w:val="ab"/>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D8686A" w:rsidRDefault="00D8686A" w:rsidP="00661F58">
      <w:pPr>
        <w:pStyle w:val="ab"/>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D8686A" w:rsidRPr="00622F44" w:rsidRDefault="00D8686A" w:rsidP="00661F58">
      <w:pPr>
        <w:pStyle w:val="ab"/>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8686A" w:rsidRPr="00622F44" w:rsidRDefault="00D8686A" w:rsidP="00661F58">
      <w:pPr>
        <w:pStyle w:val="ab"/>
        <w:numPr>
          <w:ilvl w:val="0"/>
          <w:numId w:val="8"/>
        </w:numPr>
        <w:rPr>
          <w:rFonts w:eastAsia="Malgun Gothic"/>
          <w:lang w:eastAsia="ko-KR"/>
        </w:rPr>
      </w:pPr>
      <w:r>
        <w:rPr>
          <w:noProof/>
        </w:rPr>
        <w:t xml:space="preserve"> PUCCH resource cannot be configured without PSFCH resource.</w:t>
      </w:r>
    </w:p>
    <w:p w14:paraId="5E55F2C2" w14:textId="40B86C68" w:rsidR="00D8686A" w:rsidRPr="00622F44"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D8686A" w:rsidRPr="00661F58"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50" w:author="LEE Young Dae/5G Wireless Communication Standard Task(youngdae.lee@lge.com)" w:date="2020-05-07T13:34:00Z" w:initials="LYDWCST">
    <w:p w14:paraId="5432C762" w14:textId="4EB65AD9" w:rsidR="00D8686A" w:rsidRDefault="00D8686A">
      <w:pPr>
        <w:pStyle w:val="ab"/>
        <w:rPr>
          <w:rFonts w:eastAsia="Malgun Gothic"/>
          <w:lang w:eastAsia="ko-KR"/>
        </w:rPr>
      </w:pPr>
      <w:r>
        <w:rPr>
          <w:rStyle w:val="aa"/>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r>
        <w:rPr>
          <w:rFonts w:eastAsia="Malgun Gothic"/>
          <w:highlight w:val="yellow"/>
          <w:lang w:eastAsia="ko-KR"/>
        </w:rPr>
        <w:t>Rapporteur thinks that i</w:t>
      </w:r>
      <w:r w:rsidRPr="00622F44">
        <w:rPr>
          <w:rFonts w:eastAsia="Malgun Gothic"/>
          <w:highlight w:val="yellow"/>
          <w:lang w:eastAsia="ko-KR"/>
        </w:rPr>
        <w:t xml:space="preserve">f the following agreements </w:t>
      </w:r>
      <w:r>
        <w:rPr>
          <w:rFonts w:eastAsia="Malgun Gothic"/>
          <w:highlight w:val="yellow"/>
          <w:lang w:eastAsia="ko-KR"/>
        </w:rPr>
        <w:t xml:space="preserve">are </w:t>
      </w:r>
      <w:r w:rsidRPr="00622F44">
        <w:rPr>
          <w:rFonts w:eastAsia="Malgun Gothic"/>
          <w:highlight w:val="yellow"/>
          <w:lang w:eastAsia="ko-KR"/>
        </w:rPr>
        <w:t>also applied to mode 2, the text in bracket</w:t>
      </w:r>
      <w:r>
        <w:rPr>
          <w:rFonts w:eastAsia="Malgun Gothic"/>
          <w:highlight w:val="yellow"/>
          <w:lang w:eastAsia="ko-KR"/>
        </w:rPr>
        <w:t>s</w:t>
      </w:r>
      <w:r w:rsidRPr="00622F44">
        <w:rPr>
          <w:rFonts w:eastAsia="Malgun Gothic"/>
          <w:highlight w:val="yellow"/>
          <w:lang w:eastAsia="ko-KR"/>
        </w:rPr>
        <w:t xml:space="preserve"> can be removed.</w:t>
      </w:r>
    </w:p>
    <w:p w14:paraId="00E63D3F" w14:textId="77777777" w:rsidR="00D8686A" w:rsidRDefault="00D8686A">
      <w:pPr>
        <w:pStyle w:val="ab"/>
        <w:rPr>
          <w:rFonts w:eastAsia="Malgun Gothic"/>
          <w:lang w:eastAsia="ko-KR"/>
        </w:rPr>
      </w:pPr>
    </w:p>
    <w:p w14:paraId="21456D6E" w14:textId="6327EA6D" w:rsidR="00D8686A" w:rsidRPr="00622F44"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52DDC021" w14:textId="6F386FDA" w:rsidR="00D8686A" w:rsidRPr="00622F44"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51" w:author="OPPO (Qianxi)" w:date="2020-05-15T12:06:00Z" w:initials="O">
    <w:p w14:paraId="156D4DC3" w14:textId="77777777" w:rsidR="003D0B5C" w:rsidRDefault="003D0B5C">
      <w:pPr>
        <w:pStyle w:val="ab"/>
        <w:rPr>
          <w:rFonts w:eastAsiaTheme="minorEastAsia"/>
          <w:lang w:eastAsia="zh-CN"/>
        </w:rPr>
      </w:pPr>
      <w:r>
        <w:rPr>
          <w:rStyle w:val="aa"/>
        </w:rPr>
        <w:annotationRef/>
      </w:r>
      <w:r>
        <w:rPr>
          <w:rFonts w:eastAsiaTheme="minorEastAsia"/>
          <w:lang w:eastAsia="zh-CN"/>
        </w:rPr>
        <w:t xml:space="preserve">It is a bit unclear tome: </w:t>
      </w:r>
      <w:r>
        <w:rPr>
          <w:rFonts w:eastAsiaTheme="minorEastAsia"/>
          <w:lang w:eastAsia="zh-CN"/>
        </w:rPr>
        <w:t>If the FFS point is for mode-2, why put mode-1 in bracket?</w:t>
      </w:r>
      <w:r>
        <w:rPr>
          <w:rFonts w:eastAsiaTheme="minorEastAsia"/>
          <w:lang w:eastAsia="zh-CN"/>
        </w:rPr>
        <w:t xml:space="preserve"> Sorry for misunderstanding?</w:t>
      </w:r>
    </w:p>
    <w:p w14:paraId="2E4A74F5" w14:textId="77777777" w:rsidR="00B51E03" w:rsidRDefault="00B51E03">
      <w:pPr>
        <w:pStyle w:val="ab"/>
        <w:rPr>
          <w:rFonts w:eastAsiaTheme="minorEastAsia"/>
          <w:lang w:eastAsia="zh-CN"/>
        </w:rPr>
      </w:pPr>
    </w:p>
    <w:p w14:paraId="70D445C6" w14:textId="0B4AE917" w:rsidR="00B51E03" w:rsidRDefault="00ED3AB0">
      <w:pPr>
        <w:pStyle w:val="ab"/>
        <w:rPr>
          <w:rFonts w:hint="eastAsia"/>
        </w:rPr>
      </w:pPr>
      <w:r>
        <w:rPr>
          <w:rFonts w:eastAsiaTheme="minorEastAsia"/>
          <w:lang w:eastAsia="zh-CN"/>
        </w:rPr>
        <w:t>In other words, our understanding is i</w:t>
      </w:r>
      <w:r w:rsidR="00B51E03">
        <w:rPr>
          <w:rFonts w:eastAsiaTheme="minorEastAsia"/>
          <w:lang w:eastAsia="zh-CN"/>
        </w:rPr>
        <w:t>f there is no PFSCH is configured, then HARQ should be disabled regardless mode 1 and mode 2, hence</w:t>
      </w:r>
      <w:r>
        <w:rPr>
          <w:rFonts w:eastAsiaTheme="minorEastAsia"/>
          <w:lang w:eastAsia="zh-CN"/>
        </w:rPr>
        <w:t xml:space="preserve"> we also agree the text in brackets should be removed.</w:t>
      </w:r>
    </w:p>
  </w:comment>
  <w:comment w:id="642" w:author="OPPO (Qianxi)" w:date="2020-05-15T12:07:00Z" w:initials="O">
    <w:p w14:paraId="4FC8B0E4" w14:textId="5C266361" w:rsidR="003D0B5C" w:rsidRPr="000202C0" w:rsidRDefault="003D0B5C" w:rsidP="003D0B5C">
      <w:pPr>
        <w:pStyle w:val="ab"/>
        <w:rPr>
          <w:rFonts w:eastAsiaTheme="minorEastAsia"/>
          <w:lang w:eastAsia="zh-CN"/>
        </w:rPr>
      </w:pPr>
      <w:r>
        <w:rPr>
          <w:rStyle w:val="aa"/>
        </w:rPr>
        <w:annotationRef/>
      </w:r>
      <w:r>
        <w:rPr>
          <w:rFonts w:eastAsiaTheme="minorEastAsia"/>
          <w:lang w:eastAsia="zh-CN"/>
        </w:rPr>
        <w:t xml:space="preserve">For this condition, the excluding operation </w:t>
      </w:r>
      <w:r>
        <w:rPr>
          <w:rFonts w:eastAsiaTheme="minorEastAsia"/>
          <w:lang w:eastAsia="zh-CN"/>
        </w:rPr>
        <w:t xml:space="preserve">seems </w:t>
      </w:r>
      <w:r>
        <w:rPr>
          <w:rFonts w:eastAsiaTheme="minorEastAsia"/>
          <w:lang w:eastAsia="zh-CN"/>
        </w:rPr>
        <w:t>ha</w:t>
      </w:r>
      <w:r>
        <w:rPr>
          <w:rFonts w:eastAsiaTheme="minorEastAsia"/>
          <w:lang w:eastAsia="zh-CN"/>
        </w:rPr>
        <w:t xml:space="preserve">ve </w:t>
      </w:r>
      <w:r>
        <w:rPr>
          <w:rFonts w:eastAsiaTheme="minorEastAsia"/>
          <w:lang w:eastAsia="zh-CN"/>
        </w:rPr>
        <w:t>to be done before selecting the destination/LCH</w:t>
      </w:r>
      <w:r>
        <w:rPr>
          <w:rFonts w:eastAsiaTheme="minorEastAsia"/>
          <w:lang w:eastAsia="zh-CN"/>
        </w:rPr>
        <w:t>?</w:t>
      </w:r>
    </w:p>
    <w:p w14:paraId="071CCF78" w14:textId="5D580777" w:rsidR="003D0B5C" w:rsidRPr="003D0B5C" w:rsidRDefault="003D0B5C" w:rsidP="003D0B5C">
      <w:pPr>
        <w:pStyle w:val="ab"/>
        <w:rPr>
          <w:rFonts w:eastAsia="Yu Mincho" w:hint="eastAsia"/>
        </w:rPr>
      </w:pPr>
      <w:r>
        <w:rPr>
          <w:rStyle w:val="aa"/>
        </w:rPr>
        <w:annotationRef/>
      </w:r>
      <w:bookmarkStart w:id="664" w:name="_GoBack"/>
      <w:bookmarkEnd w:id="664"/>
    </w:p>
  </w:comment>
  <w:comment w:id="709" w:author="LEE Young Dae/5G Wireless Communication Standard Task(youngdae.lee@lge.com)" w:date="2020-05-06T20:06:00Z" w:initials="LYDWCST">
    <w:p w14:paraId="26D8FE5C" w14:textId="34D9B1C7" w:rsidR="00D8686A" w:rsidRDefault="00D8686A">
      <w:pPr>
        <w:pStyle w:val="ab"/>
        <w:rPr>
          <w:rFonts w:eastAsia="Malgun Gothic"/>
          <w:lang w:eastAsia="ko-KR"/>
        </w:rPr>
      </w:pPr>
      <w:r>
        <w:rPr>
          <w:rStyle w:val="aa"/>
        </w:rPr>
        <w:annotationRef/>
      </w:r>
      <w:r w:rsidRPr="00CD1012">
        <w:rPr>
          <w:rFonts w:eastAsia="Malgun Gothic" w:hint="eastAsia"/>
          <w:highlight w:val="yellow"/>
          <w:lang w:eastAsia="ko-KR"/>
        </w:rPr>
        <w:t>RAN2#109B-e agreement:</w:t>
      </w:r>
    </w:p>
    <w:p w14:paraId="1A57C97E" w14:textId="1E85F251" w:rsidR="00D8686A" w:rsidRPr="00CD1012" w:rsidRDefault="00D8686A">
      <w:pPr>
        <w:pStyle w:val="ab"/>
        <w:rPr>
          <w:rFonts w:eastAsia="Malgun Gothic"/>
          <w:lang w:eastAsia="ko-KR"/>
        </w:rPr>
      </w:pPr>
      <w:r>
        <w:rPr>
          <w:noProof/>
        </w:rPr>
        <w:tab/>
        <w:t>A UE cancels a triggered SL CSI report if the latency bound associated to the triggered CSI report has been exceeded prior to transmission of the report.</w:t>
      </w:r>
    </w:p>
  </w:comment>
  <w:comment w:id="772" w:author="LEE Young Dae/5G Wireless Communication Standard Task(youngdae.lee@lge.com)" w:date="2020-05-06T19:15:00Z" w:initials="LYDWCST">
    <w:p w14:paraId="3D4312EE" w14:textId="77777777" w:rsidR="00D8686A" w:rsidRDefault="00D8686A">
      <w:pPr>
        <w:pStyle w:val="ab"/>
        <w:rPr>
          <w:rFonts w:eastAsia="Malgun Gothic"/>
          <w:lang w:eastAsia="ko-KR"/>
        </w:rPr>
      </w:pPr>
      <w:r>
        <w:rPr>
          <w:rStyle w:val="aa"/>
        </w:rPr>
        <w:annotationRef/>
      </w:r>
      <w:r w:rsidRPr="008955D9">
        <w:rPr>
          <w:rFonts w:eastAsia="Malgun Gothic" w:hint="eastAsia"/>
          <w:highlight w:val="yellow"/>
          <w:lang w:eastAsia="ko-KR"/>
        </w:rPr>
        <w:t>RAN2#109B-e agreement:</w:t>
      </w:r>
    </w:p>
    <w:p w14:paraId="43A9A953" w14:textId="1CA6ECBC" w:rsidR="00D8686A" w:rsidRPr="008955D9" w:rsidRDefault="00D8686A">
      <w:pPr>
        <w:pStyle w:val="ab"/>
        <w:rPr>
          <w:rFonts w:eastAsia="Yu Mincho"/>
          <w:noProof/>
        </w:rPr>
      </w:pPr>
      <w:r w:rsidRPr="00B76194">
        <w:rPr>
          <w:noProof/>
        </w:rPr>
        <w:t>Sending HARQ ACK after checking the Layer-1 IDs in the SCI of the received MAC PDU, regardless of a result of checking the Layer-2 IDs in the MAC header, like sending HARQ NACK.</w:t>
      </w:r>
    </w:p>
    <w:p w14:paraId="2FD9F78B" w14:textId="5FB72095" w:rsidR="00D8686A" w:rsidRPr="008955D9" w:rsidRDefault="00D8686A">
      <w:pPr>
        <w:pStyle w:val="ab"/>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512D5" w15:done="0"/>
  <w15:commentEx w15:paraId="773D0A9F" w15:done="0"/>
  <w15:commentEx w15:paraId="2A68705A" w15:done="0"/>
  <w15:commentEx w15:paraId="5AF9C3A4" w15:paraIdParent="2A68705A" w15:done="0"/>
  <w15:commentEx w15:paraId="470DD56A" w15:done="0"/>
  <w15:commentEx w15:paraId="2DF9780A" w15:done="0"/>
  <w15:commentEx w15:paraId="3130CA26" w15:done="0"/>
  <w15:commentEx w15:paraId="2B6BB4C8" w15:done="0"/>
  <w15:commentEx w15:paraId="1771CAC9" w15:done="0"/>
  <w15:commentEx w15:paraId="10201F39" w15:done="0"/>
  <w15:commentEx w15:paraId="0DB53287" w15:done="0"/>
  <w15:commentEx w15:paraId="6104391E" w15:done="0"/>
  <w15:commentEx w15:paraId="622E8AAC" w15:done="0"/>
  <w15:commentEx w15:paraId="1E0244BF" w15:done="0"/>
  <w15:commentEx w15:paraId="7AE815BA" w15:done="0"/>
  <w15:commentEx w15:paraId="2EE93CD1" w15:done="0"/>
  <w15:commentEx w15:paraId="01D609A5" w15:done="0"/>
  <w15:commentEx w15:paraId="27803561" w15:done="0"/>
  <w15:commentEx w15:paraId="1358A23B" w15:paraIdParent="27803561" w15:done="0"/>
  <w15:commentEx w15:paraId="6B35FFE6" w15:done="0"/>
  <w15:commentEx w15:paraId="58CACD73" w15:done="0"/>
  <w15:commentEx w15:paraId="5190F875" w15:done="0"/>
  <w15:commentEx w15:paraId="0967CB25" w15:done="0"/>
  <w15:commentEx w15:paraId="56DB84B4" w15:done="0"/>
  <w15:commentEx w15:paraId="2D6F8E48" w15:done="0"/>
  <w15:commentEx w15:paraId="16AF0441" w15:done="0"/>
  <w15:commentEx w15:paraId="0840DEEB" w15:done="0"/>
  <w15:commentEx w15:paraId="5D744FB6" w15:done="0"/>
  <w15:commentEx w15:paraId="001E4BA3" w15:done="0"/>
  <w15:commentEx w15:paraId="653E0512" w15:done="0"/>
  <w15:commentEx w15:paraId="7E9FC87B" w15:done="0"/>
  <w15:commentEx w15:paraId="2F4F8A40" w15:done="0"/>
  <w15:commentEx w15:paraId="18678299" w15:done="0"/>
  <w15:commentEx w15:paraId="03E5EFED" w15:done="0"/>
  <w15:commentEx w15:paraId="64787633" w15:done="0"/>
  <w15:commentEx w15:paraId="3E652B5C" w15:done="0"/>
  <w15:commentEx w15:paraId="1CAA5389" w15:done="0"/>
  <w15:commentEx w15:paraId="2BDA4702" w15:done="0"/>
  <w15:commentEx w15:paraId="41115D0C" w15:done="0"/>
  <w15:commentEx w15:paraId="3FB7F421" w15:done="0"/>
  <w15:commentEx w15:paraId="52DDC021" w15:done="0"/>
  <w15:commentEx w15:paraId="70D445C6" w15:paraIdParent="52DDC021" w15:done="0"/>
  <w15:commentEx w15:paraId="071CCF78" w15:done="0"/>
  <w15:commentEx w15:paraId="1A57C97E" w15:done="0"/>
  <w15:commentEx w15:paraId="2FD9F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512D5" w16cid:durableId="22666283"/>
  <w16cid:commentId w16cid:paraId="773D0A9F" w16cid:durableId="22666284"/>
  <w16cid:commentId w16cid:paraId="2A68705A" w16cid:durableId="226662A5"/>
  <w16cid:commentId w16cid:paraId="5AF9C3A4" w16cid:durableId="2268FC9D"/>
  <w16cid:commentId w16cid:paraId="470DD56A" w16cid:durableId="22666285"/>
  <w16cid:commentId w16cid:paraId="2DF9780A" w16cid:durableId="22666286"/>
  <w16cid:commentId w16cid:paraId="3130CA26" w16cid:durableId="22666287"/>
  <w16cid:commentId w16cid:paraId="2B6BB4C8" w16cid:durableId="22670E8D"/>
  <w16cid:commentId w16cid:paraId="1771CAC9" w16cid:durableId="22666545"/>
  <w16cid:commentId w16cid:paraId="10201F39" w16cid:durableId="2268FCBE"/>
  <w16cid:commentId w16cid:paraId="0DB53287" w16cid:durableId="22666288"/>
  <w16cid:commentId w16cid:paraId="6104391E" w16cid:durableId="22666289"/>
  <w16cid:commentId w16cid:paraId="622E8AAC" w16cid:durableId="2266628A"/>
  <w16cid:commentId w16cid:paraId="1E0244BF" w16cid:durableId="2266628B"/>
  <w16cid:commentId w16cid:paraId="7AE815BA" w16cid:durableId="22671387"/>
  <w16cid:commentId w16cid:paraId="2EE93CD1" w16cid:durableId="2268FD37"/>
  <w16cid:commentId w16cid:paraId="01D609A5" w16cid:durableId="2266628C"/>
  <w16cid:commentId w16cid:paraId="27803561" w16cid:durableId="2266628D"/>
  <w16cid:commentId w16cid:paraId="1358A23B" w16cid:durableId="2268FD8D"/>
  <w16cid:commentId w16cid:paraId="6B35FFE6" w16cid:durableId="2268FD43"/>
  <w16cid:commentId w16cid:paraId="58CACD73" w16cid:durableId="2266628E"/>
  <w16cid:commentId w16cid:paraId="5190F875" w16cid:durableId="2266628F"/>
  <w16cid:commentId w16cid:paraId="0967CB25" w16cid:durableId="22666290"/>
  <w16cid:commentId w16cid:paraId="56DB84B4" w16cid:durableId="22666291"/>
  <w16cid:commentId w16cid:paraId="2D6F8E48" w16cid:durableId="2269023B"/>
  <w16cid:commentId w16cid:paraId="16AF0441" w16cid:durableId="22666292"/>
  <w16cid:commentId w16cid:paraId="0840DEEB" w16cid:durableId="22666293"/>
  <w16cid:commentId w16cid:paraId="5D744FB6" w16cid:durableId="22666294"/>
  <w16cid:commentId w16cid:paraId="001E4BA3" w16cid:durableId="22690273"/>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64787633" w16cid:durableId="226902BB"/>
  <w16cid:commentId w16cid:paraId="3E652B5C" w16cid:durableId="22666299"/>
  <w16cid:commentId w16cid:paraId="1CAA5389" w16cid:durableId="2266629A"/>
  <w16cid:commentId w16cid:paraId="2BDA4702" w16cid:durableId="2266629B"/>
  <w16cid:commentId w16cid:paraId="41115D0C" w16cid:durableId="2266629C"/>
  <w16cid:commentId w16cid:paraId="3FB7F421" w16cid:durableId="2266629D"/>
  <w16cid:commentId w16cid:paraId="52DDC021" w16cid:durableId="2266629E"/>
  <w16cid:commentId w16cid:paraId="70D445C6" w16cid:durableId="2269045D"/>
  <w16cid:commentId w16cid:paraId="071CCF78" w16cid:durableId="22690485"/>
  <w16cid:commentId w16cid:paraId="1A57C97E" w16cid:durableId="2266629F"/>
  <w16cid:commentId w16cid:paraId="2FD9F78B" w16cid:durableId="22666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A7F6A" w14:textId="77777777" w:rsidR="005A5CE3" w:rsidRDefault="005A5CE3">
      <w:pPr>
        <w:spacing w:after="0"/>
      </w:pPr>
      <w:r>
        <w:separator/>
      </w:r>
    </w:p>
  </w:endnote>
  <w:endnote w:type="continuationSeparator" w:id="0">
    <w:p w14:paraId="0C634C1D" w14:textId="77777777" w:rsidR="005A5CE3" w:rsidRDefault="005A5CE3">
      <w:pPr>
        <w:spacing w:after="0"/>
      </w:pPr>
      <w:r>
        <w:continuationSeparator/>
      </w:r>
    </w:p>
  </w:endnote>
  <w:endnote w:type="continuationNotice" w:id="1">
    <w:p w14:paraId="37E7EC6E" w14:textId="77777777" w:rsidR="005A5CE3" w:rsidRDefault="005A5C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C53E" w14:textId="77777777" w:rsidR="005A5CE3" w:rsidRDefault="005A5CE3">
      <w:pPr>
        <w:spacing w:after="0"/>
      </w:pPr>
      <w:r>
        <w:separator/>
      </w:r>
    </w:p>
  </w:footnote>
  <w:footnote w:type="continuationSeparator" w:id="0">
    <w:p w14:paraId="5F1A4444" w14:textId="77777777" w:rsidR="005A5CE3" w:rsidRDefault="005A5CE3">
      <w:pPr>
        <w:spacing w:after="0"/>
      </w:pPr>
      <w:r>
        <w:continuationSeparator/>
      </w:r>
    </w:p>
  </w:footnote>
  <w:footnote w:type="continuationNotice" w:id="1">
    <w:p w14:paraId="2CA40B94" w14:textId="77777777" w:rsidR="005A5CE3" w:rsidRDefault="005A5C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D8686A" w:rsidRDefault="00D86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D8686A" w:rsidRDefault="00D8686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5"/>
  </w:num>
  <w:num w:numId="5">
    <w:abstractNumId w:val="5"/>
  </w:num>
  <w:num w:numId="6">
    <w:abstractNumId w:val="14"/>
  </w:num>
  <w:num w:numId="7">
    <w:abstractNumId w:val="16"/>
  </w:num>
  <w:num w:numId="8">
    <w:abstractNumId w:val="9"/>
  </w:num>
  <w:num w:numId="9">
    <w:abstractNumId w:val="13"/>
  </w:num>
  <w:num w:numId="10">
    <w:abstractNumId w:val="2"/>
  </w:num>
  <w:num w:numId="11">
    <w:abstractNumId w:val="18"/>
  </w:num>
  <w:num w:numId="12">
    <w:abstractNumId w:val="11"/>
  </w:num>
  <w:num w:numId="13">
    <w:abstractNumId w:val="6"/>
  </w:num>
  <w:num w:numId="14">
    <w:abstractNumId w:val="8"/>
  </w:num>
  <w:num w:numId="15">
    <w:abstractNumId w:val="3"/>
  </w:num>
  <w:num w:numId="16">
    <w:abstractNumId w:val="1"/>
  </w:num>
  <w:num w:numId="17">
    <w:abstractNumId w:val="4"/>
  </w:num>
  <w:num w:numId="18">
    <w:abstractNumId w:val="10"/>
  </w:num>
  <w:num w:numId="19">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qgUA2LQ8iSwAAAA="/>
  </w:docVars>
  <w:rsids>
    <w:rsidRoot w:val="004E213A"/>
    <w:rsid w:val="0000005C"/>
    <w:rsid w:val="00000228"/>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B33"/>
    <w:rsid w:val="00116E59"/>
    <w:rsid w:val="00117214"/>
    <w:rsid w:val="00117EB2"/>
    <w:rsid w:val="00117F7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2C"/>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a"/>
    <w:uiPriority w:val="39"/>
    <w:rsid w:val="003958A6"/>
    <w:pPr>
      <w:ind w:left="1985" w:hanging="1985"/>
    </w:pPr>
  </w:style>
  <w:style w:type="paragraph" w:styleId="TOC7">
    <w:name w:val="toc 7"/>
    <w:basedOn w:val="TOC6"/>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4">
    <w:name w:val="List Bullet 2"/>
    <w:basedOn w:val="af2"/>
    <w:rsid w:val="003958A6"/>
    <w:pPr>
      <w:ind w:left="851"/>
    </w:pPr>
  </w:style>
  <w:style w:type="paragraph" w:styleId="af2">
    <w:name w:val="List Bullet"/>
    <w:basedOn w:val="a7"/>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出段落"/>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ED226D-0A64-4BD4-AAEA-C18AB063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10393</Words>
  <Characters>59246</Characters>
  <Application>Microsoft Office Word</Application>
  <DocSecurity>0</DocSecurity>
  <Lines>493</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69501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 (Qianxi)</cp:lastModifiedBy>
  <cp:revision>2</cp:revision>
  <cp:lastPrinted>2017-05-08T11:55:00Z</cp:lastPrinted>
  <dcterms:created xsi:type="dcterms:W3CDTF">2020-05-15T04:13:00Z</dcterms:created>
  <dcterms:modified xsi:type="dcterms:W3CDTF">2020-05-15T04:13:00Z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