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CF77" w14:textId="77777777" w:rsidR="00FC2C12" w:rsidRPr="00F007B1"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w:t>
      </w:r>
      <w:r w:rsidR="00144A42">
        <w:rPr>
          <w:rFonts w:cs="Arial"/>
          <w:b/>
          <w:sz w:val="22"/>
          <w:szCs w:val="22"/>
          <w:lang w:val="en-US"/>
        </w:rPr>
        <w:t>10</w:t>
      </w:r>
      <w:r>
        <w:rPr>
          <w:rFonts w:cs="Arial"/>
          <w:b/>
          <w:sz w:val="22"/>
          <w:szCs w:val="22"/>
          <w:lang w:val="en-US"/>
        </w:rPr>
        <w:t>b-e</w:t>
      </w:r>
      <w:r>
        <w:rPr>
          <w:rFonts w:cs="Arial"/>
          <w:b/>
          <w:i/>
          <w:sz w:val="22"/>
          <w:szCs w:val="22"/>
          <w:lang w:val="en-US"/>
        </w:rPr>
        <w:tab/>
      </w:r>
      <w:r w:rsidRPr="00F007B1">
        <w:rPr>
          <w:rFonts w:cs="Arial"/>
          <w:b/>
          <w:i/>
          <w:sz w:val="22"/>
          <w:szCs w:val="22"/>
          <w:lang w:val="en-US" w:eastAsia="zh-CN"/>
        </w:rPr>
        <w:t>R2-</w:t>
      </w:r>
      <w:r w:rsidR="00F007B1" w:rsidRPr="00F007B1">
        <w:rPr>
          <w:rFonts w:cs="Arial"/>
          <w:b/>
          <w:i/>
          <w:sz w:val="22"/>
          <w:szCs w:val="22"/>
          <w:lang w:val="en-US" w:eastAsia="zh-CN"/>
        </w:rPr>
        <w:t>200</w:t>
      </w:r>
      <w:r w:rsidR="00144A42">
        <w:rPr>
          <w:rFonts w:cs="Arial"/>
          <w:b/>
          <w:i/>
          <w:sz w:val="22"/>
          <w:szCs w:val="22"/>
          <w:lang w:val="en-US" w:eastAsia="zh-CN"/>
        </w:rPr>
        <w:t>xxxx</w:t>
      </w:r>
    </w:p>
    <w:p w14:paraId="70E7C96A" w14:textId="77777777"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eastAsia="en-GB"/>
        </w:rPr>
        <w:tab/>
      </w:r>
      <w:bookmarkEnd w:id="0"/>
      <w:bookmarkEnd w:id="1"/>
      <w:bookmarkEnd w:id="2"/>
      <w:bookmarkEnd w:id="3"/>
    </w:p>
    <w:p w14:paraId="0726E8C3" w14:textId="77777777" w:rsidR="00FC2C12" w:rsidRDefault="00FC2C12">
      <w:pPr>
        <w:tabs>
          <w:tab w:val="left" w:pos="1701"/>
          <w:tab w:val="right" w:pos="9639"/>
        </w:tabs>
        <w:spacing w:before="100" w:beforeAutospacing="1" w:after="100" w:afterAutospacing="1"/>
        <w:rPr>
          <w:rFonts w:cs="Arial"/>
          <w:b/>
          <w:color w:val="000000"/>
          <w:kern w:val="2"/>
          <w:sz w:val="24"/>
        </w:rPr>
      </w:pPr>
    </w:p>
    <w:p w14:paraId="7ABC410D" w14:textId="77777777" w:rsidR="00FC2C12" w:rsidRDefault="00FC2C12">
      <w:pPr>
        <w:pStyle w:val="3GPPHeader"/>
        <w:rPr>
          <w:sz w:val="22"/>
          <w:szCs w:val="22"/>
        </w:rPr>
      </w:pPr>
      <w:r>
        <w:rPr>
          <w:sz w:val="22"/>
          <w:szCs w:val="22"/>
        </w:rPr>
        <w:t>Agenda Item:</w:t>
      </w:r>
      <w:r>
        <w:rPr>
          <w:sz w:val="22"/>
          <w:szCs w:val="22"/>
        </w:rPr>
        <w:tab/>
      </w:r>
      <w:proofErr w:type="spellStart"/>
      <w:r w:rsidR="00144A42">
        <w:rPr>
          <w:sz w:val="22"/>
          <w:szCs w:val="22"/>
        </w:rPr>
        <w:t>x.x.x.x</w:t>
      </w:r>
      <w:proofErr w:type="spellEnd"/>
    </w:p>
    <w:p w14:paraId="2318831D" w14:textId="77777777" w:rsidR="00FC2C12" w:rsidRDefault="00FC2C12">
      <w:pPr>
        <w:pStyle w:val="3GPPHeader"/>
        <w:rPr>
          <w:sz w:val="22"/>
          <w:szCs w:val="22"/>
        </w:rPr>
      </w:pPr>
      <w:r>
        <w:rPr>
          <w:sz w:val="22"/>
          <w:szCs w:val="22"/>
        </w:rPr>
        <w:t>Source:</w:t>
      </w:r>
      <w:r>
        <w:rPr>
          <w:sz w:val="22"/>
          <w:szCs w:val="22"/>
        </w:rPr>
        <w:tab/>
      </w:r>
      <w:r>
        <w:rPr>
          <w:rFonts w:hint="eastAsia"/>
          <w:sz w:val="22"/>
          <w:szCs w:val="22"/>
        </w:rPr>
        <w:t>OPPO</w:t>
      </w:r>
    </w:p>
    <w:p w14:paraId="7E6ABEE1" w14:textId="77777777" w:rsidR="00FC2C12" w:rsidRDefault="00FC2C12">
      <w:pPr>
        <w:pStyle w:val="3GPPHeader"/>
        <w:rPr>
          <w:sz w:val="22"/>
          <w:szCs w:val="22"/>
        </w:rPr>
      </w:pPr>
      <w:r>
        <w:rPr>
          <w:sz w:val="22"/>
          <w:szCs w:val="22"/>
        </w:rPr>
        <w:t>Title:</w:t>
      </w:r>
      <w:r>
        <w:rPr>
          <w:sz w:val="22"/>
          <w:szCs w:val="22"/>
        </w:rPr>
        <w:tab/>
      </w:r>
      <w:r w:rsidR="00117E87">
        <w:rPr>
          <w:sz w:val="22"/>
          <w:szCs w:val="22"/>
        </w:rPr>
        <w:t>Summary of [Post109bis-e][</w:t>
      </w:r>
      <w:proofErr w:type="gramStart"/>
      <w:r w:rsidR="00117E87">
        <w:rPr>
          <w:sz w:val="22"/>
          <w:szCs w:val="22"/>
        </w:rPr>
        <w:t>954</w:t>
      </w:r>
      <w:r w:rsidR="003B3A8F" w:rsidRPr="003B3A8F">
        <w:rPr>
          <w:sz w:val="22"/>
          <w:szCs w:val="22"/>
        </w:rPr>
        <w:t>][</w:t>
      </w:r>
      <w:proofErr w:type="gramEnd"/>
      <w:r w:rsidR="003B3A8F" w:rsidRPr="003B3A8F">
        <w:rPr>
          <w:sz w:val="22"/>
          <w:szCs w:val="22"/>
        </w:rPr>
        <w:t>V2X] SIB12 Overhead Reduction (OPPO)</w:t>
      </w:r>
    </w:p>
    <w:p w14:paraId="6029CBA7" w14:textId="77777777" w:rsidR="00FC2C12" w:rsidRDefault="00FC2C12">
      <w:pPr>
        <w:pStyle w:val="3GPPHeader"/>
        <w:rPr>
          <w:sz w:val="22"/>
          <w:szCs w:val="22"/>
        </w:rPr>
      </w:pPr>
      <w:r>
        <w:rPr>
          <w:sz w:val="22"/>
          <w:szCs w:val="22"/>
        </w:rPr>
        <w:t>Document for:</w:t>
      </w:r>
      <w:r>
        <w:rPr>
          <w:sz w:val="22"/>
          <w:szCs w:val="22"/>
        </w:rPr>
        <w:tab/>
        <w:t>Discussion, Decision</w:t>
      </w:r>
    </w:p>
    <w:p w14:paraId="3E76A0B5" w14:textId="77777777" w:rsidR="00FC2C12" w:rsidRDefault="00FC2C12"/>
    <w:p w14:paraId="68000DD4" w14:textId="77777777" w:rsidR="00FC2C12" w:rsidRDefault="00FC2C12">
      <w:pPr>
        <w:pStyle w:val="Heading1"/>
      </w:pPr>
      <w:bookmarkStart w:id="4" w:name="_Ref488331639"/>
      <w:r>
        <w:t>Introduction</w:t>
      </w:r>
      <w:bookmarkEnd w:id="4"/>
    </w:p>
    <w:p w14:paraId="651F6231" w14:textId="77777777" w:rsidR="003B3A8F" w:rsidRDefault="00AC29AA" w:rsidP="003B3A8F">
      <w:r>
        <w:rPr>
          <w:rFonts w:hint="eastAsia"/>
        </w:rPr>
        <w:t>R</w:t>
      </w:r>
      <w:r>
        <w:t>AN2 achieved following agreement at RAN2#109bis meeting:</w:t>
      </w:r>
    </w:p>
    <w:p w14:paraId="0006EC63" w14:textId="77777777"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14:paraId="24A74BBD" w14:textId="77777777"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14:paraId="411146DC" w14:textId="77777777" w:rsidR="00AC29AA" w:rsidRDefault="00AC29AA" w:rsidP="003B3A8F">
      <w:proofErr w:type="gramStart"/>
      <w:r>
        <w:rPr>
          <w:rFonts w:hint="eastAsia"/>
        </w:rPr>
        <w:t>F</w:t>
      </w:r>
      <w:r>
        <w:t>urthermore</w:t>
      </w:r>
      <w:proofErr w:type="gramEnd"/>
      <w:r>
        <w:t xml:space="preserve"> following email discussion is agreed to discuss potential optimization solution to reduce SIB12 size:</w:t>
      </w:r>
    </w:p>
    <w:p w14:paraId="4ED84C0C" w14:textId="77777777" w:rsidR="00BC5D63" w:rsidRPr="003B3A8F" w:rsidRDefault="00AC29AA" w:rsidP="003B3A8F">
      <w:pPr>
        <w:rPr>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14:paraId="5AEA584D" w14:textId="77777777" w:rsidR="00FC2C12" w:rsidRDefault="00FC2C12">
      <w:pPr>
        <w:pStyle w:val="Heading1"/>
        <w:jc w:val="both"/>
      </w:pPr>
      <w:bookmarkStart w:id="5" w:name="_Ref178064866"/>
      <w:r>
        <w:t>Discussion</w:t>
      </w:r>
      <w:bookmarkEnd w:id="5"/>
    </w:p>
    <w:p w14:paraId="6B4A6A0C" w14:textId="77777777" w:rsidR="007722C1" w:rsidRPr="00F50812" w:rsidRDefault="007722C1" w:rsidP="007722C1">
      <w:pPr>
        <w:pStyle w:val="BodyText"/>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w:t>
      </w:r>
      <w:proofErr w:type="gramStart"/>
      <w:r w:rsidRPr="00F50812">
        <w:t>*( NrofTXPool</w:t>
      </w:r>
      <w:proofErr w:type="gramEnd"/>
      <w:r w:rsidRPr="00F50812">
        <w:t>-r16+1)*8.</w:t>
      </w:r>
    </w:p>
    <w:p w14:paraId="20D333AA" w14:textId="77777777" w:rsidR="007722C1" w:rsidRDefault="0023497E" w:rsidP="007722C1">
      <w:pPr>
        <w:pStyle w:val="BodyText"/>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14:paraId="6171CA69" w14:textId="77777777" w:rsidR="007722C1" w:rsidRDefault="00693793" w:rsidP="007722C1">
      <w:pPr>
        <w:pStyle w:val="BodyText"/>
      </w:pPr>
      <w:r w:rsidRPr="007722C1">
        <w:rPr>
          <w:noProof/>
          <w:lang w:eastAsia="en-GB"/>
        </w:rPr>
        <w:drawing>
          <wp:inline distT="0" distB="0" distL="0" distR="0" wp14:anchorId="31843A42" wp14:editId="38BBC181">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14:paraId="656F0D30" w14:textId="77777777" w:rsidR="007722C1" w:rsidRPr="00F50812" w:rsidRDefault="007722C1" w:rsidP="007722C1">
      <w:pPr>
        <w:pStyle w:val="BodyText"/>
        <w:jc w:val="center"/>
      </w:pPr>
      <w:r w:rsidRPr="00F50812">
        <w:t>Figure 2-1 IE structure of SIB12 (partial IEs)</w:t>
      </w:r>
    </w:p>
    <w:p w14:paraId="7059CB9E" w14:textId="77777777" w:rsidR="007722C1" w:rsidRPr="00F50812" w:rsidRDefault="007722C1" w:rsidP="007722C1">
      <w:pPr>
        <w:pStyle w:val="BodyText"/>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14:paraId="035F62C6" w14:textId="77777777"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FE55CCB"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14:paraId="5D259CE7"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14:paraId="07013CDD" w14:textId="77777777" w:rsidR="007722C1" w:rsidRPr="00F50812" w:rsidRDefault="007722C1" w:rsidP="004D754C">
            <w:pPr>
              <w:spacing w:after="0"/>
              <w:jc w:val="center"/>
              <w:rPr>
                <w:rFonts w:ascii="DengXian" w:eastAsia="DengXian" w:hAnsi="DengXian" w:cs="SimSun"/>
                <w:b/>
                <w:color w:val="000000"/>
                <w:sz w:val="16"/>
              </w:rPr>
            </w:pPr>
            <w:r w:rsidRPr="00F50812">
              <w:rPr>
                <w:rFonts w:ascii="DengXian" w:eastAsia="DengXian" w:hAnsi="DengXian" w:cs="SimSun"/>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14:paraId="55888FD3"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14:paraId="73026B90"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14:paraId="3EE57251" w14:textId="77777777" w:rsidR="007722C1" w:rsidRDefault="007722C1" w:rsidP="004D754C">
            <w:pPr>
              <w:spacing w:after="0"/>
              <w:jc w:val="center"/>
              <w:rPr>
                <w:rFonts w:ascii="DengXian" w:eastAsia="DengXian" w:hAnsi="DengXian" w:cs="SimSun"/>
                <w:b/>
                <w:color w:val="000000"/>
                <w:sz w:val="16"/>
              </w:rPr>
            </w:pPr>
            <w:r>
              <w:rPr>
                <w:rFonts w:ascii="DengXian" w:eastAsia="DengXian" w:hAnsi="DengXian" w:cs="SimSun"/>
                <w:b/>
                <w:color w:val="000000"/>
                <w:sz w:val="16"/>
              </w:rPr>
              <w:t>Typical factors</w:t>
            </w:r>
          </w:p>
        </w:tc>
      </w:tr>
      <w:tr w:rsidR="007722C1" w14:paraId="7828AC0F"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D5CF52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14:paraId="723503D2"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14:paraId="76E093D6" w14:textId="77777777"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hint="eastAsia"/>
                <w:color w:val="000000"/>
                <w:sz w:val="16"/>
                <w:highlight w:val="yellow"/>
              </w:rPr>
              <w:t>2</w:t>
            </w:r>
            <w:r w:rsidRPr="00E914E5">
              <w:rPr>
                <w:rFonts w:ascii="DengXian" w:eastAsia="DengXian" w:hAnsi="DengXian" w:cs="SimSun"/>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14:paraId="20945F0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770E1A6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317EE9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61F71F9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B5DA4DF"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628AEEBA"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14:paraId="06F54F1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14:paraId="0BE88A1D" w14:textId="77777777"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NrofFreqSL-r16*SL-SyncConfig-r16</w:t>
            </w:r>
          </w:p>
        </w:tc>
        <w:tc>
          <w:tcPr>
            <w:tcW w:w="992" w:type="dxa"/>
            <w:tcBorders>
              <w:top w:val="nil"/>
              <w:left w:val="nil"/>
              <w:bottom w:val="single" w:sz="4" w:space="0" w:color="auto"/>
              <w:right w:val="single" w:sz="4" w:space="0" w:color="auto"/>
            </w:tcBorders>
          </w:tcPr>
          <w:p w14:paraId="7307431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8A4B66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r>
      <w:tr w:rsidR="007722C1" w14:paraId="1091B737"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0836294" w14:textId="77777777" w:rsidR="007722C1" w:rsidRDefault="007722C1" w:rsidP="004D754C">
            <w:pPr>
              <w:spacing w:after="0"/>
              <w:rPr>
                <w:rFonts w:ascii="DengXian" w:eastAsia="DengXian" w:hAnsi="DengXian" w:cs="SimSun"/>
                <w:b/>
                <w:color w:val="000000"/>
                <w:sz w:val="16"/>
              </w:rPr>
            </w:pPr>
            <w:r>
              <w:rPr>
                <w:rFonts w:ascii="DengXian" w:eastAsia="DengXian" w:hAnsi="DengXian" w:cs="SimSun"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B69C499"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SL-ResourcePool-r16(TX) except for </w:t>
            </w:r>
          </w:p>
          <w:p w14:paraId="13A7EC97"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 xml:space="preserve">sl-CBR-Priority-TxConfigList-r16 </w:t>
            </w:r>
          </w:p>
          <w:p w14:paraId="2C2C0984"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3075CA52" w14:textId="77777777"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14:paraId="31DF7C9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65BA72CE"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3CD3488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47BDB2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12E627E" w14:textId="77777777"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2B854761"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14:paraId="33101248"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4</w:t>
            </w:r>
            <w:r>
              <w:rPr>
                <w:rFonts w:ascii="DengXian" w:eastAsia="DengXian" w:hAnsi="DengXian" w:cs="SimSun"/>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14:paraId="0A9A16EC"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546E092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1C6186C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7F8A20D"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E92573A" w14:textId="77777777" w:rsidR="007722C1" w:rsidRDefault="007722C1" w:rsidP="004D754C">
            <w:pPr>
              <w:spacing w:after="0"/>
              <w:rPr>
                <w:rFonts w:ascii="DengXian" w:eastAsia="DengXian" w:hAnsi="DengXian" w:cs="SimSun"/>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4F294EE5" w14:textId="77777777" w:rsidR="007722C1" w:rsidRPr="00F50812" w:rsidRDefault="007722C1" w:rsidP="004D754C">
            <w:pPr>
              <w:spacing w:after="0"/>
              <w:rPr>
                <w:rFonts w:ascii="DengXian" w:eastAsia="DengXian" w:hAnsi="DengXian" w:cs="SimSun"/>
                <w:b/>
                <w:color w:val="FF0000"/>
                <w:sz w:val="16"/>
              </w:rPr>
            </w:pPr>
            <w:r w:rsidRPr="00F50812">
              <w:rPr>
                <w:rFonts w:ascii="DengXian" w:eastAsia="DengXian" w:hAnsi="DengXian" w:cs="SimSun"/>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7EC486B9" w14:textId="77777777" w:rsidR="007722C1" w:rsidRDefault="008F4992"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496(Note</w:t>
            </w:r>
            <w:r w:rsidR="00E914E5">
              <w:rPr>
                <w:rFonts w:ascii="DengXian" w:eastAsia="DengXian" w:hAnsi="DengXian" w:cs="SimSun"/>
                <w:b/>
                <w:color w:val="FF0000"/>
                <w:sz w:val="16"/>
              </w:rPr>
              <w:t>1</w:t>
            </w:r>
            <w:r w:rsidR="007722C1">
              <w:rPr>
                <w:rFonts w:ascii="DengXian" w:eastAsia="DengXian" w:hAnsi="DengXian" w:cs="SimSun"/>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14:paraId="547157C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w:t>
            </w:r>
            <w:proofErr w:type="gramStart"/>
            <w:r>
              <w:rPr>
                <w:rFonts w:ascii="DengXian" w:eastAsia="DengXian" w:hAnsi="DengXian" w:cs="SimSun" w:hint="eastAsia"/>
                <w:b/>
                <w:color w:val="FF0000"/>
                <w:sz w:val="16"/>
              </w:rPr>
              <w:t>*( NrofTXPool</w:t>
            </w:r>
            <w:proofErr w:type="gramEnd"/>
            <w:r>
              <w:rPr>
                <w:rFonts w:ascii="DengXian" w:eastAsia="DengXian" w:hAnsi="DengXian" w:cs="SimSun" w:hint="eastAsia"/>
                <w:b/>
                <w:color w:val="FF0000"/>
                <w:sz w:val="16"/>
              </w:rPr>
              <w:t>-r16+1)</w:t>
            </w:r>
          </w:p>
        </w:tc>
        <w:tc>
          <w:tcPr>
            <w:tcW w:w="992" w:type="dxa"/>
            <w:tcBorders>
              <w:top w:val="nil"/>
              <w:left w:val="nil"/>
              <w:bottom w:val="single" w:sz="4" w:space="0" w:color="auto"/>
              <w:right w:val="single" w:sz="4" w:space="0" w:color="auto"/>
            </w:tcBorders>
          </w:tcPr>
          <w:p w14:paraId="1B4033FF"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2</w:t>
            </w:r>
          </w:p>
        </w:tc>
        <w:tc>
          <w:tcPr>
            <w:tcW w:w="993" w:type="dxa"/>
            <w:tcBorders>
              <w:top w:val="nil"/>
              <w:left w:val="nil"/>
              <w:bottom w:val="single" w:sz="4" w:space="0" w:color="auto"/>
              <w:right w:val="single" w:sz="4" w:space="0" w:color="auto"/>
            </w:tcBorders>
          </w:tcPr>
          <w:p w14:paraId="09178FE9"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5</w:t>
            </w:r>
          </w:p>
        </w:tc>
      </w:tr>
      <w:tr w:rsidR="007722C1" w14:paraId="60734E9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86DC6B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66CDC81" w14:textId="77777777"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14:paraId="09541709" w14:textId="77777777" w:rsidR="007722C1" w:rsidRDefault="00E914E5" w:rsidP="004D754C">
            <w:pPr>
              <w:spacing w:after="0"/>
              <w:jc w:val="center"/>
              <w:rPr>
                <w:rFonts w:ascii="DengXian" w:eastAsia="DengXian" w:hAnsi="DengXian" w:cs="SimSun"/>
                <w:b/>
                <w:color w:val="FF0000"/>
                <w:sz w:val="16"/>
              </w:rPr>
            </w:pPr>
            <w:r w:rsidRPr="00E914E5">
              <w:rPr>
                <w:rFonts w:ascii="DengXian" w:eastAsia="DengXian" w:hAnsi="DengXian" w:cs="SimSun" w:hint="eastAsia"/>
                <w:b/>
                <w:color w:val="FF0000"/>
                <w:sz w:val="16"/>
                <w:highlight w:val="yellow"/>
              </w:rPr>
              <w:t>4</w:t>
            </w:r>
            <w:r w:rsidRPr="00E914E5">
              <w:rPr>
                <w:rFonts w:ascii="DengXian" w:eastAsia="DengXian" w:hAnsi="DengXian" w:cs="SimSun"/>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14:paraId="7A046365"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14:paraId="15662390"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14:paraId="0A6F072F"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r>
      <w:tr w:rsidR="007722C1" w14:paraId="57B1FAD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29A0F3B"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14:paraId="2B471C42"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14:paraId="6213D0F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2D43738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0FB41B4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B87115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52129C39"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1F0228E"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546A7A6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14:paraId="13E5981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14:paraId="6A0823F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PSSCH-TxConfig-r1</w:t>
            </w:r>
          </w:p>
        </w:tc>
        <w:tc>
          <w:tcPr>
            <w:tcW w:w="992" w:type="dxa"/>
            <w:tcBorders>
              <w:top w:val="nil"/>
              <w:left w:val="nil"/>
              <w:bottom w:val="single" w:sz="4" w:space="0" w:color="auto"/>
              <w:right w:val="single" w:sz="4" w:space="0" w:color="auto"/>
            </w:tcBorders>
          </w:tcPr>
          <w:p w14:paraId="555969E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6240268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8</w:t>
            </w:r>
          </w:p>
        </w:tc>
      </w:tr>
      <w:tr w:rsidR="007722C1" w14:paraId="0DC28D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F0023BB"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3677B6D"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14:paraId="23F6CAC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14:paraId="4DCF223E" w14:textId="77777777" w:rsidR="007722C1" w:rsidRPr="00F50812" w:rsidRDefault="007722C1" w:rsidP="004D754C">
            <w:pPr>
              <w:spacing w:after="0"/>
              <w:jc w:val="center"/>
              <w:rPr>
                <w:rFonts w:ascii="DengXian" w:eastAsia="DengXian" w:hAnsi="DengXian" w:cs="SimSun"/>
                <w:color w:val="000000"/>
                <w:sz w:val="16"/>
              </w:rPr>
            </w:pPr>
            <w:r w:rsidRPr="00F50812">
              <w:rPr>
                <w:rFonts w:ascii="DengXian" w:eastAsia="DengXian" w:hAnsi="DengXian" w:cs="SimSun"/>
                <w:color w:val="000000"/>
                <w:sz w:val="16"/>
              </w:rPr>
              <w:t>CBR-Config-r16*CBR-Level-r16</w:t>
            </w:r>
          </w:p>
        </w:tc>
        <w:tc>
          <w:tcPr>
            <w:tcW w:w="992" w:type="dxa"/>
            <w:tcBorders>
              <w:top w:val="nil"/>
              <w:left w:val="nil"/>
              <w:bottom w:val="single" w:sz="4" w:space="0" w:color="auto"/>
              <w:right w:val="single" w:sz="4" w:space="0" w:color="auto"/>
            </w:tcBorders>
          </w:tcPr>
          <w:p w14:paraId="1E61837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1DFCFEA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6</w:t>
            </w:r>
            <w:r>
              <w:rPr>
                <w:rFonts w:ascii="DengXian" w:eastAsia="DengXian" w:hAnsi="DengXian" w:cs="SimSun"/>
                <w:color w:val="000000"/>
                <w:sz w:val="16"/>
              </w:rPr>
              <w:t>4</w:t>
            </w:r>
          </w:p>
        </w:tc>
      </w:tr>
      <w:tr w:rsidR="007722C1" w14:paraId="5C8267C8"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BB9A93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1C9D18B8"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14:paraId="51CA02D0"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14:paraId="4DDAD9B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TxConfig-r16</w:t>
            </w:r>
          </w:p>
        </w:tc>
        <w:tc>
          <w:tcPr>
            <w:tcW w:w="992" w:type="dxa"/>
            <w:tcBorders>
              <w:top w:val="nil"/>
              <w:left w:val="nil"/>
              <w:bottom w:val="single" w:sz="4" w:space="0" w:color="auto"/>
              <w:right w:val="single" w:sz="4" w:space="0" w:color="auto"/>
            </w:tcBorders>
          </w:tcPr>
          <w:p w14:paraId="5FDE96B2"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79480F5D"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r>
              <w:rPr>
                <w:rFonts w:ascii="DengXian" w:eastAsia="DengXian" w:hAnsi="DengXian" w:cs="SimSun"/>
                <w:color w:val="000000"/>
                <w:sz w:val="16"/>
              </w:rPr>
              <w:t>6</w:t>
            </w:r>
          </w:p>
        </w:tc>
      </w:tr>
      <w:tr w:rsidR="007722C1" w14:paraId="6FAE5A6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1D44D6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18A9676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5F0496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14:paraId="5E3D1211"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FreqSL-NR-r16</w:t>
            </w:r>
          </w:p>
        </w:tc>
        <w:tc>
          <w:tcPr>
            <w:tcW w:w="992" w:type="dxa"/>
            <w:tcBorders>
              <w:top w:val="nil"/>
              <w:left w:val="nil"/>
              <w:bottom w:val="single" w:sz="4" w:space="0" w:color="auto"/>
              <w:right w:val="single" w:sz="4" w:space="0" w:color="auto"/>
            </w:tcBorders>
          </w:tcPr>
          <w:p w14:paraId="67EAF69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3C038FB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751230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ECE9D86"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277DE67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3FE187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14:paraId="65FDC63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FreqSL-EUTRA-r16</w:t>
            </w:r>
          </w:p>
        </w:tc>
        <w:tc>
          <w:tcPr>
            <w:tcW w:w="992" w:type="dxa"/>
            <w:tcBorders>
              <w:top w:val="nil"/>
              <w:left w:val="nil"/>
              <w:bottom w:val="single" w:sz="4" w:space="0" w:color="auto"/>
              <w:right w:val="single" w:sz="4" w:space="0" w:color="auto"/>
            </w:tcBorders>
          </w:tcPr>
          <w:p w14:paraId="53AA8AF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50A2152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0FACF03A"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5DA210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14:paraId="2C3183ED" w14:textId="77777777" w:rsidR="007722C1" w:rsidRPr="00F50812" w:rsidRDefault="007722C1" w:rsidP="004D754C">
            <w:pPr>
              <w:spacing w:after="0"/>
              <w:rPr>
                <w:rFonts w:ascii="DengXian" w:eastAsia="DengXian" w:hAnsi="DengXian" w:cs="SimSun"/>
                <w:color w:val="000000"/>
                <w:sz w:val="16"/>
              </w:rPr>
            </w:pPr>
            <w:r w:rsidRPr="00F50812">
              <w:rPr>
                <w:rFonts w:ascii="DengXian" w:eastAsia="DengXian" w:hAnsi="DengXian" w:cs="SimSun"/>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14:paraId="029EDD0A"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14:paraId="2392761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14:paraId="44CA1A31"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185BAA9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3223612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8889478"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AB4B0AA" w14:textId="77777777" w:rsidR="007722C1" w:rsidRDefault="007722C1" w:rsidP="004D754C">
            <w:pPr>
              <w:spacing w:after="0"/>
              <w:rPr>
                <w:rFonts w:ascii="DengXian" w:eastAsia="DengXian" w:hAnsi="DengXian" w:cs="SimSun"/>
                <w:b/>
                <w:color w:val="FF0000"/>
                <w:sz w:val="16"/>
              </w:rPr>
            </w:pPr>
            <w:r>
              <w:rPr>
                <w:rFonts w:ascii="DengXian" w:eastAsia="DengXian" w:hAnsi="DengXian" w:cs="SimSun"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14:paraId="70EA20FA"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14:paraId="61001200" w14:textId="77777777" w:rsidR="007722C1" w:rsidRPr="00F50812" w:rsidRDefault="007722C1" w:rsidP="004D754C">
            <w:pPr>
              <w:spacing w:after="0"/>
              <w:jc w:val="center"/>
              <w:rPr>
                <w:rFonts w:ascii="DengXian" w:eastAsia="DengXian" w:hAnsi="DengXian" w:cs="SimSun"/>
                <w:b/>
                <w:color w:val="FF0000"/>
                <w:sz w:val="16"/>
              </w:rPr>
            </w:pPr>
            <w:r w:rsidRPr="00F50812">
              <w:rPr>
                <w:rFonts w:ascii="DengXian" w:eastAsia="DengXian" w:hAnsi="DengXian" w:cs="SimSun"/>
                <w:b/>
                <w:color w:val="FF0000"/>
                <w:sz w:val="16"/>
              </w:rPr>
              <w:t>NrofSLRB-r16*NrofSL-QFIs-r1</w:t>
            </w:r>
          </w:p>
        </w:tc>
        <w:tc>
          <w:tcPr>
            <w:tcW w:w="992" w:type="dxa"/>
            <w:tcBorders>
              <w:top w:val="nil"/>
              <w:left w:val="nil"/>
              <w:bottom w:val="single" w:sz="4" w:space="0" w:color="auto"/>
              <w:right w:val="single" w:sz="4" w:space="0" w:color="auto"/>
            </w:tcBorders>
          </w:tcPr>
          <w:p w14:paraId="5ABF7B84"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hint="eastAsia"/>
                <w:b/>
                <w:color w:val="FF0000"/>
                <w:sz w:val="16"/>
              </w:rPr>
              <w:t>1</w:t>
            </w:r>
          </w:p>
        </w:tc>
        <w:tc>
          <w:tcPr>
            <w:tcW w:w="993" w:type="dxa"/>
            <w:tcBorders>
              <w:top w:val="nil"/>
              <w:left w:val="nil"/>
              <w:bottom w:val="single" w:sz="4" w:space="0" w:color="auto"/>
              <w:right w:val="single" w:sz="4" w:space="0" w:color="auto"/>
            </w:tcBorders>
          </w:tcPr>
          <w:p w14:paraId="7EF257E8" w14:textId="77777777" w:rsidR="007722C1" w:rsidRDefault="007722C1" w:rsidP="004D754C">
            <w:pPr>
              <w:spacing w:after="0"/>
              <w:jc w:val="center"/>
              <w:rPr>
                <w:rFonts w:ascii="DengXian" w:eastAsia="DengXian" w:hAnsi="DengXian" w:cs="SimSun"/>
                <w:b/>
                <w:color w:val="FF0000"/>
                <w:sz w:val="16"/>
              </w:rPr>
            </w:pPr>
            <w:r>
              <w:rPr>
                <w:rFonts w:ascii="DengXian" w:eastAsia="DengXian" w:hAnsi="DengXian" w:cs="SimSun"/>
                <w:b/>
                <w:color w:val="FF0000"/>
                <w:sz w:val="16"/>
              </w:rPr>
              <w:t>48</w:t>
            </w:r>
          </w:p>
        </w:tc>
      </w:tr>
      <w:tr w:rsidR="007722C1" w14:paraId="6D08333E"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25226F4"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74AD0AB2"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14:paraId="2D804760" w14:textId="77777777" w:rsidR="007722C1" w:rsidRDefault="00E914E5" w:rsidP="004D754C">
            <w:pPr>
              <w:spacing w:after="0"/>
              <w:jc w:val="center"/>
              <w:rPr>
                <w:rFonts w:ascii="DengXian" w:eastAsia="DengXian" w:hAnsi="DengXian" w:cs="SimSun"/>
                <w:color w:val="000000"/>
                <w:sz w:val="16"/>
              </w:rPr>
            </w:pPr>
            <w:r w:rsidRPr="00E914E5">
              <w:rPr>
                <w:rFonts w:ascii="DengXian" w:eastAsia="DengXian" w:hAnsi="DengXian" w:cs="SimSun"/>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14:paraId="2D3EF95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NrofSLRB-r16</w:t>
            </w:r>
          </w:p>
        </w:tc>
        <w:tc>
          <w:tcPr>
            <w:tcW w:w="992" w:type="dxa"/>
            <w:tcBorders>
              <w:top w:val="nil"/>
              <w:left w:val="nil"/>
              <w:bottom w:val="single" w:sz="4" w:space="0" w:color="auto"/>
              <w:right w:val="single" w:sz="4" w:space="0" w:color="auto"/>
            </w:tcBorders>
          </w:tcPr>
          <w:p w14:paraId="63EFE1F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4BD4B8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1148D333"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EA2B540"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14:paraId="73104F75"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53C53B6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14:paraId="5084E10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SL-LCID-r16</w:t>
            </w:r>
          </w:p>
        </w:tc>
        <w:tc>
          <w:tcPr>
            <w:tcW w:w="992" w:type="dxa"/>
            <w:tcBorders>
              <w:top w:val="nil"/>
              <w:left w:val="nil"/>
              <w:bottom w:val="single" w:sz="4" w:space="0" w:color="auto"/>
              <w:right w:val="single" w:sz="4" w:space="0" w:color="auto"/>
            </w:tcBorders>
          </w:tcPr>
          <w:p w14:paraId="14B9474C"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22F0F738"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color w:val="000000"/>
                <w:sz w:val="16"/>
              </w:rPr>
              <w:t>12</w:t>
            </w:r>
          </w:p>
        </w:tc>
      </w:tr>
      <w:tr w:rsidR="007722C1" w14:paraId="4046A74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1DAF351"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14:paraId="37B52F36"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CE0FAB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14:paraId="1DFF1EFE"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NrofSL-ObjectId-r16</w:t>
            </w:r>
          </w:p>
        </w:tc>
        <w:tc>
          <w:tcPr>
            <w:tcW w:w="992" w:type="dxa"/>
            <w:tcBorders>
              <w:top w:val="nil"/>
              <w:left w:val="nil"/>
              <w:bottom w:val="single" w:sz="4" w:space="0" w:color="auto"/>
              <w:right w:val="single" w:sz="4" w:space="0" w:color="auto"/>
            </w:tcBorders>
          </w:tcPr>
          <w:p w14:paraId="5F54A7F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4DBBFF8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07D6F35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18B077B" w14:textId="77777777" w:rsidR="007722C1" w:rsidRDefault="007722C1" w:rsidP="004D754C">
            <w:pPr>
              <w:spacing w:after="0"/>
              <w:rPr>
                <w:rFonts w:ascii="DengXian" w:eastAsia="DengXian" w:hAnsi="DengXian" w:cs="SimSun"/>
                <w:color w:val="000000"/>
                <w:sz w:val="16"/>
              </w:rPr>
            </w:pPr>
            <w:proofErr w:type="spellStart"/>
            <w:r>
              <w:rPr>
                <w:rFonts w:ascii="DengXian" w:eastAsia="DengXian" w:hAnsi="DengXian" w:cs="SimSun" w:hint="eastAsia"/>
                <w:color w:val="000000"/>
                <w:sz w:val="16"/>
              </w:rPr>
              <w:t>sl</w:t>
            </w:r>
            <w:proofErr w:type="spellEnd"/>
            <w:r>
              <w:rPr>
                <w:rFonts w:ascii="DengXian" w:eastAsia="DengXian" w:hAnsi="DengXian" w:cs="SimSun" w:hint="eastAsia"/>
                <w:color w:val="000000"/>
                <w:sz w:val="16"/>
              </w:rPr>
              <w:t>-CSI-Acquisition -r16</w:t>
            </w:r>
          </w:p>
        </w:tc>
        <w:tc>
          <w:tcPr>
            <w:tcW w:w="2694" w:type="dxa"/>
            <w:tcBorders>
              <w:top w:val="nil"/>
              <w:left w:val="nil"/>
              <w:bottom w:val="single" w:sz="4" w:space="0" w:color="auto"/>
              <w:right w:val="single" w:sz="4" w:space="0" w:color="auto"/>
            </w:tcBorders>
            <w:shd w:val="clear" w:color="auto" w:fill="auto"/>
            <w:noWrap/>
            <w:vAlign w:val="bottom"/>
          </w:tcPr>
          <w:p w14:paraId="7DAAF397"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24FD61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14:paraId="6BD4783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51156DC3"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3E20B545"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5DF226A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C41C07F"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14:paraId="61829FF3"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B3F28F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7114211D"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2C474029"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44752AA7"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7722C1" w14:paraId="7AD426B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DC0BFC9"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14:paraId="568A5EEE" w14:textId="77777777" w:rsidR="007722C1" w:rsidRDefault="007722C1"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568B34B"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6CB30E1F"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2C31BF36"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0B814F84" w14:textId="77777777" w:rsidR="007722C1" w:rsidRDefault="007722C1"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51C39E41" w14:textId="77777777"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7DDF0F4" w14:textId="77777777"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14:paraId="58719C94" w14:textId="77777777" w:rsidR="00E914E5" w:rsidRDefault="00E914E5" w:rsidP="004D754C">
            <w:pPr>
              <w:spacing w:after="0"/>
              <w:rPr>
                <w:rFonts w:ascii="DengXian" w:eastAsia="DengXian" w:hAnsi="DengXian" w:cs="SimSun"/>
                <w:color w:val="000000"/>
                <w:sz w:val="16"/>
              </w:rPr>
            </w:pPr>
            <w:r>
              <w:rPr>
                <w:rFonts w:ascii="DengXian" w:eastAsia="DengXian" w:hAnsi="DengXian" w:cs="SimSun"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990AEBD"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14:paraId="5E8C3B63"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nil"/>
              <w:left w:val="nil"/>
              <w:bottom w:val="single" w:sz="4" w:space="0" w:color="auto"/>
              <w:right w:val="single" w:sz="4" w:space="0" w:color="auto"/>
            </w:tcBorders>
          </w:tcPr>
          <w:p w14:paraId="44CF1DAE"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nil"/>
              <w:left w:val="nil"/>
              <w:bottom w:val="single" w:sz="4" w:space="0" w:color="auto"/>
              <w:right w:val="single" w:sz="4" w:space="0" w:color="auto"/>
            </w:tcBorders>
          </w:tcPr>
          <w:p w14:paraId="58B27872"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7303B421"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1295" w14:textId="77777777"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5024B858" w14:textId="77777777"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C0D61F" w14:textId="77777777"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1FE3280C"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14:paraId="68842475"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14:paraId="30777D03"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r w:rsidR="00E914E5" w14:paraId="14A4032A"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403C" w14:textId="77777777" w:rsidR="00E914E5" w:rsidRDefault="00E914E5" w:rsidP="004D754C">
            <w:pPr>
              <w:spacing w:after="0"/>
              <w:rPr>
                <w:rFonts w:ascii="DengXian" w:eastAsia="DengXian" w:hAnsi="DengXian" w:cs="SimSun"/>
                <w:color w:val="000000"/>
                <w:sz w:val="16"/>
              </w:rPr>
            </w:pPr>
            <w:r w:rsidRPr="00E914E5">
              <w:rPr>
                <w:rFonts w:ascii="DengXian" w:eastAsia="DengXian" w:hAnsi="DengXian" w:cs="SimSun"/>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6D072D83" w14:textId="77777777" w:rsidR="00E914E5" w:rsidRDefault="00E914E5" w:rsidP="004D754C">
            <w:pPr>
              <w:spacing w:after="0"/>
              <w:rPr>
                <w:rFonts w:ascii="DengXian" w:eastAsia="DengXian" w:hAnsi="DengXian" w:cs="SimSun"/>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769F433" w14:textId="77777777" w:rsidR="00E914E5" w:rsidRPr="00F54B40" w:rsidRDefault="00E914E5" w:rsidP="004D754C">
            <w:pPr>
              <w:spacing w:after="0"/>
              <w:jc w:val="center"/>
              <w:rPr>
                <w:rFonts w:ascii="DengXian" w:eastAsia="DengXian" w:hAnsi="DengXian" w:cs="SimSun"/>
                <w:color w:val="000000"/>
                <w:sz w:val="16"/>
                <w:highlight w:val="yellow"/>
              </w:rPr>
            </w:pPr>
            <w:r w:rsidRPr="00F54B40">
              <w:rPr>
                <w:rFonts w:ascii="DengXian" w:eastAsia="DengXian" w:hAnsi="DengXian" w:cs="SimSun"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6CA1AE0"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2" w:type="dxa"/>
            <w:tcBorders>
              <w:top w:val="single" w:sz="4" w:space="0" w:color="auto"/>
              <w:left w:val="nil"/>
              <w:bottom w:val="single" w:sz="4" w:space="0" w:color="auto"/>
              <w:right w:val="single" w:sz="4" w:space="0" w:color="auto"/>
            </w:tcBorders>
          </w:tcPr>
          <w:p w14:paraId="5275CEC1"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c>
          <w:tcPr>
            <w:tcW w:w="993" w:type="dxa"/>
            <w:tcBorders>
              <w:top w:val="single" w:sz="4" w:space="0" w:color="auto"/>
              <w:left w:val="nil"/>
              <w:bottom w:val="single" w:sz="4" w:space="0" w:color="auto"/>
              <w:right w:val="single" w:sz="4" w:space="0" w:color="auto"/>
            </w:tcBorders>
          </w:tcPr>
          <w:p w14:paraId="0C89919E" w14:textId="77777777" w:rsidR="00E914E5" w:rsidRDefault="00E914E5" w:rsidP="004D754C">
            <w:pPr>
              <w:spacing w:after="0"/>
              <w:jc w:val="center"/>
              <w:rPr>
                <w:rFonts w:ascii="DengXian" w:eastAsia="DengXian" w:hAnsi="DengXian" w:cs="SimSun"/>
                <w:color w:val="000000"/>
                <w:sz w:val="16"/>
              </w:rPr>
            </w:pPr>
            <w:r>
              <w:rPr>
                <w:rFonts w:ascii="DengXian" w:eastAsia="DengXian" w:hAnsi="DengXian" w:cs="SimSun" w:hint="eastAsia"/>
                <w:color w:val="000000"/>
                <w:sz w:val="16"/>
              </w:rPr>
              <w:t>1</w:t>
            </w:r>
          </w:p>
        </w:tc>
      </w:tr>
    </w:tbl>
    <w:p w14:paraId="731A0E8A" w14:textId="77777777" w:rsidR="007722C1" w:rsidRDefault="007722C1" w:rsidP="007722C1">
      <w:pPr>
        <w:pStyle w:val="BodyText"/>
        <w:jc w:val="center"/>
      </w:pPr>
      <w:r>
        <w:t>Table2-1</w:t>
      </w:r>
    </w:p>
    <w:p w14:paraId="49ACAB62" w14:textId="77777777" w:rsidR="00BC5D63" w:rsidRDefault="008F4992" w:rsidP="0036290C">
      <w:pPr>
        <w:pStyle w:val="BodyText"/>
        <w:rPr>
          <w:i/>
          <w:sz w:val="18"/>
        </w:rPr>
      </w:pPr>
      <w:r>
        <w:rPr>
          <w:i/>
          <w:sz w:val="18"/>
        </w:rPr>
        <w:t>Note</w:t>
      </w:r>
      <w:r w:rsidR="002B4489">
        <w:rPr>
          <w:i/>
          <w:sz w:val="18"/>
        </w:rPr>
        <w:t>1</w:t>
      </w:r>
      <w:r w:rsidR="007722C1" w:rsidRPr="00F50812">
        <w:rPr>
          <w:i/>
          <w:sz w:val="18"/>
        </w:rPr>
        <w:t>: the size is calculated assuming CBR-Level-r16=8 (maxCBR-Level-r16=16)</w:t>
      </w:r>
    </w:p>
    <w:p w14:paraId="0037B422" w14:textId="77777777" w:rsidR="0036290C" w:rsidRPr="00827BF5" w:rsidRDefault="00641050" w:rsidP="0036290C">
      <w:pPr>
        <w:pStyle w:val="BodyText"/>
        <w:rPr>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14:paraId="7406348C" w14:textId="77777777" w:rsidR="006A6EA1" w:rsidRPr="006A6EA1" w:rsidRDefault="004D754C" w:rsidP="006A6EA1">
      <w:pPr>
        <w:pStyle w:val="Heading1"/>
        <w:numPr>
          <w:ilvl w:val="1"/>
          <w:numId w:val="1"/>
        </w:numPr>
        <w:tabs>
          <w:tab w:val="left" w:pos="432"/>
        </w:tabs>
        <w:jc w:val="both"/>
      </w:pPr>
      <w:r>
        <w:t>Optimization of SIB12 size issue</w:t>
      </w:r>
    </w:p>
    <w:p w14:paraId="2D1AC18B" w14:textId="77777777"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1"/>
      </w:tblGrid>
      <w:tr w:rsidR="004D754C" w14:paraId="5FCA7BEB" w14:textId="77777777" w:rsidTr="00B45475">
        <w:trPr>
          <w:jc w:val="center"/>
        </w:trPr>
        <w:tc>
          <w:tcPr>
            <w:tcW w:w="0" w:type="auto"/>
            <w:shd w:val="clear" w:color="auto" w:fill="BFBFBF"/>
          </w:tcPr>
          <w:p w14:paraId="767FBBE6" w14:textId="77777777" w:rsidR="004D754C" w:rsidRDefault="004D754C" w:rsidP="00B45475">
            <w:pPr>
              <w:pStyle w:val="B1"/>
              <w:spacing w:after="0"/>
              <w:ind w:left="511"/>
            </w:pPr>
            <w:r w:rsidRPr="00B45475">
              <w:rPr>
                <w:rFonts w:ascii="DengXian" w:eastAsia="DengXian" w:hAnsi="DengXian"/>
                <w:b/>
              </w:rPr>
              <w:t>C</w:t>
            </w:r>
            <w:r w:rsidRPr="00B45475">
              <w:rPr>
                <w:rFonts w:ascii="DengXian" w:eastAsia="DengXian" w:hAnsi="DengXian" w:hint="eastAsia"/>
                <w:b/>
              </w:rPr>
              <w:t>onfigured</w:t>
            </w:r>
            <w:r>
              <w:t xml:space="preserve"> parameters</w:t>
            </w:r>
          </w:p>
        </w:tc>
        <w:tc>
          <w:tcPr>
            <w:tcW w:w="0" w:type="auto"/>
            <w:shd w:val="clear" w:color="auto" w:fill="BFBFBF"/>
          </w:tcPr>
          <w:p w14:paraId="1D584E8F" w14:textId="77777777" w:rsidR="004D754C" w:rsidRDefault="004D754C" w:rsidP="00B45475">
            <w:pPr>
              <w:pStyle w:val="B1"/>
              <w:spacing w:after="0"/>
              <w:ind w:left="511"/>
            </w:pPr>
            <w:r>
              <w:t>Typical values</w:t>
            </w:r>
          </w:p>
        </w:tc>
      </w:tr>
      <w:tr w:rsidR="004D754C" w:rsidRPr="00B45475" w14:paraId="332884F9" w14:textId="77777777" w:rsidTr="00B45475">
        <w:trPr>
          <w:jc w:val="center"/>
        </w:trPr>
        <w:tc>
          <w:tcPr>
            <w:tcW w:w="0" w:type="auto"/>
            <w:shd w:val="clear" w:color="auto" w:fill="auto"/>
          </w:tcPr>
          <w:p w14:paraId="7600DA82"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NrofFreqSL-r16</w:t>
            </w:r>
          </w:p>
        </w:tc>
        <w:tc>
          <w:tcPr>
            <w:tcW w:w="0" w:type="auto"/>
            <w:shd w:val="clear" w:color="auto" w:fill="auto"/>
          </w:tcPr>
          <w:p w14:paraId="19CB9BE6"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4B6B9B5C" w14:textId="77777777" w:rsidTr="00B45475">
        <w:trPr>
          <w:jc w:val="center"/>
        </w:trPr>
        <w:tc>
          <w:tcPr>
            <w:tcW w:w="0" w:type="auto"/>
            <w:shd w:val="clear" w:color="auto" w:fill="auto"/>
          </w:tcPr>
          <w:p w14:paraId="348203B3"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NrofSL-BWPs-r16</w:t>
            </w:r>
          </w:p>
        </w:tc>
        <w:tc>
          <w:tcPr>
            <w:tcW w:w="0" w:type="auto"/>
            <w:shd w:val="clear" w:color="auto" w:fill="auto"/>
          </w:tcPr>
          <w:p w14:paraId="7AD4A930"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6277DD82" w14:textId="77777777" w:rsidTr="00B45475">
        <w:trPr>
          <w:jc w:val="center"/>
        </w:trPr>
        <w:tc>
          <w:tcPr>
            <w:tcW w:w="0" w:type="auto"/>
            <w:shd w:val="clear" w:color="auto" w:fill="auto"/>
          </w:tcPr>
          <w:p w14:paraId="7A33FB40"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NrofTXPool-r16</w:t>
            </w:r>
          </w:p>
        </w:tc>
        <w:tc>
          <w:tcPr>
            <w:tcW w:w="0" w:type="auto"/>
            <w:shd w:val="clear" w:color="auto" w:fill="auto"/>
          </w:tcPr>
          <w:p w14:paraId="373AB67E"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4</w:t>
            </w:r>
          </w:p>
        </w:tc>
      </w:tr>
      <w:tr w:rsidR="004D754C" w:rsidRPr="00B45475" w14:paraId="486E6E36" w14:textId="77777777" w:rsidTr="00B45475">
        <w:trPr>
          <w:jc w:val="center"/>
        </w:trPr>
        <w:tc>
          <w:tcPr>
            <w:tcW w:w="0" w:type="auto"/>
            <w:shd w:val="clear" w:color="auto" w:fill="auto"/>
          </w:tcPr>
          <w:p w14:paraId="2B79A6FC"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NrofRXPool-r16</w:t>
            </w:r>
          </w:p>
        </w:tc>
        <w:tc>
          <w:tcPr>
            <w:tcW w:w="0" w:type="auto"/>
            <w:shd w:val="clear" w:color="auto" w:fill="auto"/>
          </w:tcPr>
          <w:p w14:paraId="7507D474" w14:textId="77777777" w:rsidR="004D754C" w:rsidRPr="00B45475" w:rsidRDefault="004D754C" w:rsidP="00B45475">
            <w:pPr>
              <w:pStyle w:val="B1"/>
              <w:spacing w:after="0"/>
              <w:ind w:left="511"/>
              <w:rPr>
                <w:rFonts w:cs="Arial"/>
                <w:sz w:val="18"/>
                <w:szCs w:val="18"/>
              </w:rPr>
            </w:pPr>
            <w:r w:rsidRPr="00B45475">
              <w:rPr>
                <w:rFonts w:eastAsia="DengXian" w:cs="Arial"/>
                <w:sz w:val="18"/>
                <w:szCs w:val="18"/>
              </w:rPr>
              <w:t>1</w:t>
            </w:r>
          </w:p>
        </w:tc>
      </w:tr>
      <w:tr w:rsidR="004D754C" w:rsidRPr="00B45475" w14:paraId="551EE09C" w14:textId="77777777" w:rsidTr="00B45475">
        <w:trPr>
          <w:jc w:val="center"/>
        </w:trPr>
        <w:tc>
          <w:tcPr>
            <w:tcW w:w="0" w:type="auto"/>
            <w:shd w:val="clear" w:color="auto" w:fill="auto"/>
          </w:tcPr>
          <w:p w14:paraId="4F86E210"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NrofSLRB-r16</w:t>
            </w:r>
          </w:p>
        </w:tc>
        <w:tc>
          <w:tcPr>
            <w:tcW w:w="0" w:type="auto"/>
            <w:shd w:val="clear" w:color="auto" w:fill="auto"/>
          </w:tcPr>
          <w:p w14:paraId="049B4E7E"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14:paraId="38FD570F" w14:textId="77777777" w:rsidTr="00B45475">
        <w:trPr>
          <w:jc w:val="center"/>
        </w:trPr>
        <w:tc>
          <w:tcPr>
            <w:tcW w:w="0" w:type="auto"/>
            <w:shd w:val="clear" w:color="auto" w:fill="auto"/>
          </w:tcPr>
          <w:p w14:paraId="1C9B9A4A" w14:textId="77777777" w:rsidR="004D754C" w:rsidRPr="00B45475" w:rsidRDefault="004D754C" w:rsidP="00B45475">
            <w:pPr>
              <w:pStyle w:val="B1"/>
              <w:spacing w:after="0"/>
              <w:ind w:left="511"/>
              <w:rPr>
                <w:rFonts w:cs="Arial"/>
                <w:color w:val="000000"/>
              </w:rPr>
            </w:pPr>
            <w:r w:rsidRPr="00B45475">
              <w:rPr>
                <w:rFonts w:eastAsia="DengXian" w:cs="Arial"/>
                <w:color w:val="000000"/>
                <w:sz w:val="16"/>
              </w:rPr>
              <w:t>NrofSL-QFIs-r1</w:t>
            </w:r>
          </w:p>
        </w:tc>
        <w:tc>
          <w:tcPr>
            <w:tcW w:w="0" w:type="auto"/>
            <w:shd w:val="clear" w:color="auto" w:fill="auto"/>
          </w:tcPr>
          <w:p w14:paraId="187AC5A7" w14:textId="77777777"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14:paraId="0DB96B91" w14:textId="77777777" w:rsidTr="00B45475">
        <w:trPr>
          <w:jc w:val="center"/>
        </w:trPr>
        <w:tc>
          <w:tcPr>
            <w:tcW w:w="0" w:type="auto"/>
            <w:shd w:val="clear" w:color="auto" w:fill="auto"/>
          </w:tcPr>
          <w:p w14:paraId="6A01A78C" w14:textId="77777777" w:rsidR="004D754C" w:rsidRPr="00B45475" w:rsidRDefault="004D754C" w:rsidP="00B45475">
            <w:pPr>
              <w:pStyle w:val="B1"/>
              <w:spacing w:after="0"/>
              <w:ind w:left="511"/>
              <w:rPr>
                <w:rFonts w:eastAsia="DengXian" w:cs="Arial"/>
                <w:color w:val="000000"/>
                <w:sz w:val="16"/>
              </w:rPr>
            </w:pPr>
            <w:r w:rsidRPr="00B45475">
              <w:rPr>
                <w:rFonts w:eastAsia="DengXian" w:cs="Arial"/>
                <w:color w:val="000000"/>
                <w:sz w:val="16"/>
              </w:rPr>
              <w:t>SL-LCID-r16</w:t>
            </w:r>
          </w:p>
        </w:tc>
        <w:tc>
          <w:tcPr>
            <w:tcW w:w="0" w:type="auto"/>
            <w:shd w:val="clear" w:color="auto" w:fill="auto"/>
          </w:tcPr>
          <w:p w14:paraId="5C85A28A"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bl>
    <w:p w14:paraId="1D604E94" w14:textId="77777777" w:rsidR="00973960" w:rsidRDefault="00973960" w:rsidP="00973960">
      <w:pPr>
        <w:pStyle w:val="B1"/>
        <w:ind w:left="0" w:firstLine="0"/>
        <w:jc w:val="center"/>
        <w:rPr>
          <w:lang w:eastAsia="zh-CN"/>
        </w:rPr>
      </w:pPr>
      <w:r>
        <w:rPr>
          <w:lang w:eastAsia="zh-CN"/>
        </w:rPr>
        <w:t>Table 2.1-1</w:t>
      </w:r>
    </w:p>
    <w:p w14:paraId="12B34063" w14:textId="77777777"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w:t>
      </w:r>
      <w:proofErr w:type="gramStart"/>
      <w:r w:rsidR="00E4037D">
        <w:t>account</w:t>
      </w:r>
      <w:proofErr w:type="gramEnd"/>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14:paraId="01B9C76C" w14:textId="77777777"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14:paraId="4F242937" w14:textId="77777777"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14:paraId="394DF88D" w14:textId="77777777"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14:paraId="7F451455" w14:textId="77777777" w:rsidR="004D754C" w:rsidRDefault="007D280F" w:rsidP="004D754C">
      <w:pPr>
        <w:pStyle w:val="BodyText"/>
        <w:jc w:val="left"/>
      </w:pPr>
      <w:r>
        <w:rPr>
          <w:rFonts w:hint="eastAsia"/>
        </w:rPr>
        <w:t>T</w:t>
      </w:r>
      <w:r>
        <w:t xml:space="preserve">he idea from [3] is to preconfigure </w:t>
      </w:r>
      <w:r w:rsidR="008519D0" w:rsidRPr="008519D0">
        <w:rPr>
          <w:rFonts w:eastAsia="DengXian"/>
          <w:i/>
        </w:rPr>
        <w:t>sl-RadioBearerConfigList-r16</w:t>
      </w:r>
      <w:r w:rsidR="008519D0" w:rsidRPr="008519D0">
        <w:rPr>
          <w:rFonts w:eastAsia="DengXian" w:hint="eastAsia"/>
        </w:rPr>
        <w:t xml:space="preserve"> and </w:t>
      </w:r>
      <w:r w:rsidR="008519D0" w:rsidRPr="008519D0">
        <w:rPr>
          <w:rFonts w:eastAsia="DengXian"/>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14:paraId="1829FC4A" w14:textId="77777777" w:rsidR="00EC259A" w:rsidRDefault="00693793" w:rsidP="00973960">
      <w:pPr>
        <w:pStyle w:val="BodyText"/>
        <w:jc w:val="center"/>
        <w:rPr>
          <w:noProof/>
          <w:lang w:val="en-US"/>
        </w:rPr>
      </w:pPr>
      <w:r w:rsidRPr="00C867CE">
        <w:rPr>
          <w:noProof/>
          <w:lang w:eastAsia="en-GB"/>
        </w:rPr>
        <w:drawing>
          <wp:inline distT="0" distB="0" distL="0" distR="0" wp14:anchorId="15FB4F4D" wp14:editId="651E03DA">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C05CA8" w14:textId="77777777" w:rsidR="00EE529A" w:rsidRDefault="00973960" w:rsidP="00EE529A">
      <w:pPr>
        <w:pStyle w:val="BodyText"/>
        <w:jc w:val="center"/>
        <w:rPr>
          <w:noProof/>
          <w:lang w:val="en-US"/>
        </w:rPr>
      </w:pPr>
      <w:r>
        <w:rPr>
          <w:noProof/>
          <w:lang w:val="en-US"/>
        </w:rPr>
        <w:t>Figure 2.1-1 SIB12 size reductio</w:t>
      </w:r>
      <w:r w:rsidR="00EE529A">
        <w:rPr>
          <w:noProof/>
          <w:lang w:val="en-US"/>
        </w:rPr>
        <w:t>n</w:t>
      </w:r>
    </w:p>
    <w:p w14:paraId="77AF4E3A" w14:textId="77777777" w:rsidR="00EE529A" w:rsidRDefault="00EE529A" w:rsidP="00EE529A">
      <w:pPr>
        <w:pStyle w:val="BodyText"/>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14:paraId="1B5905ED" w14:textId="77777777" w:rsidR="00EE529A" w:rsidRPr="00B13787" w:rsidRDefault="00EE529A" w:rsidP="00EE529A">
      <w:pPr>
        <w:pStyle w:val="BodyText"/>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14:paraId="41451C81" w14:textId="77777777" w:rsidR="00477968" w:rsidRDefault="00477968" w:rsidP="00EE529A">
      <w:pPr>
        <w:pStyle w:val="BodyText"/>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14:paraId="37233BDD" w14:textId="77777777" w:rsidTr="00B45475">
        <w:tc>
          <w:tcPr>
            <w:tcW w:w="1668" w:type="dxa"/>
            <w:shd w:val="clear" w:color="auto" w:fill="auto"/>
          </w:tcPr>
          <w:p w14:paraId="13635EAD" w14:textId="77777777" w:rsidR="00477968" w:rsidRPr="00B45475" w:rsidRDefault="00477968" w:rsidP="00EE529A">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6633D635" w14:textId="77777777" w:rsidR="00477968" w:rsidRPr="00B45475" w:rsidRDefault="00477968" w:rsidP="00EE529A">
            <w:pPr>
              <w:pStyle w:val="BodyText"/>
              <w:rPr>
                <w:noProof/>
                <w:lang w:val="en-US"/>
              </w:rPr>
            </w:pPr>
            <w:r w:rsidRPr="00B45475">
              <w:rPr>
                <w:noProof/>
                <w:lang w:val="en-US"/>
              </w:rPr>
              <w:t>Agree/disagree</w:t>
            </w:r>
          </w:p>
        </w:tc>
        <w:tc>
          <w:tcPr>
            <w:tcW w:w="4111" w:type="dxa"/>
            <w:shd w:val="clear" w:color="auto" w:fill="auto"/>
          </w:tcPr>
          <w:p w14:paraId="6DAD9468" w14:textId="77777777" w:rsidR="00477968" w:rsidRPr="00B45475" w:rsidRDefault="00477968" w:rsidP="00EE529A">
            <w:pPr>
              <w:pStyle w:val="BodyText"/>
              <w:rPr>
                <w:noProof/>
                <w:lang w:val="en-US"/>
              </w:rPr>
            </w:pPr>
            <w:r w:rsidRPr="00B45475">
              <w:rPr>
                <w:rFonts w:hint="eastAsia"/>
                <w:noProof/>
                <w:lang w:val="en-US"/>
              </w:rPr>
              <w:t>c</w:t>
            </w:r>
            <w:r w:rsidRPr="00B45475">
              <w:rPr>
                <w:noProof/>
                <w:lang w:val="en-US"/>
              </w:rPr>
              <w:t>omments</w:t>
            </w:r>
          </w:p>
        </w:tc>
      </w:tr>
      <w:tr w:rsidR="00477968" w:rsidRPr="00B45475" w14:paraId="5A7F1A48" w14:textId="77777777" w:rsidTr="00B45475">
        <w:tc>
          <w:tcPr>
            <w:tcW w:w="1668" w:type="dxa"/>
            <w:shd w:val="clear" w:color="auto" w:fill="auto"/>
          </w:tcPr>
          <w:p w14:paraId="5DBC5E48" w14:textId="77777777" w:rsidR="00477968" w:rsidRPr="00B45475" w:rsidRDefault="00257B72" w:rsidP="00EE529A">
            <w:pPr>
              <w:pStyle w:val="BodyText"/>
              <w:rPr>
                <w:noProof/>
                <w:lang w:val="en-US"/>
              </w:rPr>
            </w:pPr>
            <w:ins w:id="6" w:author="Ericsson" w:date="2020-05-13T11:22:00Z">
              <w:r>
                <w:rPr>
                  <w:noProof/>
                  <w:lang w:val="en-US"/>
                </w:rPr>
                <w:t>Ericsson</w:t>
              </w:r>
            </w:ins>
          </w:p>
        </w:tc>
        <w:tc>
          <w:tcPr>
            <w:tcW w:w="2126" w:type="dxa"/>
            <w:shd w:val="clear" w:color="auto" w:fill="auto"/>
          </w:tcPr>
          <w:p w14:paraId="1E79D78F" w14:textId="77777777" w:rsidR="00477968" w:rsidRPr="00B45475" w:rsidRDefault="00257B72" w:rsidP="00EE529A">
            <w:pPr>
              <w:pStyle w:val="BodyText"/>
              <w:rPr>
                <w:noProof/>
                <w:lang w:val="en-US"/>
              </w:rPr>
            </w:pPr>
            <w:ins w:id="7" w:author="Ericsson" w:date="2020-05-13T11:22:00Z">
              <w:r>
                <w:rPr>
                  <w:noProof/>
                  <w:lang w:val="en-US"/>
                </w:rPr>
                <w:t>Disagree</w:t>
              </w:r>
            </w:ins>
          </w:p>
        </w:tc>
        <w:tc>
          <w:tcPr>
            <w:tcW w:w="4111" w:type="dxa"/>
            <w:shd w:val="clear" w:color="auto" w:fill="auto"/>
          </w:tcPr>
          <w:p w14:paraId="434F55E7" w14:textId="77777777" w:rsidR="00477968" w:rsidRDefault="00257B72" w:rsidP="00EE529A">
            <w:pPr>
              <w:pStyle w:val="BodyText"/>
              <w:rPr>
                <w:ins w:id="8" w:author="Ericsson" w:date="2020-05-13T11:24:00Z"/>
                <w:noProof/>
                <w:lang w:val="en-US"/>
              </w:rPr>
            </w:pPr>
            <w:ins w:id="9" w:author="Ericsson" w:date="2020-05-13T11:22:00Z">
              <w:r>
                <w:rPr>
                  <w:noProof/>
                  <w:lang w:val="en-US"/>
                </w:rPr>
                <w:t>Our view is that the segmentatio</w:t>
              </w:r>
            </w:ins>
            <w:ins w:id="10"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noProof/>
                  <w:lang w:val="en-US"/>
                </w:rPr>
                <w:t>e/agree in the next meeting, it will result in a painful not backward compatible change that we want to avoid.</w:t>
              </w:r>
            </w:ins>
          </w:p>
          <w:p w14:paraId="559F474C" w14:textId="77777777" w:rsidR="00257B72" w:rsidRPr="00B45475" w:rsidRDefault="00257B72" w:rsidP="00EE529A">
            <w:pPr>
              <w:pStyle w:val="BodyText"/>
              <w:rPr>
                <w:noProof/>
                <w:lang w:val="en-US"/>
              </w:rPr>
            </w:pPr>
            <w:ins w:id="12" w:author="Ericsson" w:date="2020-05-13T11:24:00Z">
              <w:r>
                <w:rPr>
                  <w:noProof/>
                  <w:lang w:val="en-US"/>
                </w:rPr>
                <w:t xml:space="preserve">We believe that the optimization of SIB12 can be left to TEI17 or Rel-17. </w:t>
              </w:r>
            </w:ins>
            <w:ins w:id="13" w:author="Ericsson" w:date="2020-05-13T11:25:00Z">
              <w:r>
                <w:rPr>
                  <w:noProof/>
                  <w:lang w:val="en-US"/>
                </w:rPr>
                <w:t>Since this topic it deserve an extensive discussion and an impact analysis of all the mentioned options, there is n</w:t>
              </w:r>
            </w:ins>
            <w:ins w:id="14" w:author="Ericsson" w:date="2020-05-13T11:24:00Z">
              <w:r>
                <w:rPr>
                  <w:noProof/>
                  <w:lang w:val="en-US"/>
                </w:rPr>
                <w:t>o rush to have a not so efficient solution no</w:t>
              </w:r>
            </w:ins>
            <w:ins w:id="15" w:author="Ericsson" w:date="2020-05-13T11:25:00Z">
              <w:r>
                <w:rPr>
                  <w:noProof/>
                  <w:lang w:val="en-US"/>
                </w:rPr>
                <w:t>w.</w:t>
              </w:r>
            </w:ins>
          </w:p>
        </w:tc>
      </w:tr>
      <w:tr w:rsidR="008B5CC0" w:rsidRPr="00B45475" w14:paraId="2F676F34" w14:textId="77777777" w:rsidTr="00B45475">
        <w:tc>
          <w:tcPr>
            <w:tcW w:w="1668" w:type="dxa"/>
            <w:shd w:val="clear" w:color="auto" w:fill="auto"/>
          </w:tcPr>
          <w:p w14:paraId="592016AB" w14:textId="77777777" w:rsidR="008B5CC0" w:rsidRPr="00B45475" w:rsidRDefault="008B5CC0" w:rsidP="008B5CC0">
            <w:pPr>
              <w:pStyle w:val="BodyText"/>
              <w:rPr>
                <w:noProof/>
                <w:lang w:val="en-US"/>
              </w:rPr>
            </w:pPr>
            <w:ins w:id="16" w:author="MediaTek (Nathan)" w:date="2020-05-13T13:34:00Z">
              <w:r>
                <w:rPr>
                  <w:noProof/>
                  <w:lang w:val="en-US"/>
                </w:rPr>
                <w:t>MediaTek</w:t>
              </w:r>
            </w:ins>
          </w:p>
        </w:tc>
        <w:tc>
          <w:tcPr>
            <w:tcW w:w="2126" w:type="dxa"/>
            <w:shd w:val="clear" w:color="auto" w:fill="auto"/>
          </w:tcPr>
          <w:p w14:paraId="3F128825" w14:textId="77777777" w:rsidR="008B5CC0" w:rsidRPr="00B45475" w:rsidRDefault="008B5CC0" w:rsidP="008B5CC0">
            <w:pPr>
              <w:pStyle w:val="BodyText"/>
              <w:rPr>
                <w:noProof/>
                <w:lang w:val="en-US"/>
              </w:rPr>
            </w:pPr>
            <w:ins w:id="17" w:author="MediaTek (Nathan)" w:date="2020-05-13T13:34:00Z">
              <w:r>
                <w:rPr>
                  <w:noProof/>
                  <w:lang w:val="en-US"/>
                </w:rPr>
                <w:t>Yes</w:t>
              </w:r>
            </w:ins>
          </w:p>
        </w:tc>
        <w:tc>
          <w:tcPr>
            <w:tcW w:w="4111" w:type="dxa"/>
            <w:shd w:val="clear" w:color="auto" w:fill="auto"/>
          </w:tcPr>
          <w:p w14:paraId="44FDCE1B" w14:textId="77777777" w:rsidR="008B5CC0" w:rsidRDefault="008B5CC0" w:rsidP="008B5CC0">
            <w:pPr>
              <w:pStyle w:val="BodyText"/>
              <w:rPr>
                <w:ins w:id="18" w:author="MediaTek (Nathan)" w:date="2020-05-13T13:34:00Z"/>
                <w:noProof/>
                <w:lang w:val="en-US"/>
              </w:rPr>
            </w:pPr>
            <w:ins w:id="19"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14:paraId="57D8B368" w14:textId="77777777" w:rsidR="008B5CC0" w:rsidRPr="00B45475" w:rsidRDefault="008B5CC0" w:rsidP="008B5CC0">
            <w:pPr>
              <w:pStyle w:val="BodyText"/>
              <w:rPr>
                <w:noProof/>
                <w:lang w:val="en-US"/>
              </w:rPr>
            </w:pPr>
            <w:ins w:id="20" w:author="MediaTek (Nathan)" w:date="2020-05-13T13:34:00Z">
              <w:r>
                <w:rPr>
                  <w:noProof/>
                  <w:lang w:val="en-US"/>
                </w:rPr>
                <w:t xml:space="preserve">We don’t think this </w:t>
              </w:r>
            </w:ins>
            <w:ins w:id="21" w:author="MediaTek (Nathan)" w:date="2020-05-13T13:35:00Z">
              <w:r>
                <w:rPr>
                  <w:noProof/>
                  <w:lang w:val="en-US"/>
                </w:rPr>
                <w:t xml:space="preserve">issue </w:t>
              </w:r>
            </w:ins>
            <w:ins w:id="22" w:author="MediaTek (Nathan)" w:date="2020-05-13T13:34:00Z">
              <w:r>
                <w:rPr>
                  <w:noProof/>
                  <w:lang w:val="en-US"/>
                </w:rPr>
                <w:t xml:space="preserve">can be </w:t>
              </w:r>
            </w:ins>
            <w:ins w:id="23" w:author="MediaTek (Nathan)" w:date="2020-05-13T13:35:00Z">
              <w:r>
                <w:rPr>
                  <w:noProof/>
                  <w:lang w:val="en-US"/>
                </w:rPr>
                <w:t>left to</w:t>
              </w:r>
            </w:ins>
            <w:ins w:id="24" w:author="MediaTek (Nathan)" w:date="2020-05-13T13:34:00Z">
              <w:r>
                <w:rPr>
                  <w:noProof/>
                  <w:lang w:val="en-US"/>
                </w:rPr>
                <w:t xml:space="preserve"> Rel-17, because Rel-16 UEs still need to be able to interpret SIB12.  If we e.g. raise some IEs from resource pool level to cell level</w:t>
              </w:r>
            </w:ins>
            <w:ins w:id="25" w:author="MediaTek (Nathan)" w:date="2020-05-13T13:35:00Z">
              <w:r>
                <w:rPr>
                  <w:noProof/>
                  <w:lang w:val="en-US"/>
                </w:rPr>
                <w:t xml:space="preserve"> in Rel-17</w:t>
              </w:r>
            </w:ins>
            <w:ins w:id="26" w:author="MediaTek (Nathan)" w:date="2020-05-13T13:34:00Z">
              <w:r>
                <w:rPr>
                  <w:noProof/>
                  <w:lang w:val="en-US"/>
                </w:rPr>
                <w:t>, we would still have to signal them at resource pool level for the benefit of Rel-16 UEs.</w:t>
              </w:r>
            </w:ins>
          </w:p>
        </w:tc>
      </w:tr>
      <w:tr w:rsidR="007A3B52" w:rsidRPr="00B45475" w14:paraId="3AC7AA78" w14:textId="77777777" w:rsidTr="00B45475">
        <w:tc>
          <w:tcPr>
            <w:tcW w:w="1668" w:type="dxa"/>
            <w:shd w:val="clear" w:color="auto" w:fill="auto"/>
          </w:tcPr>
          <w:p w14:paraId="2E21F03D" w14:textId="77777777" w:rsidR="007A3B52" w:rsidRPr="00B45475" w:rsidRDefault="007A3B52" w:rsidP="007A3B52">
            <w:pPr>
              <w:pStyle w:val="BodyText"/>
              <w:rPr>
                <w:noProof/>
                <w:lang w:val="en-US"/>
              </w:rPr>
            </w:pPr>
            <w:ins w:id="27" w:author="Qualcomm" w:date="2020-05-13T19:54:00Z">
              <w:r>
                <w:rPr>
                  <w:noProof/>
                  <w:lang w:val="en-US"/>
                </w:rPr>
                <w:t>Qualcomm</w:t>
              </w:r>
            </w:ins>
          </w:p>
        </w:tc>
        <w:tc>
          <w:tcPr>
            <w:tcW w:w="2126" w:type="dxa"/>
            <w:shd w:val="clear" w:color="auto" w:fill="auto"/>
          </w:tcPr>
          <w:p w14:paraId="670A1F89" w14:textId="77777777" w:rsidR="007A3B52" w:rsidRPr="00B45475" w:rsidRDefault="007A3B52" w:rsidP="00A60D3D">
            <w:pPr>
              <w:pStyle w:val="BodyText"/>
              <w:jc w:val="left"/>
              <w:rPr>
                <w:noProof/>
                <w:lang w:val="en-US"/>
              </w:rPr>
            </w:pPr>
            <w:ins w:id="28" w:author="Qualcomm" w:date="2020-05-13T19:54:00Z">
              <w:r>
                <w:rPr>
                  <w:noProof/>
                  <w:lang w:val="en-US"/>
                </w:rPr>
                <w:t>See comments</w:t>
              </w:r>
            </w:ins>
            <w:ins w:id="29" w:author="Qualcomm" w:date="2020-05-13T20:13:00Z">
              <w:r w:rsidR="00A60D3D">
                <w:rPr>
                  <w:noProof/>
                  <w:lang w:val="en-US"/>
                </w:rPr>
                <w:br/>
              </w:r>
            </w:ins>
          </w:p>
        </w:tc>
        <w:tc>
          <w:tcPr>
            <w:tcW w:w="4111" w:type="dxa"/>
            <w:shd w:val="clear" w:color="auto" w:fill="auto"/>
          </w:tcPr>
          <w:p w14:paraId="0A68C0A3" w14:textId="77777777" w:rsidR="007A3B52" w:rsidRDefault="00A60D3D" w:rsidP="00A60D3D">
            <w:pPr>
              <w:pStyle w:val="BodyText"/>
              <w:jc w:val="left"/>
              <w:rPr>
                <w:ins w:id="30" w:author="Qualcomm" w:date="2020-05-13T20:17:00Z"/>
                <w:noProof/>
                <w:lang w:val="en-US"/>
              </w:rPr>
            </w:pPr>
            <w:ins w:id="31" w:author="Qualcomm" w:date="2020-05-13T20:17:00Z">
              <w:r>
                <w:rPr>
                  <w:noProof/>
                  <w:lang w:val="en-US"/>
                </w:rPr>
                <w:t>Since</w:t>
              </w:r>
            </w:ins>
            <w:ins w:id="32" w:author="Qualcomm" w:date="2020-05-13T20:15:00Z">
              <w:r>
                <w:rPr>
                  <w:noProof/>
                  <w:lang w:val="en-US"/>
                </w:rPr>
                <w:t xml:space="preserve"> RAN2 has agreed to segmentation, </w:t>
              </w:r>
            </w:ins>
            <w:ins w:id="33" w:author="Qualcomm" w:date="2020-05-13T20:18:00Z">
              <w:r>
                <w:rPr>
                  <w:noProof/>
                  <w:lang w:val="en-US"/>
                </w:rPr>
                <w:t>we have</w:t>
              </w:r>
            </w:ins>
            <w:ins w:id="34" w:author="Qualcomm" w:date="2020-05-13T20:15:00Z">
              <w:r>
                <w:rPr>
                  <w:noProof/>
                  <w:lang w:val="en-US"/>
                </w:rPr>
                <w:t xml:space="preserve"> </w:t>
              </w:r>
            </w:ins>
            <w:ins w:id="35" w:author="Qualcomm" w:date="2020-05-13T20:19:00Z">
              <w:r>
                <w:rPr>
                  <w:noProof/>
                  <w:lang w:val="en-US"/>
                </w:rPr>
                <w:t>a</w:t>
              </w:r>
            </w:ins>
            <w:ins w:id="36" w:author="Qualcomm" w:date="2020-05-13T20:15:00Z">
              <w:r>
                <w:rPr>
                  <w:noProof/>
                  <w:lang w:val="en-US"/>
                </w:rPr>
                <w:t xml:space="preserve"> solution to SI</w:t>
              </w:r>
            </w:ins>
            <w:ins w:id="37" w:author="Qualcomm" w:date="2020-05-13T20:16:00Z">
              <w:r>
                <w:rPr>
                  <w:noProof/>
                  <w:lang w:val="en-US"/>
                </w:rPr>
                <w:t xml:space="preserve">B12 size. Given the limited time, we </w:t>
              </w:r>
            </w:ins>
            <w:ins w:id="38" w:author="Qualcomm" w:date="2020-05-13T20:18:00Z">
              <w:r>
                <w:rPr>
                  <w:noProof/>
                  <w:lang w:val="en-US"/>
                </w:rPr>
                <w:t>recommend not pursuing further</w:t>
              </w:r>
            </w:ins>
            <w:ins w:id="39" w:author="Qualcomm" w:date="2020-05-13T20:17:00Z">
              <w:r>
                <w:rPr>
                  <w:noProof/>
                  <w:lang w:val="en-US"/>
                </w:rPr>
                <w:t xml:space="preserve"> optimizations </w:t>
              </w:r>
            </w:ins>
            <w:ins w:id="40" w:author="Qualcomm" w:date="2020-05-13T20:18:00Z">
              <w:r>
                <w:rPr>
                  <w:noProof/>
                  <w:lang w:val="en-US"/>
                </w:rPr>
                <w:t xml:space="preserve">at this </w:t>
              </w:r>
            </w:ins>
            <w:ins w:id="41" w:author="Qualcomm" w:date="2020-05-13T20:20:00Z">
              <w:r>
                <w:rPr>
                  <w:noProof/>
                  <w:lang w:val="en-US"/>
                </w:rPr>
                <w:t>point</w:t>
              </w:r>
            </w:ins>
            <w:ins w:id="42" w:author="Qualcomm" w:date="2020-05-13T20:17:00Z">
              <w:r>
                <w:rPr>
                  <w:noProof/>
                  <w:lang w:val="en-US"/>
                </w:rPr>
                <w:t xml:space="preserve">.  </w:t>
              </w:r>
            </w:ins>
          </w:p>
          <w:p w14:paraId="6FB2D5F9" w14:textId="77777777" w:rsidR="00A60D3D" w:rsidRPr="00B45475" w:rsidRDefault="00A60D3D" w:rsidP="00A60D3D">
            <w:pPr>
              <w:pStyle w:val="BodyText"/>
              <w:jc w:val="left"/>
              <w:rPr>
                <w:noProof/>
                <w:lang w:val="en-US"/>
              </w:rPr>
            </w:pPr>
            <w:ins w:id="43" w:author="Qualcomm" w:date="2020-05-13T20:20:00Z">
              <w:r>
                <w:rPr>
                  <w:noProof/>
                  <w:lang w:val="en-US"/>
                </w:rPr>
                <w:t>D</w:t>
              </w:r>
            </w:ins>
            <w:ins w:id="44" w:author="Qualcomm" w:date="2020-05-13T20:18:00Z">
              <w:r>
                <w:rPr>
                  <w:noProof/>
                  <w:lang w:val="en-US"/>
                </w:rPr>
                <w:t xml:space="preserve">iscussion of </w:t>
              </w:r>
            </w:ins>
            <w:ins w:id="45" w:author="Qualcomm" w:date="2020-05-13T20:20:00Z">
              <w:r>
                <w:rPr>
                  <w:noProof/>
                  <w:lang w:val="en-US"/>
                </w:rPr>
                <w:t>additional optimizations</w:t>
              </w:r>
            </w:ins>
            <w:ins w:id="46" w:author="Qualcomm" w:date="2020-05-13T20:18:00Z">
              <w:r>
                <w:rPr>
                  <w:noProof/>
                  <w:lang w:val="en-US"/>
                </w:rPr>
                <w:t xml:space="preserve"> can be deprioritized until </w:t>
              </w:r>
            </w:ins>
            <w:ins w:id="47" w:author="Qualcomm" w:date="2020-05-13T20:20:00Z">
              <w:r>
                <w:rPr>
                  <w:noProof/>
                  <w:lang w:val="en-US"/>
                </w:rPr>
                <w:t>remaining</w:t>
              </w:r>
            </w:ins>
            <w:ins w:id="48" w:author="Qualcomm" w:date="2020-05-13T20:18:00Z">
              <w:r>
                <w:rPr>
                  <w:noProof/>
                  <w:lang w:val="en-US"/>
                </w:rPr>
                <w:t xml:space="preserve"> open issues hav</w:t>
              </w:r>
            </w:ins>
            <w:ins w:id="49" w:author="Qualcomm" w:date="2020-05-13T20:19:00Z">
              <w:r>
                <w:rPr>
                  <w:noProof/>
                  <w:lang w:val="en-US"/>
                </w:rPr>
                <w:t xml:space="preserve">e been resolved. </w:t>
              </w:r>
            </w:ins>
          </w:p>
        </w:tc>
      </w:tr>
      <w:tr w:rsidR="00FC076F" w:rsidRPr="00B45475" w14:paraId="78D94ACF" w14:textId="77777777" w:rsidTr="00B45475">
        <w:trPr>
          <w:ins w:id="50" w:author="Hao Bi" w:date="2020-05-14T11:25:00Z"/>
        </w:trPr>
        <w:tc>
          <w:tcPr>
            <w:tcW w:w="1668" w:type="dxa"/>
            <w:shd w:val="clear" w:color="auto" w:fill="auto"/>
          </w:tcPr>
          <w:p w14:paraId="18E37E8F" w14:textId="77777777" w:rsidR="00FC076F" w:rsidRDefault="00FC076F" w:rsidP="007A3B52">
            <w:pPr>
              <w:pStyle w:val="BodyText"/>
              <w:rPr>
                <w:ins w:id="51" w:author="Hao Bi" w:date="2020-05-14T11:25:00Z"/>
                <w:noProof/>
                <w:lang w:val="en-US"/>
              </w:rPr>
            </w:pPr>
            <w:ins w:id="52" w:author="Hao Bi" w:date="2020-05-14T11:25:00Z">
              <w:r>
                <w:rPr>
                  <w:noProof/>
                  <w:lang w:val="en-US"/>
                </w:rPr>
                <w:t>Futurewei</w:t>
              </w:r>
            </w:ins>
          </w:p>
        </w:tc>
        <w:tc>
          <w:tcPr>
            <w:tcW w:w="2126" w:type="dxa"/>
            <w:shd w:val="clear" w:color="auto" w:fill="auto"/>
          </w:tcPr>
          <w:p w14:paraId="6A7AF9EE" w14:textId="77777777" w:rsidR="00FC076F" w:rsidRDefault="005A11ED" w:rsidP="00A60D3D">
            <w:pPr>
              <w:pStyle w:val="BodyText"/>
              <w:jc w:val="left"/>
              <w:rPr>
                <w:ins w:id="53" w:author="Hao Bi" w:date="2020-05-14T11:25:00Z"/>
                <w:noProof/>
                <w:lang w:val="en-US"/>
              </w:rPr>
            </w:pPr>
            <w:ins w:id="54" w:author="Hao Bi" w:date="2020-05-14T11:44:00Z">
              <w:r>
                <w:rPr>
                  <w:noProof/>
                  <w:lang w:val="en-US"/>
                </w:rPr>
                <w:t>Low priority</w:t>
              </w:r>
            </w:ins>
            <w:ins w:id="55" w:author="Hao Bi" w:date="2020-05-14T11:25:00Z">
              <w:r w:rsidR="00FC076F">
                <w:rPr>
                  <w:noProof/>
                  <w:lang w:val="en-US"/>
                </w:rPr>
                <w:t xml:space="preserve"> for Rel-16</w:t>
              </w:r>
            </w:ins>
          </w:p>
        </w:tc>
        <w:tc>
          <w:tcPr>
            <w:tcW w:w="4111" w:type="dxa"/>
            <w:shd w:val="clear" w:color="auto" w:fill="auto"/>
          </w:tcPr>
          <w:p w14:paraId="0AD31254" w14:textId="77777777" w:rsidR="00FC076F" w:rsidRDefault="00BB6B5F" w:rsidP="00A60D3D">
            <w:pPr>
              <w:pStyle w:val="BodyText"/>
              <w:jc w:val="left"/>
              <w:rPr>
                <w:ins w:id="56" w:author="Hao Bi" w:date="2020-05-14T11:30:00Z"/>
                <w:noProof/>
                <w:lang w:val="en-US"/>
              </w:rPr>
            </w:pPr>
            <w:ins w:id="57" w:author="Hao Bi" w:date="2020-05-14T11:49:00Z">
              <w:r>
                <w:rPr>
                  <w:noProof/>
                  <w:lang w:val="en-US"/>
                </w:rPr>
                <w:t xml:space="preserve">While </w:t>
              </w:r>
            </w:ins>
            <w:ins w:id="58" w:author="Hao Bi" w:date="2020-05-14T11:26:00Z">
              <w:r w:rsidR="00FC076F">
                <w:rPr>
                  <w:noProof/>
                  <w:lang w:val="en-US"/>
                </w:rPr>
                <w:t xml:space="preserve">we appreciate the downside of current SIB12 structure, </w:t>
              </w:r>
            </w:ins>
            <w:ins w:id="59" w:author="Hao Bi" w:date="2020-05-14T11:27:00Z">
              <w:r w:rsidR="00FC076F">
                <w:rPr>
                  <w:noProof/>
                  <w:lang w:val="en-US"/>
                </w:rPr>
                <w:t>we don’t think the</w:t>
              </w:r>
            </w:ins>
            <w:ins w:id="60" w:author="Hao Bi" w:date="2020-05-14T11:28:00Z">
              <w:r w:rsidR="00FC076F">
                <w:rPr>
                  <w:noProof/>
                  <w:lang w:val="en-US"/>
                </w:rPr>
                <w:t xml:space="preserve"> limited time</w:t>
              </w:r>
            </w:ins>
            <w:ins w:id="61" w:author="Hao Bi" w:date="2020-05-14T11:27:00Z">
              <w:r w:rsidR="00FC076F">
                <w:rPr>
                  <w:noProof/>
                  <w:lang w:val="en-US"/>
                </w:rPr>
                <w:t xml:space="preserve"> </w:t>
              </w:r>
            </w:ins>
            <w:ins w:id="62" w:author="Hao Bi" w:date="2020-05-14T11:28:00Z">
              <w:r w:rsidR="00FC076F">
                <w:rPr>
                  <w:noProof/>
                  <w:lang w:val="en-US"/>
                </w:rPr>
                <w:t xml:space="preserve">remaining in Rel-16 would afford us a </w:t>
              </w:r>
            </w:ins>
            <w:ins w:id="63" w:author="Hao Bi" w:date="2020-05-14T11:29:00Z">
              <w:r w:rsidR="00FC076F">
                <w:rPr>
                  <w:noProof/>
                  <w:lang w:val="en-US"/>
                </w:rPr>
                <w:t>thorough consideration in optimiz</w:t>
              </w:r>
            </w:ins>
            <w:ins w:id="64" w:author="Hao Bi" w:date="2020-05-14T11:30:00Z">
              <w:r w:rsidR="00FC076F">
                <w:rPr>
                  <w:noProof/>
                  <w:lang w:val="en-US"/>
                </w:rPr>
                <w:t>ing</w:t>
              </w:r>
            </w:ins>
            <w:ins w:id="65" w:author="Hao Bi" w:date="2020-05-14T11:29:00Z">
              <w:r w:rsidR="00FC076F">
                <w:rPr>
                  <w:noProof/>
                  <w:lang w:val="en-US"/>
                </w:rPr>
                <w:t xml:space="preserve"> SIB12</w:t>
              </w:r>
            </w:ins>
            <w:ins w:id="66" w:author="Hao Bi" w:date="2020-05-14T11:30:00Z">
              <w:r w:rsidR="00FC076F">
                <w:rPr>
                  <w:noProof/>
                  <w:lang w:val="en-US"/>
                </w:rPr>
                <w:t>.</w:t>
              </w:r>
            </w:ins>
            <w:ins w:id="67" w:author="Hao Bi" w:date="2020-05-14T11:46:00Z">
              <w:r>
                <w:rPr>
                  <w:noProof/>
                  <w:lang w:val="en-US"/>
                </w:rPr>
                <w:t xml:space="preserve"> We are, h</w:t>
              </w:r>
            </w:ins>
            <w:ins w:id="68" w:author="Hao Bi" w:date="2020-05-14T11:51:00Z">
              <w:r>
                <w:rPr>
                  <w:noProof/>
                  <w:lang w:val="en-US"/>
                </w:rPr>
                <w:t>ence</w:t>
              </w:r>
            </w:ins>
            <w:ins w:id="69" w:author="Hao Bi" w:date="2020-05-14T11:46:00Z">
              <w:r>
                <w:rPr>
                  <w:noProof/>
                  <w:lang w:val="en-US"/>
                </w:rPr>
                <w:t xml:space="preserve">, </w:t>
              </w:r>
            </w:ins>
            <w:ins w:id="70" w:author="Hao Bi" w:date="2020-05-14T11:51:00Z">
              <w:r>
                <w:rPr>
                  <w:noProof/>
                  <w:lang w:val="en-US"/>
                </w:rPr>
                <w:t xml:space="preserve">only </w:t>
              </w:r>
            </w:ins>
            <w:ins w:id="71" w:author="Hao Bi" w:date="2020-05-14T11:46:00Z">
              <w:r>
                <w:rPr>
                  <w:noProof/>
                  <w:lang w:val="en-US"/>
                </w:rPr>
                <w:t xml:space="preserve">open to some </w:t>
              </w:r>
            </w:ins>
            <w:ins w:id="72" w:author="Hao Bi" w:date="2020-05-14T11:48:00Z">
              <w:r>
                <w:rPr>
                  <w:noProof/>
                  <w:lang w:val="en-US"/>
                </w:rPr>
                <w:t xml:space="preserve">low hanging fruit, </w:t>
              </w:r>
            </w:ins>
            <w:ins w:id="73" w:author="Hao Bi" w:date="2020-05-14T11:51:00Z">
              <w:r>
                <w:rPr>
                  <w:noProof/>
                  <w:lang w:val="en-US"/>
                </w:rPr>
                <w:t xml:space="preserve">i.e., some targeted, </w:t>
              </w:r>
            </w:ins>
            <w:ins w:id="74" w:author="Hao Bi" w:date="2020-05-14T11:47:00Z">
              <w:r>
                <w:rPr>
                  <w:noProof/>
                  <w:lang w:val="en-US"/>
                </w:rPr>
                <w:t xml:space="preserve">high impact (on size reduction) modification, if it can be </w:t>
              </w:r>
            </w:ins>
            <w:ins w:id="75" w:author="Hao Bi" w:date="2020-05-14T11:48:00Z">
              <w:r>
                <w:rPr>
                  <w:noProof/>
                  <w:lang w:val="en-US"/>
                </w:rPr>
                <w:t xml:space="preserve">agreed </w:t>
              </w:r>
            </w:ins>
            <w:ins w:id="76" w:author="Hao Bi" w:date="2020-05-14T11:49:00Z">
              <w:r>
                <w:rPr>
                  <w:noProof/>
                  <w:lang w:val="en-US"/>
                </w:rPr>
                <w:t>without consuming too much RAN2 time.</w:t>
              </w:r>
            </w:ins>
          </w:p>
          <w:p w14:paraId="5E72E573" w14:textId="77777777" w:rsidR="00FC076F" w:rsidRDefault="00FC076F" w:rsidP="00A60D3D">
            <w:pPr>
              <w:pStyle w:val="BodyText"/>
              <w:jc w:val="left"/>
              <w:rPr>
                <w:ins w:id="77" w:author="Hao Bi" w:date="2020-05-14T11:25:00Z"/>
                <w:noProof/>
                <w:lang w:val="en-US"/>
              </w:rPr>
            </w:pPr>
            <w:ins w:id="78" w:author="Hao Bi" w:date="2020-05-14T11:30:00Z">
              <w:r>
                <w:rPr>
                  <w:noProof/>
                  <w:lang w:val="en-US"/>
                </w:rPr>
                <w:t xml:space="preserve">Given the segmentation approach is supported for SIB12, further optimization </w:t>
              </w:r>
            </w:ins>
            <w:ins w:id="79" w:author="Hao Bi" w:date="2020-05-14T11:31:00Z">
              <w:r>
                <w:rPr>
                  <w:noProof/>
                  <w:lang w:val="en-US"/>
                </w:rPr>
                <w:t>of SIB12 can be postponed to Rel-17.</w:t>
              </w:r>
            </w:ins>
            <w:ins w:id="80" w:author="Hao Bi" w:date="2020-05-14T11:52:00Z">
              <w:r w:rsidR="00BB6B5F">
                <w:rPr>
                  <w:noProof/>
                  <w:lang w:val="en-US"/>
                </w:rPr>
                <w:t xml:space="preserve"> </w:t>
              </w:r>
            </w:ins>
            <w:ins w:id="81" w:author="Hao Bi" w:date="2020-05-14T11:53:00Z">
              <w:r w:rsidR="00BB6B5F">
                <w:rPr>
                  <w:noProof/>
                  <w:lang w:val="en-US"/>
                </w:rPr>
                <w:t>Therefore</w:t>
              </w:r>
            </w:ins>
            <w:ins w:id="82" w:author="Hao Bi" w:date="2020-05-14T11:52:00Z">
              <w:r w:rsidR="00BB6B5F">
                <w:rPr>
                  <w:noProof/>
                  <w:lang w:val="en-US"/>
                </w:rPr>
                <w:t>, any effort on SIB12 optimization in Rel-16 should be of low priority</w:t>
              </w:r>
            </w:ins>
            <w:ins w:id="83" w:author="Hao Bi" w:date="2020-05-14T11:53:00Z">
              <w:r w:rsidR="00BB6B5F">
                <w:rPr>
                  <w:noProof/>
                  <w:lang w:val="en-US"/>
                </w:rPr>
                <w:t>.</w:t>
              </w:r>
            </w:ins>
          </w:p>
        </w:tc>
      </w:tr>
      <w:tr w:rsidR="000A4261" w:rsidRPr="00B45475" w14:paraId="779C7822" w14:textId="77777777" w:rsidTr="00B45475">
        <w:trPr>
          <w:ins w:id="84" w:author="Intel-AA" w:date="2020-05-14T13:52:00Z"/>
        </w:trPr>
        <w:tc>
          <w:tcPr>
            <w:tcW w:w="1668" w:type="dxa"/>
            <w:shd w:val="clear" w:color="auto" w:fill="auto"/>
          </w:tcPr>
          <w:p w14:paraId="4317E5D4" w14:textId="77777777" w:rsidR="000A4261" w:rsidRDefault="000A4261" w:rsidP="007A3B52">
            <w:pPr>
              <w:pStyle w:val="BodyText"/>
              <w:rPr>
                <w:ins w:id="85" w:author="Intel-AA" w:date="2020-05-14T13:52:00Z"/>
                <w:noProof/>
                <w:lang w:val="en-US"/>
              </w:rPr>
            </w:pPr>
            <w:ins w:id="86" w:author="Intel-AA" w:date="2020-05-14T13:52:00Z">
              <w:r>
                <w:rPr>
                  <w:noProof/>
                  <w:lang w:val="en-US"/>
                </w:rPr>
                <w:t>Intel</w:t>
              </w:r>
            </w:ins>
          </w:p>
        </w:tc>
        <w:tc>
          <w:tcPr>
            <w:tcW w:w="2126" w:type="dxa"/>
            <w:shd w:val="clear" w:color="auto" w:fill="auto"/>
          </w:tcPr>
          <w:p w14:paraId="06D8CEF6" w14:textId="77777777" w:rsidR="000A4261" w:rsidRDefault="000A4261" w:rsidP="00A60D3D">
            <w:pPr>
              <w:pStyle w:val="BodyText"/>
              <w:jc w:val="left"/>
              <w:rPr>
                <w:ins w:id="87" w:author="Intel-AA" w:date="2020-05-14T13:52:00Z"/>
                <w:noProof/>
                <w:lang w:val="en-US"/>
              </w:rPr>
            </w:pPr>
            <w:ins w:id="88" w:author="Intel-AA" w:date="2020-05-14T13:55:00Z">
              <w:r>
                <w:rPr>
                  <w:noProof/>
                  <w:lang w:val="en-US"/>
                </w:rPr>
                <w:t>Disagree</w:t>
              </w:r>
            </w:ins>
          </w:p>
        </w:tc>
        <w:tc>
          <w:tcPr>
            <w:tcW w:w="4111" w:type="dxa"/>
            <w:shd w:val="clear" w:color="auto" w:fill="auto"/>
          </w:tcPr>
          <w:p w14:paraId="468857C8" w14:textId="77777777" w:rsidR="000A4261" w:rsidRDefault="000A4261" w:rsidP="00A60D3D">
            <w:pPr>
              <w:pStyle w:val="BodyText"/>
              <w:jc w:val="left"/>
              <w:rPr>
                <w:ins w:id="89" w:author="Intel-AA" w:date="2020-05-14T13:52:00Z"/>
                <w:noProof/>
                <w:lang w:val="en-US"/>
              </w:rPr>
            </w:pPr>
            <w:ins w:id="90" w:author="Intel-AA" w:date="2020-05-14T13:53:00Z">
              <w:r>
                <w:rPr>
                  <w:noProof/>
                  <w:lang w:val="en-US"/>
                </w:rPr>
                <w:t xml:space="preserve">We tend to agree with the comments made by Ericsson and Qualcomm that since we already discussed and agreed to </w:t>
              </w:r>
            </w:ins>
            <w:ins w:id="91" w:author="Intel-AA" w:date="2020-05-14T13:55:00Z">
              <w:r>
                <w:rPr>
                  <w:noProof/>
                  <w:lang w:val="en-US"/>
                </w:rPr>
                <w:t>segmentation</w:t>
              </w:r>
            </w:ins>
            <w:ins w:id="92" w:author="Intel-AA" w:date="2020-05-14T13:53:00Z">
              <w:r>
                <w:rPr>
                  <w:noProof/>
                  <w:lang w:val="en-US"/>
                </w:rPr>
                <w:t xml:space="preserve"> (</w:t>
              </w:r>
            </w:ins>
            <w:ins w:id="93" w:author="Intel-AA" w:date="2020-05-14T13:55:00Z">
              <w:r>
                <w:rPr>
                  <w:noProof/>
                  <w:lang w:val="en-US"/>
                </w:rPr>
                <w:t>even if it is</w:t>
              </w:r>
            </w:ins>
            <w:ins w:id="94" w:author="Intel-AA" w:date="2020-05-14T13:53:00Z">
              <w:r>
                <w:rPr>
                  <w:noProof/>
                  <w:lang w:val="en-US"/>
                </w:rPr>
                <w:t xml:space="preserve"> subpotimal) and the fact that we have very little time to d</w:t>
              </w:r>
            </w:ins>
            <w:ins w:id="95" w:author="Intel-AA" w:date="2020-05-14T13:54:00Z">
              <w:r>
                <w:rPr>
                  <w:noProof/>
                  <w:lang w:val="en-US"/>
                </w:rPr>
                <w:t>iscuss detailed solutions, we can deprioritize optimization discussions to future releases</w:t>
              </w:r>
            </w:ins>
            <w:bookmarkStart w:id="96" w:name="_GoBack"/>
            <w:bookmarkEnd w:id="96"/>
          </w:p>
        </w:tc>
      </w:tr>
    </w:tbl>
    <w:p w14:paraId="48B9A072" w14:textId="77777777" w:rsidR="00431C75" w:rsidRPr="006A6EA1" w:rsidRDefault="00431C75" w:rsidP="00431C75">
      <w:pPr>
        <w:pStyle w:val="Heading1"/>
        <w:numPr>
          <w:ilvl w:val="1"/>
          <w:numId w:val="1"/>
        </w:numPr>
        <w:tabs>
          <w:tab w:val="left" w:pos="432"/>
        </w:tabs>
        <w:jc w:val="both"/>
      </w:pPr>
      <w:r>
        <w:rPr>
          <w:rFonts w:hint="eastAsia"/>
        </w:rPr>
        <w:t>O</w:t>
      </w:r>
      <w:r>
        <w:t>ptions to reduce SIB12 size</w:t>
      </w:r>
    </w:p>
    <w:p w14:paraId="144D0511" w14:textId="77777777" w:rsidR="00F4223C" w:rsidRDefault="008F07DF" w:rsidP="00EE529A">
      <w:pPr>
        <w:pStyle w:val="BodyText"/>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14:paraId="69C813DF" w14:textId="77777777"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14:paraId="3BAF42C8" w14:textId="77777777" w:rsidR="003C1F16" w:rsidRPr="00DE4841" w:rsidRDefault="003C1F16" w:rsidP="003C1F16">
      <w:r w:rsidRPr="00DE4841">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14:paraId="4DA1B44B" w14:textId="77777777" w:rsidR="00F4223C" w:rsidRDefault="003C1F16" w:rsidP="003C1F16">
      <w:pPr>
        <w:pStyle w:val="BodyText"/>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14:paraId="4F8E7F95" w14:textId="77777777" w:rsidR="003C1F16" w:rsidRDefault="003C1F16" w:rsidP="003C1F16">
      <w:pPr>
        <w:pStyle w:val="BodyText"/>
        <w:rPr>
          <w:rFonts w:eastAsia="DengXian"/>
          <w:i/>
        </w:rPr>
      </w:pPr>
      <w:r>
        <w:t xml:space="preserve">Option 4: to preconfigure IE </w:t>
      </w:r>
      <w:r w:rsidR="001B196C">
        <w:t xml:space="preserve">e.g. for </w:t>
      </w:r>
      <w:r w:rsidR="001B196C" w:rsidRPr="00F50812">
        <w:t>SL-QoS-Profile-r16</w:t>
      </w:r>
    </w:p>
    <w:p w14:paraId="28C144E8" w14:textId="77777777" w:rsidR="003C1F16" w:rsidRDefault="003C1F16" w:rsidP="003C1F16">
      <w:pPr>
        <w:pStyle w:val="BodyText"/>
      </w:pPr>
      <w:r>
        <w:rPr>
          <w:rFonts w:eastAsia="DengXian"/>
        </w:rPr>
        <w:t xml:space="preserve">Option 5: to preconfigure </w:t>
      </w:r>
      <w:r w:rsidR="001B196C">
        <w:rPr>
          <w:rFonts w:eastAsia="DengXian"/>
        </w:rPr>
        <w:t xml:space="preserve">IE but with default value in case of absence in the SIB e.g. for </w:t>
      </w:r>
      <w:r w:rsidR="001B196C" w:rsidRPr="00F50812">
        <w:t>SL-QoS-Profile-r16</w:t>
      </w:r>
    </w:p>
    <w:p w14:paraId="197D4097" w14:textId="77777777" w:rsidR="00AB5865" w:rsidRDefault="00AB5865" w:rsidP="003C1F16">
      <w:pPr>
        <w:pStyle w:val="BodyText"/>
      </w:pPr>
      <w:r>
        <w:t>A</w:t>
      </w:r>
      <w:r>
        <w:rPr>
          <w:rFonts w:hint="eastAsia"/>
        </w:rPr>
        <w:t>ll</w:t>
      </w:r>
      <w:r>
        <w:t xml:space="preserve"> the solutions try to keep balance between signalling overhead and flexibility.</w:t>
      </w:r>
    </w:p>
    <w:p w14:paraId="75239F31" w14:textId="77777777" w:rsidR="00AB5865" w:rsidRPr="00AB5865" w:rsidRDefault="00AB5865" w:rsidP="003C1F16">
      <w:pPr>
        <w:pStyle w:val="BodyText"/>
        <w:rPr>
          <w:b/>
        </w:rPr>
      </w:pPr>
      <w:r w:rsidRPr="00AB5865">
        <w:rPr>
          <w:b/>
        </w:rPr>
        <w:t>Q2: Among listed 5 options, which option</w:t>
      </w:r>
      <w:r w:rsidR="009D0DF0">
        <w:rPr>
          <w:b/>
        </w:rPr>
        <w:t>(s)</w:t>
      </w:r>
      <w:r w:rsidRPr="00AB5865">
        <w:rPr>
          <w:b/>
        </w:rPr>
        <w:t xml:space="preserve"> do you prefer? Please also explain which IE(s) </w:t>
      </w:r>
      <w:proofErr w:type="gramStart"/>
      <w:r w:rsidRPr="00AB5865">
        <w:rPr>
          <w:b/>
        </w:rPr>
        <w:t>do you prefer</w:t>
      </w:r>
      <w:proofErr w:type="gramEnd"/>
      <w:r w:rsidRPr="00AB5865">
        <w:rPr>
          <w:b/>
        </w:rPr>
        <w:t xml:space="preserve">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14:paraId="6F91E15B" w14:textId="77777777" w:rsidTr="00B45475">
        <w:tc>
          <w:tcPr>
            <w:tcW w:w="1668" w:type="dxa"/>
            <w:shd w:val="clear" w:color="auto" w:fill="auto"/>
          </w:tcPr>
          <w:p w14:paraId="729F1FCC" w14:textId="77777777" w:rsidR="00AB5865" w:rsidRPr="00B45475" w:rsidRDefault="00AB5865" w:rsidP="00B45475">
            <w:pPr>
              <w:pStyle w:val="BodyText"/>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5D93BED5" w14:textId="77777777" w:rsidR="00AB5865" w:rsidRPr="00B45475" w:rsidRDefault="009D0DF0" w:rsidP="00B45475">
            <w:pPr>
              <w:pStyle w:val="BodyText"/>
              <w:rPr>
                <w:noProof/>
                <w:lang w:val="en-US"/>
              </w:rPr>
            </w:pPr>
            <w:r w:rsidRPr="00B45475">
              <w:rPr>
                <w:noProof/>
                <w:lang w:val="en-US"/>
              </w:rPr>
              <w:t>preferred option(s)</w:t>
            </w:r>
          </w:p>
        </w:tc>
        <w:tc>
          <w:tcPr>
            <w:tcW w:w="4111" w:type="dxa"/>
            <w:shd w:val="clear" w:color="auto" w:fill="auto"/>
          </w:tcPr>
          <w:p w14:paraId="080CD69C" w14:textId="77777777" w:rsidR="00AB5865" w:rsidRPr="00B45475" w:rsidRDefault="009C7B2A" w:rsidP="00B45475">
            <w:pPr>
              <w:pStyle w:val="BodyText"/>
              <w:rPr>
                <w:noProof/>
                <w:lang w:val="en-US"/>
              </w:rPr>
            </w:pPr>
            <w:r w:rsidRPr="00B45475">
              <w:rPr>
                <w:noProof/>
                <w:lang w:val="en-US"/>
              </w:rPr>
              <w:t>Detail explanation</w:t>
            </w:r>
          </w:p>
        </w:tc>
      </w:tr>
      <w:tr w:rsidR="008B5CC0" w:rsidRPr="00B45475" w14:paraId="52F1543D" w14:textId="77777777" w:rsidTr="00B45475">
        <w:tc>
          <w:tcPr>
            <w:tcW w:w="1668" w:type="dxa"/>
            <w:shd w:val="clear" w:color="auto" w:fill="auto"/>
          </w:tcPr>
          <w:p w14:paraId="4A7F5339" w14:textId="77777777" w:rsidR="008B5CC0" w:rsidRPr="00B45475" w:rsidRDefault="008B5CC0" w:rsidP="008B5CC0">
            <w:pPr>
              <w:pStyle w:val="BodyText"/>
              <w:rPr>
                <w:noProof/>
                <w:lang w:val="en-US"/>
              </w:rPr>
            </w:pPr>
            <w:ins w:id="97" w:author="MediaTek (Nathan)" w:date="2020-05-13T13:35:00Z">
              <w:r>
                <w:rPr>
                  <w:noProof/>
                  <w:lang w:val="en-US"/>
                </w:rPr>
                <w:t>MediaTek</w:t>
              </w:r>
            </w:ins>
          </w:p>
        </w:tc>
        <w:tc>
          <w:tcPr>
            <w:tcW w:w="2126" w:type="dxa"/>
            <w:shd w:val="clear" w:color="auto" w:fill="auto"/>
          </w:tcPr>
          <w:p w14:paraId="11A89298" w14:textId="77777777" w:rsidR="008B5CC0" w:rsidRPr="00B45475" w:rsidRDefault="008B5CC0" w:rsidP="008B5CC0">
            <w:pPr>
              <w:pStyle w:val="BodyText"/>
              <w:rPr>
                <w:noProof/>
                <w:lang w:val="en-US"/>
              </w:rPr>
            </w:pPr>
            <w:ins w:id="98" w:author="MediaTek (Nathan)" w:date="2020-05-13T13:42:00Z">
              <w:r>
                <w:rPr>
                  <w:noProof/>
                  <w:lang w:val="en-US"/>
                </w:rPr>
                <w:t xml:space="preserve">Versions of </w:t>
              </w:r>
            </w:ins>
            <w:ins w:id="99" w:author="MediaTek (Nathan)" w:date="2020-05-13T13:35:00Z">
              <w:r>
                <w:rPr>
                  <w:noProof/>
                  <w:lang w:val="en-US"/>
                </w:rPr>
                <w:t>1/3/5, with comment (apologies for length)</w:t>
              </w:r>
            </w:ins>
          </w:p>
        </w:tc>
        <w:tc>
          <w:tcPr>
            <w:tcW w:w="4111" w:type="dxa"/>
            <w:shd w:val="clear" w:color="auto" w:fill="auto"/>
          </w:tcPr>
          <w:p w14:paraId="0B0C7F61" w14:textId="77777777" w:rsidR="008B5CC0" w:rsidRDefault="008B5CC0" w:rsidP="008B5CC0">
            <w:pPr>
              <w:pStyle w:val="BodyText"/>
              <w:rPr>
                <w:ins w:id="100" w:author="MediaTek (Nathan)" w:date="2020-05-13T13:35:00Z"/>
                <w:noProof/>
                <w:lang w:val="en-US"/>
              </w:rPr>
            </w:pPr>
            <w:ins w:id="101" w:author="MediaTek (Nathan)" w:date="2020-05-13T13:35:00Z">
              <w:r>
                <w:rPr>
                  <w:noProof/>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14:paraId="797F5B84" w14:textId="77777777" w:rsidR="008B5CC0" w:rsidRDefault="008B5CC0" w:rsidP="008B5CC0">
            <w:pPr>
              <w:pStyle w:val="BodyText"/>
              <w:rPr>
                <w:ins w:id="102" w:author="MediaTek (Nathan)" w:date="2020-05-13T13:35:00Z"/>
                <w:noProof/>
                <w:lang w:val="en-US"/>
              </w:rPr>
            </w:pPr>
            <w:ins w:id="103" w:author="MediaTek (Nathan)" w:date="2020-05-13T13:35:00Z">
              <w:r>
                <w:rPr>
                  <w:noProof/>
                  <w:lang w:val="en-US"/>
                </w:rPr>
                <w:t>Regarding the problematic IEs one by one:</w:t>
              </w:r>
            </w:ins>
          </w:p>
          <w:p w14:paraId="25E6C866" w14:textId="77777777" w:rsidR="008B5CC0" w:rsidRDefault="008B5CC0" w:rsidP="008B5CC0">
            <w:pPr>
              <w:pStyle w:val="BodyText"/>
              <w:numPr>
                <w:ilvl w:val="0"/>
                <w:numId w:val="28"/>
              </w:numPr>
              <w:rPr>
                <w:ins w:id="104" w:author="MediaTek (Nathan)" w:date="2020-05-13T13:35:00Z"/>
                <w:noProof/>
                <w:lang w:val="en-US"/>
              </w:rPr>
            </w:pPr>
            <w:ins w:id="105"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services.  We see </w:t>
              </w:r>
            </w:ins>
            <w:ins w:id="106" w:author="MediaTek (Nathan)" w:date="2020-05-13T13:42:00Z">
              <w:r>
                <w:rPr>
                  <w:noProof/>
                  <w:lang w:val="en-US"/>
                </w:rPr>
                <w:t>some benefit</w:t>
              </w:r>
            </w:ins>
            <w:ins w:id="107" w:author="MediaTek (Nathan)" w:date="2020-05-13T13:35:00Z">
              <w:r>
                <w:rPr>
                  <w:noProof/>
                  <w:lang w:val="en-US"/>
                </w:rPr>
                <w:t xml:space="preserve"> in a table+index approach for this IE, but it may not be the most critical item.</w:t>
              </w:r>
            </w:ins>
          </w:p>
          <w:p w14:paraId="21A2A4D5" w14:textId="77777777" w:rsidR="008B5CC0" w:rsidRDefault="008B5CC0" w:rsidP="008B5CC0">
            <w:pPr>
              <w:pStyle w:val="BodyText"/>
              <w:numPr>
                <w:ilvl w:val="0"/>
                <w:numId w:val="28"/>
              </w:numPr>
              <w:rPr>
                <w:ins w:id="108" w:author="MediaTek (Nathan)" w:date="2020-05-13T13:35:00Z"/>
                <w:noProof/>
                <w:lang w:val="en-US"/>
              </w:rPr>
            </w:pPr>
            <w:ins w:id="109" w:author="MediaTek (Nathan)" w:date="2020-05-13T13:35:00Z">
              <w:r>
                <w:rPr>
                  <w:noProof/>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14:paraId="779A468F" w14:textId="77777777" w:rsidR="0012118A" w:rsidRDefault="0012118A" w:rsidP="008B5CC0">
            <w:pPr>
              <w:pStyle w:val="BodyText"/>
              <w:numPr>
                <w:ilvl w:val="1"/>
                <w:numId w:val="28"/>
              </w:numPr>
              <w:rPr>
                <w:ins w:id="110" w:author="MediaTek (Nathan)" w:date="2020-05-13T13:49:00Z"/>
                <w:noProof/>
                <w:lang w:val="en-US"/>
              </w:rPr>
            </w:pPr>
            <w:ins w:id="111" w:author="MediaTek (Nathan)" w:date="2020-05-13T13:49:00Z">
              <w:r>
                <w:rPr>
                  <w:noProof/>
                  <w:lang w:val="en-US"/>
                </w:rPr>
                <w:t>Option 5 above, with preconfiguration as a default value and signalling the IEs when they need to be different from the default.</w:t>
              </w:r>
            </w:ins>
          </w:p>
          <w:p w14:paraId="7491CB37" w14:textId="77777777" w:rsidR="008B5CC0" w:rsidRDefault="008B5CC0" w:rsidP="008B5CC0">
            <w:pPr>
              <w:pStyle w:val="BodyText"/>
              <w:numPr>
                <w:ilvl w:val="1"/>
                <w:numId w:val="28"/>
              </w:numPr>
              <w:rPr>
                <w:ins w:id="112" w:author="MediaTek (Nathan)" w:date="2020-05-13T13:35:00Z"/>
                <w:noProof/>
                <w:lang w:val="en-US"/>
              </w:rPr>
            </w:pPr>
            <w:ins w:id="113" w:author="MediaTek (Nathan)" w:date="2020-05-13T13:35:00Z">
              <w:r>
                <w:rPr>
                  <w:noProof/>
                  <w:lang w:val="en-US"/>
                </w:rPr>
                <w:t>Signal the IEs at cell level as default values, and include the whole IE per pool only when it diverges from the default value (like option 5, but with cell-level signalling instead of preconfiguration).</w:t>
              </w:r>
            </w:ins>
          </w:p>
          <w:p w14:paraId="182DF325" w14:textId="77777777" w:rsidR="008B5CC0" w:rsidRDefault="008B5CC0" w:rsidP="008B5CC0">
            <w:pPr>
              <w:pStyle w:val="BodyText"/>
              <w:numPr>
                <w:ilvl w:val="1"/>
                <w:numId w:val="28"/>
              </w:numPr>
              <w:rPr>
                <w:ins w:id="114" w:author="MediaTek (Nathan)" w:date="2020-05-13T13:35:00Z"/>
                <w:noProof/>
                <w:lang w:val="en-US"/>
              </w:rPr>
            </w:pPr>
            <w:ins w:id="115" w:author="MediaTek (Nathan)" w:date="2020-05-13T13:35:00Z">
              <w:r>
                <w:rPr>
                  <w:noProof/>
                  <w:lang w:val="en-US"/>
                </w:rPr>
                <w:t>Table+index approach: Signal a list of values for these IEs at cell level, and signal indices into the list per pool (option 1 described above).</w:t>
              </w:r>
            </w:ins>
          </w:p>
          <w:p w14:paraId="35D59727" w14:textId="77777777" w:rsidR="008B5CC0" w:rsidRDefault="008B5CC0" w:rsidP="008B5CC0">
            <w:pPr>
              <w:pStyle w:val="BodyText"/>
              <w:numPr>
                <w:ilvl w:val="0"/>
                <w:numId w:val="28"/>
              </w:numPr>
              <w:rPr>
                <w:ins w:id="116" w:author="MediaTek (Nathan)" w:date="2020-05-13T13:35:00Z"/>
                <w:noProof/>
                <w:lang w:val="en-US"/>
              </w:rPr>
            </w:pPr>
            <w:ins w:id="117" w:author="MediaTek (Nathan)" w:date="2020-05-13T13:35:00Z">
              <w:r>
                <w:rPr>
                  <w:noProof/>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14:paraId="5E147C4C" w14:textId="77777777" w:rsidR="008B5CC0" w:rsidRPr="00B45475" w:rsidRDefault="008B5CC0" w:rsidP="0012118A">
            <w:pPr>
              <w:pStyle w:val="BodyText"/>
              <w:numPr>
                <w:ilvl w:val="1"/>
                <w:numId w:val="28"/>
              </w:numPr>
              <w:rPr>
                <w:noProof/>
                <w:lang w:val="en-US"/>
              </w:rPr>
            </w:pPr>
            <w:ins w:id="118" w:author="MediaTek (Nathan)" w:date="2020-05-13T13:35:00Z">
              <w:r>
                <w:rPr>
                  <w:noProof/>
                  <w:lang w:val="en-US"/>
                </w:rPr>
                <w:t>Further optimisations for this IE could be considered, e.g. indicating a range of PRBs rather than a bitmap (but this assumes that the PRBs for feedback are always contiguous, which would require RAN1 to take the decision).  A</w:t>
              </w:r>
            </w:ins>
            <w:ins w:id="119" w:author="MediaTek (Nathan)" w:date="2020-05-13T13:51:00Z">
              <w:r w:rsidR="0012118A">
                <w:rPr>
                  <w:noProof/>
                  <w:lang w:val="en-US"/>
                </w:rPr>
                <w:t>s noted above, a</w:t>
              </w:r>
            </w:ins>
            <w:ins w:id="120" w:author="MediaTek (Nathan)" w:date="2020-05-13T13:35:00Z">
              <w:r>
                <w:rPr>
                  <w:noProof/>
                  <w:lang w:val="en-US"/>
                </w:rPr>
                <w:t xml:space="preserve"> table+index approach could be implemented</w:t>
              </w:r>
            </w:ins>
            <w:ins w:id="121" w:author="MediaTek (Nathan)" w:date="2020-05-13T13:51:00Z">
              <w:r w:rsidR="0012118A">
                <w:rPr>
                  <w:noProof/>
                  <w:lang w:val="en-US"/>
                </w:rPr>
                <w:t>,</w:t>
              </w:r>
            </w:ins>
            <w:ins w:id="122" w:author="MediaTek (Nathan)" w:date="2020-05-13T13:35:00Z">
              <w:r>
                <w:rPr>
                  <w:noProof/>
                  <w:lang w:val="en-US"/>
                </w:rPr>
                <w:t xml:space="preserve"> but</w:t>
              </w:r>
            </w:ins>
            <w:ins w:id="123" w:author="MediaTek (Nathan)" w:date="2020-05-13T13:51:00Z">
              <w:r w:rsidR="0012118A">
                <w:rPr>
                  <w:noProof/>
                  <w:lang w:val="en-US"/>
                </w:rPr>
                <w:t xml:space="preserve"> it</w:t>
              </w:r>
            </w:ins>
            <w:ins w:id="124" w:author="MediaTek (Nathan)" w:date="2020-05-13T13:35:00Z">
              <w:r>
                <w:rPr>
                  <w:noProof/>
                  <w:lang w:val="en-US"/>
                </w:rPr>
                <w:t xml:space="preserve"> may have limitations for this IE, since pools of different sizes in the frequency dimension will never have the same string for the PRB bitmap.</w:t>
              </w:r>
            </w:ins>
          </w:p>
        </w:tc>
      </w:tr>
      <w:tr w:rsidR="008B5CC0" w:rsidRPr="00B45475" w14:paraId="315D0B00" w14:textId="77777777" w:rsidTr="00B45475">
        <w:tc>
          <w:tcPr>
            <w:tcW w:w="1668" w:type="dxa"/>
            <w:shd w:val="clear" w:color="auto" w:fill="auto"/>
          </w:tcPr>
          <w:p w14:paraId="0F397FD4" w14:textId="77777777" w:rsidR="008B5CC0" w:rsidRPr="00B45475" w:rsidRDefault="007A3B52" w:rsidP="008B5CC0">
            <w:pPr>
              <w:pStyle w:val="BodyText"/>
              <w:rPr>
                <w:noProof/>
                <w:lang w:val="en-US"/>
              </w:rPr>
            </w:pPr>
            <w:ins w:id="125" w:author="Qualcomm" w:date="2020-05-13T19:56:00Z">
              <w:r>
                <w:rPr>
                  <w:noProof/>
                  <w:lang w:val="en-US"/>
                </w:rPr>
                <w:t>Qualcomm</w:t>
              </w:r>
            </w:ins>
          </w:p>
        </w:tc>
        <w:tc>
          <w:tcPr>
            <w:tcW w:w="2126" w:type="dxa"/>
            <w:shd w:val="clear" w:color="auto" w:fill="auto"/>
          </w:tcPr>
          <w:p w14:paraId="2BE9AF6D" w14:textId="77777777" w:rsidR="008B5CC0" w:rsidRPr="00B45475" w:rsidRDefault="007A3B52" w:rsidP="008B5CC0">
            <w:pPr>
              <w:pStyle w:val="BodyText"/>
              <w:rPr>
                <w:noProof/>
                <w:lang w:val="en-US"/>
              </w:rPr>
            </w:pPr>
            <w:ins w:id="126" w:author="Qualcomm" w:date="2020-05-13T19:56:00Z">
              <w:r>
                <w:rPr>
                  <w:noProof/>
                  <w:lang w:val="en-US"/>
                </w:rPr>
                <w:t>Option 1</w:t>
              </w:r>
            </w:ins>
            <w:ins w:id="127" w:author="Qualcomm" w:date="2020-05-13T20:05:00Z">
              <w:r w:rsidR="00D278A3">
                <w:rPr>
                  <w:noProof/>
                  <w:lang w:val="en-US"/>
                </w:rPr>
                <w:t>, 4, 5</w:t>
              </w:r>
            </w:ins>
          </w:p>
        </w:tc>
        <w:tc>
          <w:tcPr>
            <w:tcW w:w="4111" w:type="dxa"/>
            <w:shd w:val="clear" w:color="auto" w:fill="auto"/>
          </w:tcPr>
          <w:p w14:paraId="3EFBA00C" w14:textId="77777777" w:rsidR="00D278A3" w:rsidRDefault="00D278A3" w:rsidP="008B5CC0">
            <w:pPr>
              <w:pStyle w:val="BodyText"/>
              <w:rPr>
                <w:ins w:id="128" w:author="Qualcomm" w:date="2020-05-13T20:06:00Z"/>
                <w:noProof/>
                <w:lang w:val="en-US"/>
              </w:rPr>
            </w:pPr>
            <w:ins w:id="129" w:author="Qualcomm" w:date="2020-05-13T20:06:00Z">
              <w:r>
                <w:rPr>
                  <w:noProof/>
                  <w:lang w:val="en-US"/>
                </w:rPr>
                <w:t xml:space="preserve">Of the suggested options, our preference is to allow pre-configuration.  </w:t>
              </w:r>
            </w:ins>
            <w:ins w:id="130" w:author="Qualcomm" w:date="2020-05-13T19:59:00Z">
              <w:r w:rsidR="007A3B52">
                <w:rPr>
                  <w:noProof/>
                  <w:lang w:val="en-US"/>
                </w:rPr>
                <w:t xml:space="preserve">Option 3 </w:t>
              </w:r>
            </w:ins>
            <w:ins w:id="131" w:author="Qualcomm" w:date="2020-05-13T20:06:00Z">
              <w:r>
                <w:rPr>
                  <w:noProof/>
                  <w:lang w:val="en-US"/>
                </w:rPr>
                <w:t>is not</w:t>
              </w:r>
            </w:ins>
            <w:ins w:id="132" w:author="Qualcomm" w:date="2020-05-13T19:59:00Z">
              <w:r w:rsidR="007A3B52">
                <w:rPr>
                  <w:noProof/>
                  <w:lang w:val="en-US"/>
                </w:rPr>
                <w:t xml:space="preserve"> extensible to future releases, given multiple frequencies may be supported.  </w:t>
              </w:r>
            </w:ins>
          </w:p>
          <w:p w14:paraId="5637AFB8" w14:textId="77777777" w:rsidR="00D278A3" w:rsidRPr="00B45475" w:rsidRDefault="007A3B52" w:rsidP="008B5CC0">
            <w:pPr>
              <w:pStyle w:val="BodyText"/>
              <w:rPr>
                <w:noProof/>
                <w:lang w:val="en-US"/>
              </w:rPr>
            </w:pPr>
            <w:ins w:id="133" w:author="Qualcomm" w:date="2020-05-13T20:00:00Z">
              <w:r>
                <w:rPr>
                  <w:noProof/>
                  <w:lang w:val="en-US"/>
                </w:rPr>
                <w:t>More generally, as</w:t>
              </w:r>
            </w:ins>
            <w:ins w:id="134" w:author="Qualcomm" w:date="2020-05-13T19:57:00Z">
              <w:r>
                <w:rPr>
                  <w:noProof/>
                  <w:lang w:val="en-US"/>
                </w:rPr>
                <w:t xml:space="preserve"> RAN2 has agreed to support SIB12</w:t>
              </w:r>
            </w:ins>
            <w:ins w:id="135" w:author="Qualcomm" w:date="2020-05-13T20:06:00Z">
              <w:r w:rsidR="00D278A3">
                <w:rPr>
                  <w:noProof/>
                  <w:lang w:val="en-US"/>
                </w:rPr>
                <w:t xml:space="preserve"> segmentation</w:t>
              </w:r>
            </w:ins>
            <w:ins w:id="136" w:author="Qualcomm" w:date="2020-05-13T19:58:00Z">
              <w:r>
                <w:rPr>
                  <w:noProof/>
                  <w:lang w:val="en-US"/>
                </w:rPr>
                <w:t xml:space="preserve">, </w:t>
              </w:r>
            </w:ins>
            <w:ins w:id="137" w:author="Qualcomm" w:date="2020-05-13T20:07:00Z">
              <w:r w:rsidR="00D278A3">
                <w:rPr>
                  <w:noProof/>
                  <w:lang w:val="en-US"/>
                </w:rPr>
                <w:t>given the limited time remaining to close the release, we don’t think these optimizations need to be pursued at the present time</w:t>
              </w:r>
            </w:ins>
            <w:ins w:id="138" w:author="Qualcomm" w:date="2020-05-13T20:04:00Z">
              <w:r w:rsidR="00D278A3">
                <w:rPr>
                  <w:noProof/>
                  <w:lang w:val="en-US"/>
                </w:rPr>
                <w:t xml:space="preserve">.  </w:t>
              </w:r>
            </w:ins>
          </w:p>
        </w:tc>
      </w:tr>
      <w:tr w:rsidR="008B5CC0" w:rsidRPr="00C16252" w14:paraId="487F84C2" w14:textId="77777777" w:rsidTr="00B45475">
        <w:tc>
          <w:tcPr>
            <w:tcW w:w="1668" w:type="dxa"/>
            <w:shd w:val="clear" w:color="auto" w:fill="auto"/>
          </w:tcPr>
          <w:p w14:paraId="597BBAB7" w14:textId="77777777" w:rsidR="008B5CC0" w:rsidRPr="00B45475" w:rsidRDefault="005A11ED" w:rsidP="008B5CC0">
            <w:pPr>
              <w:pStyle w:val="BodyText"/>
              <w:rPr>
                <w:noProof/>
                <w:lang w:val="en-US"/>
              </w:rPr>
            </w:pPr>
            <w:ins w:id="139" w:author="Hao Bi" w:date="2020-05-14T11:44:00Z">
              <w:r>
                <w:rPr>
                  <w:noProof/>
                  <w:lang w:val="en-US"/>
                </w:rPr>
                <w:t>Futurewei</w:t>
              </w:r>
            </w:ins>
          </w:p>
        </w:tc>
        <w:tc>
          <w:tcPr>
            <w:tcW w:w="2126" w:type="dxa"/>
            <w:shd w:val="clear" w:color="auto" w:fill="auto"/>
          </w:tcPr>
          <w:p w14:paraId="7AB6F5C3" w14:textId="77777777" w:rsidR="008B5CC0" w:rsidRPr="00B45475" w:rsidRDefault="00751F4D" w:rsidP="008B5CC0">
            <w:pPr>
              <w:pStyle w:val="BodyText"/>
              <w:rPr>
                <w:noProof/>
                <w:lang w:val="en-US"/>
              </w:rPr>
            </w:pPr>
            <w:ins w:id="140" w:author="Hao Bi" w:date="2020-05-14T11:54:00Z">
              <w:r>
                <w:rPr>
                  <w:noProof/>
                  <w:lang w:val="en-US"/>
                </w:rPr>
                <w:t>1/3</w:t>
              </w:r>
            </w:ins>
            <w:ins w:id="141" w:author="Hao Bi" w:date="2020-05-14T11:55:00Z">
              <w:r>
                <w:rPr>
                  <w:noProof/>
                  <w:lang w:val="en-US"/>
                </w:rPr>
                <w:t>/5</w:t>
              </w:r>
            </w:ins>
          </w:p>
        </w:tc>
        <w:tc>
          <w:tcPr>
            <w:tcW w:w="4111" w:type="dxa"/>
            <w:shd w:val="clear" w:color="auto" w:fill="auto"/>
          </w:tcPr>
          <w:p w14:paraId="57FF40A2" w14:textId="77777777" w:rsidR="008C7F30" w:rsidRDefault="008C7F30" w:rsidP="008B5CC0">
            <w:pPr>
              <w:pStyle w:val="BodyText"/>
              <w:rPr>
                <w:ins w:id="142" w:author="Hao Bi" w:date="2020-05-14T12:08:00Z"/>
                <w:noProof/>
                <w:lang w:val="en-US"/>
              </w:rPr>
            </w:pPr>
            <w:ins w:id="143" w:author="Hao Bi" w:date="2020-05-14T12:08:00Z">
              <w:r>
                <w:rPr>
                  <w:noProof/>
                  <w:lang w:val="en-US"/>
                </w:rPr>
                <w:t>We don’t think it is wise to limit the signaling fle</w:t>
              </w:r>
            </w:ins>
            <w:ins w:id="144" w:author="Hao Bi" w:date="2020-05-14T12:12:00Z">
              <w:r w:rsidR="00C16252">
                <w:rPr>
                  <w:noProof/>
                  <w:lang w:val="en-US"/>
                </w:rPr>
                <w:t>x</w:t>
              </w:r>
            </w:ins>
            <w:ins w:id="145" w:author="Hao Bi" w:date="2020-05-14T12:08:00Z">
              <w:r>
                <w:rPr>
                  <w:noProof/>
                  <w:lang w:val="en-US"/>
                </w:rPr>
                <w:t>ibility</w:t>
              </w:r>
            </w:ins>
            <w:ins w:id="146" w:author="Hao Bi" w:date="2020-05-14T12:09:00Z">
              <w:r>
                <w:rPr>
                  <w:noProof/>
                  <w:lang w:val="en-US"/>
                </w:rPr>
                <w:t>/granularity</w:t>
              </w:r>
            </w:ins>
            <w:ins w:id="147" w:author="Hao Bi" w:date="2020-05-14T12:08:00Z">
              <w:r>
                <w:rPr>
                  <w:noProof/>
                  <w:lang w:val="en-US"/>
                </w:rPr>
                <w:t xml:space="preserve"> without comprehensive consideration</w:t>
              </w:r>
            </w:ins>
            <w:ins w:id="148" w:author="Hao Bi" w:date="2020-05-14T12:09:00Z">
              <w:r>
                <w:rPr>
                  <w:noProof/>
                  <w:lang w:val="en-US"/>
                </w:rPr>
                <w:t xml:space="preserve">, e.g., to </w:t>
              </w:r>
            </w:ins>
            <w:ins w:id="149" w:author="Hao Bi" w:date="2020-05-14T12:10:00Z">
              <w:r>
                <w:rPr>
                  <w:noProof/>
                  <w:lang w:val="en-US"/>
                </w:rPr>
                <w:t>consult</w:t>
              </w:r>
            </w:ins>
            <w:ins w:id="150" w:author="Hao Bi" w:date="2020-05-14T12:09:00Z">
              <w:r>
                <w:rPr>
                  <w:noProof/>
                  <w:lang w:val="en-US"/>
                </w:rPr>
                <w:t xml:space="preserve"> other WGs</w:t>
              </w:r>
            </w:ins>
            <w:ins w:id="151" w:author="Hao Bi" w:date="2020-05-14T12:10:00Z">
              <w:r>
                <w:rPr>
                  <w:noProof/>
                  <w:lang w:val="en-US"/>
                </w:rPr>
                <w:t xml:space="preserve"> by</w:t>
              </w:r>
            </w:ins>
            <w:ins w:id="152" w:author="Hao Bi" w:date="2020-05-14T12:11:00Z">
              <w:r>
                <w:rPr>
                  <w:noProof/>
                  <w:lang w:val="en-US"/>
                </w:rPr>
                <w:t xml:space="preserve"> LS</w:t>
              </w:r>
            </w:ins>
            <w:ins w:id="153" w:author="Hao Bi" w:date="2020-05-14T12:10:00Z">
              <w:r>
                <w:rPr>
                  <w:noProof/>
                  <w:lang w:val="en-US"/>
                </w:rPr>
                <w:t>, which seems not feasible at th</w:t>
              </w:r>
            </w:ins>
            <w:ins w:id="154" w:author="Hao Bi" w:date="2020-05-14T12:11:00Z">
              <w:r>
                <w:rPr>
                  <w:noProof/>
                  <w:lang w:val="en-US"/>
                </w:rPr>
                <w:t>e very late</w:t>
              </w:r>
            </w:ins>
            <w:ins w:id="155" w:author="Hao Bi" w:date="2020-05-14T12:10:00Z">
              <w:r>
                <w:rPr>
                  <w:noProof/>
                  <w:lang w:val="en-US"/>
                </w:rPr>
                <w:t xml:space="preserve"> stage of Rel-16.</w:t>
              </w:r>
            </w:ins>
          </w:p>
          <w:p w14:paraId="765F7E5C" w14:textId="77777777" w:rsidR="008B5CC0" w:rsidRPr="00B45475" w:rsidRDefault="005E2C36" w:rsidP="008B5CC0">
            <w:pPr>
              <w:pStyle w:val="BodyText"/>
              <w:rPr>
                <w:noProof/>
                <w:lang w:val="en-US"/>
              </w:rPr>
            </w:pPr>
            <w:ins w:id="156" w:author="Hao Bi" w:date="2020-05-14T12:21:00Z">
              <w:r>
                <w:rPr>
                  <w:noProof/>
                  <w:lang w:val="en-US"/>
                </w:rPr>
                <w:t>This leaves</w:t>
              </w:r>
            </w:ins>
            <w:ins w:id="157" w:author="Hao Bi" w:date="2020-05-14T12:13:00Z">
              <w:r w:rsidR="00C16252">
                <w:rPr>
                  <w:noProof/>
                  <w:lang w:val="en-US"/>
                </w:rPr>
                <w:t xml:space="preserve"> elegant ASN.1 structure optimization </w:t>
              </w:r>
            </w:ins>
            <w:ins w:id="158" w:author="Hao Bi" w:date="2020-05-14T12:21:00Z">
              <w:r>
                <w:rPr>
                  <w:noProof/>
                  <w:lang w:val="en-US"/>
                </w:rPr>
                <w:t>as</w:t>
              </w:r>
            </w:ins>
            <w:ins w:id="159" w:author="Hao Bi" w:date="2020-05-14T12:13:00Z">
              <w:r w:rsidR="00C16252">
                <w:rPr>
                  <w:noProof/>
                  <w:lang w:val="en-US"/>
                </w:rPr>
                <w:t xml:space="preserve"> best possibility</w:t>
              </w:r>
            </w:ins>
            <w:ins w:id="160" w:author="Hao Bi" w:date="2020-05-14T12:15:00Z">
              <w:r w:rsidR="001A7B07">
                <w:rPr>
                  <w:noProof/>
                  <w:lang w:val="en-US"/>
                </w:rPr>
                <w:t xml:space="preserve"> in Rel-16</w:t>
              </w:r>
            </w:ins>
            <w:ins w:id="161" w:author="Hao Bi" w:date="2020-05-14T12:13:00Z">
              <w:r w:rsidR="00C16252">
                <w:rPr>
                  <w:noProof/>
                  <w:lang w:val="en-US"/>
                </w:rPr>
                <w:t xml:space="preserve">. </w:t>
              </w:r>
            </w:ins>
            <w:ins w:id="162" w:author="Hao Bi" w:date="2020-05-14T12:14:00Z">
              <w:r w:rsidR="00C16252">
                <w:rPr>
                  <w:noProof/>
                  <w:lang w:val="en-US"/>
                </w:rPr>
                <w:t xml:space="preserve">This should be of low priority, and really straightfoward </w:t>
              </w:r>
              <w:r w:rsidR="001A7B07">
                <w:rPr>
                  <w:noProof/>
                  <w:lang w:val="en-US"/>
                </w:rPr>
                <w:t>for easy agreement.</w:t>
              </w:r>
            </w:ins>
          </w:p>
        </w:tc>
      </w:tr>
      <w:tr w:rsidR="000A4261" w:rsidRPr="00C16252" w14:paraId="2CC0943A" w14:textId="77777777" w:rsidTr="00B45475">
        <w:trPr>
          <w:ins w:id="163" w:author="Intel-AA" w:date="2020-05-14T13:55:00Z"/>
        </w:trPr>
        <w:tc>
          <w:tcPr>
            <w:tcW w:w="1668" w:type="dxa"/>
            <w:shd w:val="clear" w:color="auto" w:fill="auto"/>
          </w:tcPr>
          <w:p w14:paraId="5F14F1B3" w14:textId="77777777" w:rsidR="000A4261" w:rsidRDefault="000A4261" w:rsidP="008B5CC0">
            <w:pPr>
              <w:pStyle w:val="BodyText"/>
              <w:rPr>
                <w:ins w:id="164" w:author="Intel-AA" w:date="2020-05-14T13:55:00Z"/>
                <w:noProof/>
                <w:lang w:val="en-US"/>
              </w:rPr>
            </w:pPr>
            <w:ins w:id="165" w:author="Intel-AA" w:date="2020-05-14T13:55:00Z">
              <w:r>
                <w:rPr>
                  <w:noProof/>
                  <w:lang w:val="en-US"/>
                </w:rPr>
                <w:t>Intel</w:t>
              </w:r>
            </w:ins>
          </w:p>
        </w:tc>
        <w:tc>
          <w:tcPr>
            <w:tcW w:w="2126" w:type="dxa"/>
            <w:shd w:val="clear" w:color="auto" w:fill="auto"/>
          </w:tcPr>
          <w:p w14:paraId="41893718" w14:textId="77777777" w:rsidR="000A4261" w:rsidRDefault="000A4261" w:rsidP="008B5CC0">
            <w:pPr>
              <w:pStyle w:val="BodyText"/>
              <w:rPr>
                <w:ins w:id="166" w:author="Intel-AA" w:date="2020-05-14T13:55:00Z"/>
                <w:noProof/>
                <w:lang w:val="en-US"/>
              </w:rPr>
            </w:pPr>
            <w:ins w:id="167" w:author="Intel-AA" w:date="2020-05-14T13:56:00Z">
              <w:r>
                <w:rPr>
                  <w:noProof/>
                  <w:lang w:val="en-US"/>
                </w:rPr>
                <w:t>4/5</w:t>
              </w:r>
            </w:ins>
          </w:p>
        </w:tc>
        <w:tc>
          <w:tcPr>
            <w:tcW w:w="4111" w:type="dxa"/>
            <w:shd w:val="clear" w:color="auto" w:fill="auto"/>
          </w:tcPr>
          <w:p w14:paraId="4813701B" w14:textId="77777777" w:rsidR="000A4261" w:rsidRDefault="000A4261" w:rsidP="008B5CC0">
            <w:pPr>
              <w:pStyle w:val="BodyText"/>
              <w:rPr>
                <w:ins w:id="168" w:author="Intel-AA" w:date="2020-05-14T13:55:00Z"/>
                <w:noProof/>
                <w:lang w:val="en-US"/>
              </w:rPr>
            </w:pPr>
            <w:ins w:id="169" w:author="Intel-AA" w:date="2020-05-14T13:56:00Z">
              <w:r>
                <w:rPr>
                  <w:noProof/>
                  <w:lang w:val="en-US"/>
                </w:rPr>
                <w:t>If we do need to make some optimizations, we think pre-configuration seems to be easiest to consider. O</w:t>
              </w:r>
            </w:ins>
            <w:ins w:id="170" w:author="Intel-AA" w:date="2020-05-14T13:57:00Z">
              <w:r>
                <w:rPr>
                  <w:noProof/>
                  <w:lang w:val="en-US"/>
                </w:rPr>
                <w:t xml:space="preserve">ther solutions either require input from other WGs or </w:t>
              </w:r>
            </w:ins>
            <w:ins w:id="171" w:author="Intel-AA" w:date="2020-05-14T13:58:00Z">
              <w:r>
                <w:rPr>
                  <w:noProof/>
                  <w:lang w:val="en-US"/>
                </w:rPr>
                <w:t>require more extensive discussion. So, while we think at this stage that segmentation would have to suffice, if there is a majority support for performing further optimizations, pre-c</w:t>
              </w:r>
            </w:ins>
            <w:ins w:id="172" w:author="Intel-AA" w:date="2020-05-14T13:59:00Z">
              <w:r>
                <w:rPr>
                  <w:noProof/>
                  <w:lang w:val="en-US"/>
                </w:rPr>
                <w:t>onfiguration can allow to alleviate some of the burden.</w:t>
              </w:r>
            </w:ins>
          </w:p>
        </w:tc>
      </w:tr>
    </w:tbl>
    <w:p w14:paraId="7303356E" w14:textId="77777777" w:rsidR="00AB5865" w:rsidRPr="003C1F16" w:rsidRDefault="00AB5865" w:rsidP="003C1F16">
      <w:pPr>
        <w:pStyle w:val="BodyText"/>
        <w:rPr>
          <w:noProof/>
          <w:lang w:val="en-US"/>
        </w:rPr>
      </w:pPr>
    </w:p>
    <w:p w14:paraId="5D25BE49" w14:textId="77777777" w:rsidR="00FC2C12" w:rsidRDefault="00FC2C12">
      <w:pPr>
        <w:pStyle w:val="Heading1"/>
      </w:pPr>
      <w:r>
        <w:t>Conclusion</w:t>
      </w:r>
    </w:p>
    <w:p w14:paraId="0C01E425" w14:textId="77777777" w:rsidR="00FC2C12" w:rsidRDefault="00656A99" w:rsidP="00656A99">
      <w:r>
        <w:t>We have the following proposals:</w:t>
      </w:r>
    </w:p>
    <w:p w14:paraId="3F9A08F4" w14:textId="77777777" w:rsidR="00B35CAF" w:rsidRPr="0080294E" w:rsidRDefault="00656A99">
      <w:pPr>
        <w:pStyle w:val="TOC1"/>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DengXian" w:eastAsia="DengXian" w:hAnsi="DengXian"/>
            <w:b w:val="0"/>
            <w:noProof/>
            <w:kern w:val="2"/>
            <w:sz w:val="21"/>
          </w:rPr>
          <w:tab/>
        </w:r>
        <w:r w:rsidR="00B35CAF" w:rsidRPr="006F78D0">
          <w:rPr>
            <w:rStyle w:val="Hyperlink"/>
            <w:noProof/>
          </w:rPr>
          <w:t>xxx.</w:t>
        </w:r>
      </w:hyperlink>
    </w:p>
    <w:p w14:paraId="1356443F" w14:textId="77777777" w:rsidR="00656A99" w:rsidRPr="00656A99" w:rsidRDefault="00656A99" w:rsidP="00656A99">
      <w:r>
        <w:fldChar w:fldCharType="end"/>
      </w:r>
    </w:p>
    <w:p w14:paraId="6F84E2ED" w14:textId="77777777" w:rsidR="00FC2C12" w:rsidRDefault="00FC2C12">
      <w:pPr>
        <w:rPr>
          <w:b/>
          <w:bCs/>
        </w:rPr>
      </w:pPr>
    </w:p>
    <w:p w14:paraId="58028739" w14:textId="77777777" w:rsidR="00FC2C12" w:rsidRDefault="00FC2C12">
      <w:pPr>
        <w:pStyle w:val="Heading1"/>
      </w:pPr>
      <w:bookmarkStart w:id="173" w:name="_In-sequence_SDU_delivery"/>
      <w:bookmarkStart w:id="174" w:name="_Ref189809556"/>
      <w:bookmarkStart w:id="175" w:name="_Ref174151459"/>
      <w:bookmarkStart w:id="176" w:name="_Ref450865335"/>
      <w:bookmarkEnd w:id="173"/>
      <w:r>
        <w:rPr>
          <w:rFonts w:hint="eastAsia"/>
        </w:rPr>
        <w:t>Reference</w:t>
      </w:r>
      <w:bookmarkEnd w:id="174"/>
      <w:bookmarkEnd w:id="175"/>
      <w:bookmarkEnd w:id="176"/>
    </w:p>
    <w:p w14:paraId="740A698D" w14:textId="77777777" w:rsidR="007722C1" w:rsidRDefault="007722C1" w:rsidP="007722C1">
      <w:pPr>
        <w:rPr>
          <w:noProof/>
        </w:rPr>
      </w:pPr>
      <w:r>
        <w:rPr>
          <w:noProof/>
        </w:rPr>
        <w:t xml:space="preserve">[1] </w:t>
      </w:r>
      <w:r w:rsidRPr="00C02A28">
        <w:rPr>
          <w:noProof/>
        </w:rPr>
        <w:t>R2-2004075</w:t>
      </w:r>
      <w:r w:rsidR="00DD024C">
        <w:rPr>
          <w:noProof/>
        </w:rPr>
        <w:t xml:space="preserve"> </w:t>
      </w:r>
      <w:r w:rsidRPr="00F50812">
        <w:t>[AT109bis-e][</w:t>
      </w:r>
      <w:proofErr w:type="gramStart"/>
      <w:r w:rsidRPr="00F50812">
        <w:t>704][</w:t>
      </w:r>
      <w:proofErr w:type="gramEnd"/>
      <w:r w:rsidRPr="00F50812">
        <w:t>V2X] SIB12/28 (OPPO)</w:t>
      </w:r>
      <w:r w:rsidRPr="005F2EDA">
        <w:rPr>
          <w:noProof/>
        </w:rPr>
        <w:tab/>
        <w:t>OPPO</w:t>
      </w:r>
      <w:r w:rsidRPr="005F2EDA">
        <w:rPr>
          <w:noProof/>
        </w:rPr>
        <w:tab/>
      </w:r>
    </w:p>
    <w:p w14:paraId="4E8029E0" w14:textId="77777777" w:rsidR="00CC1F66" w:rsidRDefault="00CC1F66" w:rsidP="007722C1">
      <w:r w:rsidRPr="00A01F82">
        <w:t>[2] R2-2002651</w:t>
      </w:r>
      <w:r w:rsidR="00DD024C">
        <w:t xml:space="preserve"> </w:t>
      </w:r>
      <w:r w:rsidRPr="00A01F82">
        <w:t>Open issues on system information</w:t>
      </w:r>
      <w:r w:rsidRPr="00A01F82">
        <w:tab/>
        <w:t>OPPO</w:t>
      </w:r>
    </w:p>
    <w:p w14:paraId="25D366B2" w14:textId="77777777"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14:paraId="3A1778DB" w14:textId="77777777" w:rsidR="00DD024C" w:rsidRPr="007722C1" w:rsidRDefault="00DD024C" w:rsidP="007722C1">
      <w:r>
        <w:rPr>
          <w:rFonts w:cs="Arial"/>
        </w:rPr>
        <w:t xml:space="preserve">[4] </w:t>
      </w:r>
      <w:r w:rsidRPr="00DD024C">
        <w:rPr>
          <w:rFonts w:cs="Arial"/>
        </w:rPr>
        <w:t>R2-2002652_38331_CRyyyy_(REL-</w:t>
      </w:r>
      <w:proofErr w:type="gramStart"/>
      <w:r w:rsidRPr="00DD024C">
        <w:rPr>
          <w:rFonts w:cs="Arial"/>
        </w:rPr>
        <w:t>16)_</w:t>
      </w:r>
      <w:proofErr w:type="gramEnd"/>
      <w:r w:rsidRPr="00DD024C">
        <w:rPr>
          <w:rFonts w:cs="Arial"/>
        </w:rPr>
        <w:t>Correct to fix SIB12 size issue for NR V2X.docx</w:t>
      </w:r>
      <w:r>
        <w:rPr>
          <w:rFonts w:cs="Arial"/>
        </w:rPr>
        <w:t xml:space="preserve"> OPPO</w:t>
      </w:r>
    </w:p>
    <w:sectPr w:rsidR="00DD024C" w:rsidRPr="007722C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B433B" w14:textId="77777777" w:rsidR="00F15E39" w:rsidRDefault="00F15E39">
      <w:pPr>
        <w:spacing w:after="0"/>
      </w:pPr>
      <w:r>
        <w:separator/>
      </w:r>
    </w:p>
  </w:endnote>
  <w:endnote w:type="continuationSeparator" w:id="0">
    <w:p w14:paraId="4EFD268C" w14:textId="77777777" w:rsidR="00F15E39" w:rsidRDefault="00F15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EEAA" w14:textId="77777777" w:rsidR="00573C99" w:rsidRDefault="00573C99">
    <w:pPr>
      <w:pStyle w:val="Footer"/>
      <w:tabs>
        <w:tab w:val="center" w:pos="4820"/>
        <w:tab w:val="right" w:pos="9639"/>
      </w:tabs>
      <w:jc w:val="left"/>
    </w:pPr>
    <w:r>
      <w:tab/>
    </w:r>
    <w:r>
      <w:fldChar w:fldCharType="begin"/>
    </w:r>
    <w:r>
      <w:rPr>
        <w:rStyle w:val="PageNumber"/>
      </w:rPr>
      <w:instrText xml:space="preserve"> PAGE </w:instrText>
    </w:r>
    <w:r>
      <w:fldChar w:fldCharType="separate"/>
    </w:r>
    <w:r w:rsidR="00693793">
      <w:rPr>
        <w:rStyle w:val="PageNumber"/>
        <w:noProof/>
      </w:rPr>
      <w:t>6</w:t>
    </w:r>
    <w:r>
      <w:fldChar w:fldCharType="end"/>
    </w:r>
    <w:r>
      <w:rPr>
        <w:rStyle w:val="PageNumber"/>
      </w:rPr>
      <w:t>/</w:t>
    </w:r>
    <w:r>
      <w:fldChar w:fldCharType="begin"/>
    </w:r>
    <w:r>
      <w:rPr>
        <w:rStyle w:val="PageNumber"/>
      </w:rPr>
      <w:instrText xml:space="preserve"> NUMPAGES </w:instrText>
    </w:r>
    <w:r>
      <w:fldChar w:fldCharType="separate"/>
    </w:r>
    <w:r w:rsidR="00693793">
      <w:rPr>
        <w:rStyle w:val="PageNumber"/>
        <w:noProof/>
      </w:rPr>
      <w:t>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5D2B" w14:textId="77777777" w:rsidR="00F15E39" w:rsidRDefault="00F15E39">
      <w:pPr>
        <w:spacing w:after="0"/>
      </w:pPr>
      <w:r>
        <w:separator/>
      </w:r>
    </w:p>
  </w:footnote>
  <w:footnote w:type="continuationSeparator" w:id="0">
    <w:p w14:paraId="594376B7" w14:textId="77777777" w:rsidR="00F15E39" w:rsidRDefault="00F15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SimSun"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261"/>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FB6858D"/>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BodyTextChar">
    <w:name w:val="Body Text Char"/>
    <w:link w:val="BodyTex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link w:val="Header"/>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8147-1920-499A-BC03-EEAE0A6A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DE9CC-6858-479A-8D9E-80A13EBACE26}">
  <ds:schemaRefs>
    <ds:schemaRef ds:uri="http://schemas.microsoft.com/sharepoint/v3/contenttype/forms"/>
  </ds:schemaRefs>
</ds:datastoreItem>
</file>

<file path=customXml/itemProps3.xml><?xml version="1.0" encoding="utf-8"?>
<ds:datastoreItem xmlns:ds="http://schemas.openxmlformats.org/officeDocument/2006/customXml" ds:itemID="{C2C4AFE1-F6A7-413A-835D-35E4106FB98D}">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E075735-C60E-4CE8-8B37-C041837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1928</Words>
  <Characters>10718</Characters>
  <Application>Microsoft Office Word</Application>
  <DocSecurity>4</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12621</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Intel-AA</cp:lastModifiedBy>
  <cp:revision>2</cp:revision>
  <cp:lastPrinted>2008-02-01T07:09:00Z</cp:lastPrinted>
  <dcterms:created xsi:type="dcterms:W3CDTF">2020-05-14T21:00:00Z</dcterms:created>
  <dcterms:modified xsi:type="dcterms:W3CDTF">2020-05-14T21:00:00Z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ContentTypeId">
    <vt:lpwstr>0x010100F2552158F8185D44A8848B98AEA319AF</vt:lpwstr>
  </property>
</Properties>
</file>