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C12" w:rsidRPr="00F007B1" w:rsidRDefault="00FC2C12">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w:t>
      </w:r>
      <w:r w:rsidR="00144A42">
        <w:rPr>
          <w:rFonts w:cs="Arial"/>
          <w:b/>
          <w:sz w:val="22"/>
          <w:szCs w:val="22"/>
          <w:lang w:val="en-US"/>
        </w:rPr>
        <w:t>10</w:t>
      </w:r>
      <w:r>
        <w:rPr>
          <w:rFonts w:cs="Arial"/>
          <w:b/>
          <w:sz w:val="22"/>
          <w:szCs w:val="22"/>
          <w:lang w:val="en-US"/>
        </w:rPr>
        <w:t>b-e</w:t>
      </w:r>
      <w:r>
        <w:rPr>
          <w:rFonts w:cs="Arial"/>
          <w:b/>
          <w:i/>
          <w:sz w:val="22"/>
          <w:szCs w:val="22"/>
          <w:lang w:val="en-US"/>
        </w:rPr>
        <w:tab/>
      </w:r>
      <w:r w:rsidRPr="00F007B1">
        <w:rPr>
          <w:rFonts w:cs="Arial"/>
          <w:b/>
          <w:i/>
          <w:sz w:val="22"/>
          <w:szCs w:val="22"/>
          <w:lang w:val="en-US" w:eastAsia="zh-CN"/>
        </w:rPr>
        <w:t>R2-</w:t>
      </w:r>
      <w:r w:rsidR="00F007B1" w:rsidRPr="00F007B1">
        <w:rPr>
          <w:rFonts w:cs="Arial"/>
          <w:b/>
          <w:i/>
          <w:sz w:val="22"/>
          <w:szCs w:val="22"/>
          <w:lang w:val="en-US" w:eastAsia="zh-CN"/>
        </w:rPr>
        <w:t>200</w:t>
      </w:r>
      <w:r w:rsidR="00144A42">
        <w:rPr>
          <w:rFonts w:cs="Arial"/>
          <w:b/>
          <w:i/>
          <w:sz w:val="22"/>
          <w:szCs w:val="22"/>
          <w:lang w:val="en-US" w:eastAsia="zh-CN"/>
        </w:rPr>
        <w:t>xxxx</w:t>
      </w:r>
    </w:p>
    <w:p w:rsidR="00FC2C12" w:rsidRDefault="00FC2C12">
      <w:pPr>
        <w:tabs>
          <w:tab w:val="left" w:pos="1701"/>
          <w:tab w:val="right" w:pos="9639"/>
        </w:tabs>
        <w:spacing w:after="0"/>
        <w:rPr>
          <w:rFonts w:cs="Arial"/>
          <w:b/>
          <w:color w:val="000000"/>
          <w:kern w:val="2"/>
          <w:sz w:val="24"/>
        </w:rPr>
      </w:pPr>
      <w:r w:rsidRPr="00F007B1">
        <w:rPr>
          <w:rFonts w:cs="Arial"/>
          <w:b/>
          <w:sz w:val="22"/>
          <w:szCs w:val="22"/>
          <w:lang w:val="en-US"/>
        </w:rPr>
        <w:t xml:space="preserve">E-meeting, </w:t>
      </w:r>
      <w:r w:rsidR="00144A42">
        <w:rPr>
          <w:rFonts w:cs="Arial"/>
          <w:b/>
          <w:sz w:val="22"/>
          <w:szCs w:val="22"/>
          <w:lang w:val="en-US"/>
        </w:rPr>
        <w:t>June</w:t>
      </w:r>
      <w:r w:rsidRPr="00F007B1">
        <w:rPr>
          <w:rFonts w:cs="Arial"/>
          <w:b/>
          <w:sz w:val="22"/>
          <w:szCs w:val="22"/>
          <w:lang w:val="en-US"/>
        </w:rPr>
        <w:t xml:space="preserve"> 2020</w:t>
      </w:r>
      <w:r>
        <w:rPr>
          <w:rFonts w:cs="Arial"/>
          <w:b/>
          <w:sz w:val="22"/>
          <w:szCs w:val="22"/>
          <w:lang w:eastAsia="en-GB"/>
        </w:rPr>
        <w:tab/>
      </w:r>
      <w:bookmarkEnd w:id="0"/>
      <w:bookmarkEnd w:id="1"/>
      <w:bookmarkEnd w:id="2"/>
      <w:bookmarkEnd w:id="3"/>
    </w:p>
    <w:p w:rsidR="00FC2C12" w:rsidRDefault="00FC2C12">
      <w:pPr>
        <w:tabs>
          <w:tab w:val="left" w:pos="1701"/>
          <w:tab w:val="right" w:pos="9639"/>
        </w:tabs>
        <w:spacing w:before="100" w:beforeAutospacing="1" w:after="100" w:afterAutospacing="1"/>
        <w:rPr>
          <w:rFonts w:cs="Arial"/>
          <w:b/>
          <w:color w:val="000000"/>
          <w:kern w:val="2"/>
          <w:sz w:val="24"/>
        </w:rPr>
      </w:pPr>
    </w:p>
    <w:p w:rsidR="00FC2C12" w:rsidRDefault="00FC2C12">
      <w:pPr>
        <w:pStyle w:val="3GPPHeader"/>
        <w:rPr>
          <w:sz w:val="22"/>
          <w:szCs w:val="22"/>
        </w:rPr>
      </w:pPr>
      <w:r>
        <w:rPr>
          <w:sz w:val="22"/>
          <w:szCs w:val="22"/>
        </w:rPr>
        <w:t>Agenda Item:</w:t>
      </w:r>
      <w:r>
        <w:rPr>
          <w:sz w:val="22"/>
          <w:szCs w:val="22"/>
        </w:rPr>
        <w:tab/>
      </w:r>
      <w:r w:rsidR="00144A42">
        <w:rPr>
          <w:sz w:val="22"/>
          <w:szCs w:val="22"/>
        </w:rPr>
        <w:t>x.x.x.x</w:t>
      </w:r>
    </w:p>
    <w:p w:rsidR="00FC2C12" w:rsidRDefault="00FC2C12">
      <w:pPr>
        <w:pStyle w:val="3GPPHeader"/>
        <w:rPr>
          <w:sz w:val="22"/>
          <w:szCs w:val="22"/>
        </w:rPr>
      </w:pPr>
      <w:r>
        <w:rPr>
          <w:sz w:val="22"/>
          <w:szCs w:val="22"/>
        </w:rPr>
        <w:t>Source:</w:t>
      </w:r>
      <w:r>
        <w:rPr>
          <w:sz w:val="22"/>
          <w:szCs w:val="22"/>
        </w:rPr>
        <w:tab/>
      </w:r>
      <w:r>
        <w:rPr>
          <w:rFonts w:hint="eastAsia"/>
          <w:sz w:val="22"/>
          <w:szCs w:val="22"/>
        </w:rPr>
        <w:t>OPPO</w:t>
      </w:r>
    </w:p>
    <w:p w:rsidR="00FC2C12" w:rsidRDefault="00FC2C12">
      <w:pPr>
        <w:pStyle w:val="3GPPHeader"/>
        <w:rPr>
          <w:sz w:val="22"/>
          <w:szCs w:val="22"/>
        </w:rPr>
      </w:pPr>
      <w:r>
        <w:rPr>
          <w:sz w:val="22"/>
          <w:szCs w:val="22"/>
        </w:rPr>
        <w:t>Title:</w:t>
      </w:r>
      <w:r>
        <w:rPr>
          <w:sz w:val="22"/>
          <w:szCs w:val="22"/>
        </w:rPr>
        <w:tab/>
      </w:r>
      <w:r w:rsidR="00117E87">
        <w:rPr>
          <w:sz w:val="22"/>
          <w:szCs w:val="22"/>
        </w:rPr>
        <w:t>Summary of [Post109bis-e][954</w:t>
      </w:r>
      <w:r w:rsidR="003B3A8F" w:rsidRPr="003B3A8F">
        <w:rPr>
          <w:sz w:val="22"/>
          <w:szCs w:val="22"/>
        </w:rPr>
        <w:t>][V2X] SIB12 Overhead Reduction (OPPO)</w:t>
      </w:r>
    </w:p>
    <w:p w:rsidR="00FC2C12" w:rsidRDefault="00FC2C12">
      <w:pPr>
        <w:pStyle w:val="3GPPHeader"/>
        <w:rPr>
          <w:sz w:val="22"/>
          <w:szCs w:val="22"/>
        </w:rPr>
      </w:pPr>
      <w:r>
        <w:rPr>
          <w:sz w:val="22"/>
          <w:szCs w:val="22"/>
        </w:rPr>
        <w:t>Document for:</w:t>
      </w:r>
      <w:r>
        <w:rPr>
          <w:sz w:val="22"/>
          <w:szCs w:val="22"/>
        </w:rPr>
        <w:tab/>
        <w:t>Discussion, Decision</w:t>
      </w:r>
    </w:p>
    <w:p w:rsidR="00FC2C12" w:rsidRDefault="00FC2C12"/>
    <w:p w:rsidR="00FC2C12" w:rsidRDefault="00FC2C12">
      <w:pPr>
        <w:pStyle w:val="Heading1"/>
      </w:pPr>
      <w:bookmarkStart w:id="4" w:name="_Ref488331639"/>
      <w:r>
        <w:t>Introduction</w:t>
      </w:r>
      <w:bookmarkEnd w:id="4"/>
    </w:p>
    <w:p w:rsidR="003B3A8F" w:rsidRDefault="00AC29AA" w:rsidP="003B3A8F">
      <w:r>
        <w:rPr>
          <w:rFonts w:hint="eastAsia"/>
        </w:rPr>
        <w:t>R</w:t>
      </w:r>
      <w:r>
        <w:t>AN2 achieved following agreement at RAN2#109bis meeting:</w:t>
      </w:r>
    </w:p>
    <w:p w:rsidR="00AC29AA" w:rsidRPr="005F1AFD"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SIB12: </w:t>
      </w:r>
    </w:p>
    <w:p w:rsidR="00AC29AA"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noProof/>
        </w:rPr>
        <w:t>I</w:t>
      </w:r>
      <w:r w:rsidRPr="0088745C">
        <w:rPr>
          <w:noProof/>
        </w:rPr>
        <w:t>ntroduce segmentation of SIB12 in RRC layer for both NR and LTE system.</w:t>
      </w:r>
    </w:p>
    <w:p w:rsidR="00AC29AA" w:rsidRDefault="00AC29AA" w:rsidP="003B3A8F">
      <w:r>
        <w:rPr>
          <w:rFonts w:hint="eastAsia"/>
        </w:rPr>
        <w:t>F</w:t>
      </w:r>
      <w:r>
        <w:t>urthermore following email discussion is agreed to discuss potential optimization solution to reduce SIB12 size:</w:t>
      </w:r>
    </w:p>
    <w:p w:rsidR="00BC5D63" w:rsidRPr="003B3A8F" w:rsidRDefault="00AC29AA" w:rsidP="003B3A8F">
      <w:pPr>
        <w:rPr>
          <w:noProof/>
        </w:rPr>
      </w:pPr>
      <w:r>
        <w:rPr>
          <w:noProof/>
        </w:rPr>
        <w:t>[</w:t>
      </w:r>
      <w:r w:rsidR="00E11D41">
        <w:rPr>
          <w:noProof/>
        </w:rPr>
        <w:t>Email discussion</w:t>
      </w:r>
      <w:r>
        <w:rPr>
          <w:noProof/>
        </w:rPr>
        <w:t>]: To discuss and conclude other options proposed in R2-2004075. If we cannot see majority companies’ views for each sub-options or if we cannot have reliable draft CR, we will rely on segmentation of SIB12 only in Rel-16 (OPPO)</w:t>
      </w:r>
    </w:p>
    <w:p w:rsidR="00FC2C12" w:rsidRDefault="00FC2C12">
      <w:pPr>
        <w:pStyle w:val="Heading1"/>
        <w:jc w:val="both"/>
      </w:pPr>
      <w:bookmarkStart w:id="5" w:name="_Ref178064866"/>
      <w:r>
        <w:t>Discussion</w:t>
      </w:r>
      <w:bookmarkEnd w:id="5"/>
    </w:p>
    <w:p w:rsidR="007722C1" w:rsidRPr="00F50812" w:rsidRDefault="007722C1" w:rsidP="007722C1">
      <w:pPr>
        <w:pStyle w:val="BodyText"/>
      </w:pPr>
      <w:r w:rsidRPr="00F50812">
        <w:t>The size of SIB12 is mainly affected by those IEs whic</w:t>
      </w:r>
      <w:r>
        <w:t>h are either too big or repeat too</w:t>
      </w:r>
      <w:r w:rsidRPr="00F50812">
        <w:t xml:space="preserve"> many times or both. How many times an IE will </w:t>
      </w:r>
      <w:r>
        <w:t>repeat</w:t>
      </w:r>
      <w:r w:rsidRPr="00F50812">
        <w:t xml:space="preserve"> depends on either the length of the list or how deep the IE is buried within the whole IE structures. Taking IE SL-QoS-Profile-r16 for example, it will </w:t>
      </w:r>
      <w:r>
        <w:t>repeat</w:t>
      </w:r>
      <w:r w:rsidRPr="00F50812">
        <w:t xml:space="preserve"> NrofSLRB-r16* NrofSL-QFIs-r1 times (Note1). For IE SL-Priority-TxConfigIndex-r16 it will </w:t>
      </w:r>
      <w:r>
        <w:t>repeat</w:t>
      </w:r>
      <w:r w:rsidRPr="00F50812">
        <w:t xml:space="preserve"> NrofFreqSL-r16* NrofSL-BWPs-r16*( NrofTXPool-r16+1)*8.</w:t>
      </w:r>
    </w:p>
    <w:p w:rsidR="007722C1" w:rsidRDefault="0023497E" w:rsidP="007722C1">
      <w:pPr>
        <w:pStyle w:val="BodyText"/>
        <w:ind w:left="360"/>
        <w:rPr>
          <w:i/>
        </w:rPr>
      </w:pPr>
      <w:r>
        <w:rPr>
          <w:i/>
        </w:rPr>
        <w:t>Note</w:t>
      </w:r>
      <w:r w:rsidR="007722C1" w:rsidRPr="00F50812">
        <w:rPr>
          <w:i/>
        </w:rPr>
        <w:t xml:space="preserve">: the parameter e.g. </w:t>
      </w:r>
      <w:r w:rsidR="007722C1" w:rsidRPr="00F50812">
        <w:rPr>
          <w:b/>
        </w:rPr>
        <w:t>NrofSLRB-r16</w:t>
      </w:r>
      <w:r w:rsidR="007722C1" w:rsidRPr="00F50812">
        <w:t xml:space="preserve"> </w:t>
      </w:r>
      <w:r w:rsidR="007722C1" w:rsidRPr="00F50812">
        <w:rPr>
          <w:i/>
        </w:rPr>
        <w:t xml:space="preserve">in the paper is the configured length of the IE list whose maximum number is </w:t>
      </w:r>
      <w:r w:rsidR="007722C1" w:rsidRPr="00F50812">
        <w:rPr>
          <w:b/>
          <w:i/>
        </w:rPr>
        <w:t>max</w:t>
      </w:r>
      <w:r w:rsidR="007722C1" w:rsidRPr="00F50812">
        <w:rPr>
          <w:b/>
        </w:rPr>
        <w:t>NrofSLRB-r16</w:t>
      </w:r>
      <w:r w:rsidR="007722C1" w:rsidRPr="00F50812">
        <w:rPr>
          <w:i/>
        </w:rPr>
        <w:t xml:space="preserve">. </w:t>
      </w:r>
      <w:r w:rsidR="007722C1">
        <w:rPr>
          <w:i/>
        </w:rPr>
        <w:t>The same assumption is taken for other similar parameters.</w:t>
      </w:r>
    </w:p>
    <w:p w:rsidR="007722C1" w:rsidRDefault="00693793" w:rsidP="007722C1">
      <w:pPr>
        <w:pStyle w:val="BodyText"/>
      </w:pPr>
      <w:r w:rsidRPr="007722C1">
        <w:rPr>
          <w:noProof/>
          <w:lang w:eastAsia="en-GB"/>
        </w:rPr>
        <w:drawing>
          <wp:inline distT="0" distB="0" distL="0" distR="0">
            <wp:extent cx="6381750" cy="1666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1666875"/>
                    </a:xfrm>
                    <a:prstGeom prst="rect">
                      <a:avLst/>
                    </a:prstGeom>
                    <a:noFill/>
                    <a:ln>
                      <a:noFill/>
                    </a:ln>
                  </pic:spPr>
                </pic:pic>
              </a:graphicData>
            </a:graphic>
          </wp:inline>
        </w:drawing>
      </w:r>
    </w:p>
    <w:p w:rsidR="007722C1" w:rsidRPr="00F50812" w:rsidRDefault="007722C1" w:rsidP="007722C1">
      <w:pPr>
        <w:pStyle w:val="BodyText"/>
        <w:jc w:val="center"/>
      </w:pPr>
      <w:r w:rsidRPr="00F50812">
        <w:t>Figure 2-1 IE structure of SIB12 (partial IEs)</w:t>
      </w:r>
    </w:p>
    <w:p w:rsidR="007722C1" w:rsidRPr="00F50812" w:rsidRDefault="007722C1" w:rsidP="007722C1">
      <w:pPr>
        <w:pStyle w:val="BodyText"/>
      </w:pPr>
      <w:r w:rsidRPr="00F50812">
        <w:t xml:space="preserve">In Figure2-1 the IEs which impacts SIB12 size </w:t>
      </w:r>
      <w:r w:rsidR="0023497E">
        <w:t>at most</w:t>
      </w:r>
      <w:r w:rsidRPr="00F50812">
        <w:t xml:space="preserve"> are listed. And the following ta</w:t>
      </w:r>
      <w:r>
        <w:t>ble show the</w:t>
      </w:r>
      <w:r w:rsidR="00FE5E2D">
        <w:t xml:space="preserve"> IE name</w:t>
      </w:r>
      <w:r>
        <w:t>, their repeat</w:t>
      </w:r>
      <w:r w:rsidRPr="00F50812">
        <w:t xml:space="preserve"> factors and estimated size:</w:t>
      </w:r>
    </w:p>
    <w:tbl>
      <w:tblPr>
        <w:tblW w:w="10632" w:type="dxa"/>
        <w:tblInd w:w="-5" w:type="dxa"/>
        <w:tblLayout w:type="fixed"/>
        <w:tblLook w:val="04A0" w:firstRow="1" w:lastRow="0" w:firstColumn="1" w:lastColumn="0" w:noHBand="0" w:noVBand="1"/>
      </w:tblPr>
      <w:tblGrid>
        <w:gridCol w:w="1701"/>
        <w:gridCol w:w="2694"/>
        <w:gridCol w:w="1559"/>
        <w:gridCol w:w="2693"/>
        <w:gridCol w:w="992"/>
        <w:gridCol w:w="993"/>
      </w:tblGrid>
      <w:tr w:rsidR="007722C1" w:rsidTr="00DD7E11">
        <w:trPr>
          <w:trHeight w:val="280"/>
        </w:trPr>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level 1 IE list</w:t>
            </w:r>
          </w:p>
        </w:tc>
        <w:tc>
          <w:tcPr>
            <w:tcW w:w="2694" w:type="dxa"/>
            <w:tcBorders>
              <w:top w:val="single" w:sz="4" w:space="0" w:color="auto"/>
              <w:left w:val="nil"/>
              <w:bottom w:val="single" w:sz="4" w:space="0" w:color="auto"/>
              <w:right w:val="single" w:sz="4" w:space="0" w:color="auto"/>
            </w:tcBorders>
            <w:shd w:val="clear" w:color="000000" w:fill="D9D9D9"/>
            <w:noWrap/>
            <w:vAlign w:val="bottom"/>
          </w:tcPr>
          <w:p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level n IE list</w:t>
            </w:r>
          </w:p>
        </w:tc>
        <w:tc>
          <w:tcPr>
            <w:tcW w:w="1559" w:type="dxa"/>
            <w:tcBorders>
              <w:top w:val="single" w:sz="4" w:space="0" w:color="auto"/>
              <w:left w:val="nil"/>
              <w:bottom w:val="single" w:sz="4" w:space="0" w:color="auto"/>
              <w:right w:val="single" w:sz="4" w:space="0" w:color="auto"/>
            </w:tcBorders>
            <w:shd w:val="clear" w:color="000000" w:fill="D9D9D9"/>
            <w:noWrap/>
            <w:vAlign w:val="bottom"/>
          </w:tcPr>
          <w:p w:rsidR="007722C1" w:rsidRPr="00F50812" w:rsidRDefault="007722C1" w:rsidP="004D754C">
            <w:pPr>
              <w:spacing w:after="0"/>
              <w:jc w:val="center"/>
              <w:rPr>
                <w:rFonts w:ascii="DengXian" w:eastAsia="DengXian" w:hAnsi="DengXian" w:cs="SimSun"/>
                <w:b/>
                <w:color w:val="000000"/>
                <w:sz w:val="16"/>
              </w:rPr>
            </w:pPr>
            <w:r w:rsidRPr="00F50812">
              <w:rPr>
                <w:rFonts w:ascii="DengXian" w:eastAsia="DengXian" w:hAnsi="DengXian" w:cs="SimSun"/>
                <w:b/>
                <w:color w:val="000000"/>
                <w:sz w:val="16"/>
              </w:rPr>
              <w:t>Size of IE list(bit)</w:t>
            </w:r>
          </w:p>
        </w:tc>
        <w:tc>
          <w:tcPr>
            <w:tcW w:w="2693" w:type="dxa"/>
            <w:tcBorders>
              <w:top w:val="single" w:sz="4" w:space="0" w:color="auto"/>
              <w:left w:val="nil"/>
              <w:bottom w:val="single" w:sz="4" w:space="0" w:color="auto"/>
              <w:right w:val="single" w:sz="4" w:space="0" w:color="auto"/>
            </w:tcBorders>
            <w:shd w:val="clear" w:color="000000" w:fill="D9D9D9"/>
            <w:noWrap/>
            <w:vAlign w:val="bottom"/>
          </w:tcPr>
          <w:p w:rsidR="007722C1" w:rsidRDefault="007722C1" w:rsidP="004D754C">
            <w:pPr>
              <w:spacing w:after="0"/>
              <w:jc w:val="center"/>
              <w:rPr>
                <w:rFonts w:ascii="DengXian" w:eastAsia="DengXian" w:hAnsi="DengXian" w:cs="SimSun"/>
                <w:b/>
                <w:color w:val="000000"/>
                <w:sz w:val="16"/>
              </w:rPr>
            </w:pPr>
            <w:r>
              <w:rPr>
                <w:rFonts w:ascii="DengXian" w:eastAsia="DengXian" w:hAnsi="DengXian" w:cs="SimSun" w:hint="eastAsia"/>
                <w:b/>
                <w:color w:val="000000"/>
                <w:sz w:val="16"/>
              </w:rPr>
              <w:t>Repeat factors</w:t>
            </w:r>
          </w:p>
        </w:tc>
        <w:tc>
          <w:tcPr>
            <w:tcW w:w="992" w:type="dxa"/>
            <w:tcBorders>
              <w:top w:val="single" w:sz="4" w:space="0" w:color="auto"/>
              <w:left w:val="nil"/>
              <w:bottom w:val="single" w:sz="4" w:space="0" w:color="auto"/>
              <w:right w:val="single" w:sz="4" w:space="0" w:color="auto"/>
            </w:tcBorders>
            <w:shd w:val="clear" w:color="000000" w:fill="D9D9D9"/>
          </w:tcPr>
          <w:p w:rsidR="007722C1" w:rsidRDefault="007722C1" w:rsidP="004D754C">
            <w:pPr>
              <w:spacing w:after="0"/>
              <w:jc w:val="center"/>
              <w:rPr>
                <w:rFonts w:ascii="DengXian" w:eastAsia="DengXian" w:hAnsi="DengXian" w:cs="SimSun"/>
                <w:b/>
                <w:color w:val="000000"/>
                <w:sz w:val="16"/>
              </w:rPr>
            </w:pPr>
            <w:r>
              <w:rPr>
                <w:rFonts w:ascii="DengXian" w:eastAsia="DengXian" w:hAnsi="DengXian" w:cs="SimSun"/>
                <w:b/>
                <w:color w:val="000000"/>
                <w:sz w:val="16"/>
              </w:rPr>
              <w:t>Minimum factors</w:t>
            </w:r>
          </w:p>
        </w:tc>
        <w:tc>
          <w:tcPr>
            <w:tcW w:w="993" w:type="dxa"/>
            <w:tcBorders>
              <w:top w:val="single" w:sz="4" w:space="0" w:color="auto"/>
              <w:left w:val="nil"/>
              <w:bottom w:val="single" w:sz="4" w:space="0" w:color="auto"/>
              <w:right w:val="single" w:sz="4" w:space="0" w:color="auto"/>
            </w:tcBorders>
            <w:shd w:val="clear" w:color="000000" w:fill="D9D9D9"/>
          </w:tcPr>
          <w:p w:rsidR="007722C1" w:rsidRDefault="007722C1" w:rsidP="004D754C">
            <w:pPr>
              <w:spacing w:after="0"/>
              <w:jc w:val="center"/>
              <w:rPr>
                <w:rFonts w:ascii="DengXian" w:eastAsia="DengXian" w:hAnsi="DengXian" w:cs="SimSun"/>
                <w:b/>
                <w:color w:val="000000"/>
                <w:sz w:val="16"/>
              </w:rPr>
            </w:pPr>
            <w:r>
              <w:rPr>
                <w:rFonts w:ascii="DengXian" w:eastAsia="DengXian" w:hAnsi="DengXian" w:cs="SimSun"/>
                <w:b/>
                <w:color w:val="000000"/>
                <w:sz w:val="16"/>
              </w:rPr>
              <w:t>Typical factors</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sl-FreqInfoList-r16</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 size of sl-FreqInfoList-r16 except for below 5 IEs</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DengXian" w:eastAsia="DengXian" w:hAnsi="DengXian" w:cs="SimSun"/>
                <w:color w:val="000000"/>
                <w:sz w:val="16"/>
              </w:rPr>
            </w:pPr>
            <w:r w:rsidRPr="00E914E5">
              <w:rPr>
                <w:rFonts w:ascii="DengXian" w:eastAsia="DengXian" w:hAnsi="DengXian" w:cs="SimSun" w:hint="eastAsia"/>
                <w:color w:val="000000"/>
                <w:sz w:val="16"/>
                <w:highlight w:val="yellow"/>
              </w:rPr>
              <w:t>2</w:t>
            </w:r>
            <w:r w:rsidRPr="00E914E5">
              <w:rPr>
                <w:rFonts w:ascii="DengXian" w:eastAsia="DengXian" w:hAnsi="DengXian" w:cs="SimSun"/>
                <w:color w:val="000000"/>
                <w:sz w:val="16"/>
                <w:highlight w:val="yellow"/>
              </w:rPr>
              <w:t>74</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lastRenderedPageBreak/>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SL-SyncConfig-r16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90</w:t>
            </w:r>
          </w:p>
        </w:tc>
        <w:tc>
          <w:tcPr>
            <w:tcW w:w="2693"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jc w:val="center"/>
              <w:rPr>
                <w:rFonts w:ascii="DengXian" w:eastAsia="DengXian" w:hAnsi="DengXian" w:cs="SimSun"/>
                <w:color w:val="000000"/>
                <w:sz w:val="16"/>
              </w:rPr>
            </w:pPr>
            <w:r w:rsidRPr="00F50812">
              <w:rPr>
                <w:rFonts w:ascii="DengXian" w:eastAsia="DengXian" w:hAnsi="DengXian" w:cs="SimSun"/>
                <w:color w:val="000000"/>
                <w:sz w:val="16"/>
              </w:rPr>
              <w:t>NrofFreqSL-r16*SL-SyncConfig-r16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 xml:space="preserve">SL-ResourcePool-r16(TX) except for </w:t>
            </w:r>
          </w:p>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 xml:space="preserve">sl-CBR-Priority-TxConfigList-r16 </w:t>
            </w:r>
          </w:p>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and sl-ThresPSSCH-RSRP-List-r16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DengXian" w:eastAsia="DengXian" w:hAnsi="DengXian" w:cs="SimSun"/>
                <w:b/>
                <w:color w:val="FF0000"/>
                <w:sz w:val="16"/>
              </w:rPr>
            </w:pPr>
            <w:r w:rsidRPr="00E914E5">
              <w:rPr>
                <w:rFonts w:ascii="DengXian" w:eastAsia="DengXian" w:hAnsi="DengXian" w:cs="SimSun"/>
                <w:b/>
                <w:color w:val="FF0000"/>
                <w:sz w:val="16"/>
                <w:highlight w:val="yellow"/>
              </w:rPr>
              <w:t>487</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sl-CBR-Priority-TxConfigList-r16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4</w:t>
            </w:r>
            <w:r>
              <w:rPr>
                <w:rFonts w:ascii="DengXian" w:eastAsia="DengXian" w:hAnsi="DengXian" w:cs="SimSun"/>
                <w:b/>
                <w:color w:val="FF0000"/>
                <w:sz w:val="16"/>
              </w:rPr>
              <w:t>48</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sl-ThresPSSCH-RSRP-List-r16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8F4992" w:rsidP="004D754C">
            <w:pPr>
              <w:spacing w:after="0"/>
              <w:jc w:val="center"/>
              <w:rPr>
                <w:rFonts w:ascii="DengXian" w:eastAsia="DengXian" w:hAnsi="DengXian" w:cs="SimSun"/>
                <w:b/>
                <w:color w:val="FF0000"/>
                <w:sz w:val="16"/>
              </w:rPr>
            </w:pPr>
            <w:r>
              <w:rPr>
                <w:rFonts w:ascii="DengXian" w:eastAsia="DengXian" w:hAnsi="DengXian" w:cs="SimSun"/>
                <w:b/>
                <w:color w:val="FF0000"/>
                <w:sz w:val="16"/>
              </w:rPr>
              <w:t>496(Note</w:t>
            </w:r>
            <w:r w:rsidR="00E914E5">
              <w:rPr>
                <w:rFonts w:ascii="DengXian" w:eastAsia="DengXian" w:hAnsi="DengXian" w:cs="SimSun"/>
                <w:b/>
                <w:color w:val="FF0000"/>
                <w:sz w:val="16"/>
              </w:rPr>
              <w:t>1</w:t>
            </w:r>
            <w:r w:rsidR="007722C1">
              <w:rPr>
                <w:rFonts w:ascii="DengXian" w:eastAsia="DengXian" w:hAnsi="DengXian" w:cs="SimSun"/>
                <w:b/>
                <w:color w:val="FF0000"/>
                <w:sz w:val="16"/>
              </w:rPr>
              <w:t>)</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FF0000"/>
                <w:sz w:val="16"/>
              </w:rPr>
            </w:pPr>
            <w:r>
              <w:rPr>
                <w:rFonts w:ascii="DengXian" w:eastAsia="DengXian" w:hAnsi="DengXian" w:cs="SimSun" w:hint="eastAsia"/>
                <w:b/>
                <w:color w:val="FF0000"/>
                <w:sz w:val="16"/>
              </w:rPr>
              <w:t>SL-ResourcePool-r16(RX)</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DengXian" w:eastAsia="DengXian" w:hAnsi="DengXian" w:cs="SimSun"/>
                <w:b/>
                <w:color w:val="FF0000"/>
                <w:sz w:val="16"/>
              </w:rPr>
            </w:pPr>
            <w:r w:rsidRPr="00E914E5">
              <w:rPr>
                <w:rFonts w:ascii="DengXian" w:eastAsia="DengXian" w:hAnsi="DengXian" w:cs="SimSun" w:hint="eastAsia"/>
                <w:b/>
                <w:color w:val="FF0000"/>
                <w:sz w:val="16"/>
                <w:highlight w:val="yellow"/>
              </w:rPr>
              <w:t>4</w:t>
            </w:r>
            <w:r w:rsidRPr="00E914E5">
              <w:rPr>
                <w:rFonts w:ascii="DengXian" w:eastAsia="DengXian" w:hAnsi="DengXian" w:cs="SimSun"/>
                <w:b/>
                <w:color w:val="FF0000"/>
                <w:sz w:val="16"/>
                <w:highlight w:val="yellow"/>
              </w:rPr>
              <w:t>49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NrofSL-BWPs-r16*NrofRXPool-r16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sl-UE-SelectedConfig-r16</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 size of sl-UE-SelectedConfig-r16 except for below 3 IEs</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sl-PSSCH-TxConfigList-r16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69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PSSCH-TxConfig-r1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8</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sl-CBR-RangeConfigList-r16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7</w:t>
            </w:r>
          </w:p>
        </w:tc>
        <w:tc>
          <w:tcPr>
            <w:tcW w:w="2693"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jc w:val="center"/>
              <w:rPr>
                <w:rFonts w:ascii="DengXian" w:eastAsia="DengXian" w:hAnsi="DengXian" w:cs="SimSun"/>
                <w:color w:val="000000"/>
                <w:sz w:val="16"/>
              </w:rPr>
            </w:pPr>
            <w:r w:rsidRPr="00F50812">
              <w:rPr>
                <w:rFonts w:ascii="DengXian" w:eastAsia="DengXian" w:hAnsi="DengXian" w:cs="SimSun"/>
                <w:color w:val="000000"/>
                <w:sz w:val="16"/>
              </w:rPr>
              <w:t>CBR-Config-r16*CBR-Level-r16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6</w:t>
            </w:r>
            <w:r>
              <w:rPr>
                <w:rFonts w:ascii="DengXian" w:eastAsia="DengXian" w:hAnsi="DengXian" w:cs="SimSun"/>
                <w:color w:val="000000"/>
                <w:sz w:val="16"/>
              </w:rPr>
              <w:t>4</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sl-CBR-PSSCH-TxConfigList-r16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46</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TxConfig-r16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r>
              <w:rPr>
                <w:rFonts w:ascii="DengXian" w:eastAsia="DengXian" w:hAnsi="DengXian" w:cs="SimSun"/>
                <w:color w:val="000000"/>
                <w:sz w:val="16"/>
              </w:rPr>
              <w:t>6</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sl-NR-AnchorCarrierFreqList-r16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22</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FreqSL-NR-r16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sl-EUTRA-AnchorCarrierFreqList-r16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14</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FreqSL-EUTRA-r16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sl-RadioBearerConfigList-r16</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IEs except for below 2 IEs</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17</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b/>
                <w:color w:val="FF0000"/>
                <w:sz w:val="16"/>
              </w:rPr>
            </w:pPr>
            <w:r>
              <w:rPr>
                <w:rFonts w:ascii="DengXian" w:eastAsia="DengXian" w:hAnsi="DengXian" w:cs="SimSun" w:hint="eastAsia"/>
                <w:b/>
                <w:color w:val="FF0000"/>
                <w:sz w:val="16"/>
              </w:rPr>
              <w:t xml:space="preserve">SL-QoS-Profile-r16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129</w:t>
            </w:r>
          </w:p>
        </w:tc>
        <w:tc>
          <w:tcPr>
            <w:tcW w:w="2693"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jc w:val="center"/>
              <w:rPr>
                <w:rFonts w:ascii="DengXian" w:eastAsia="DengXian" w:hAnsi="DengXian" w:cs="SimSun"/>
                <w:b/>
                <w:color w:val="FF0000"/>
                <w:sz w:val="16"/>
              </w:rPr>
            </w:pPr>
            <w:r w:rsidRPr="00F50812">
              <w:rPr>
                <w:rFonts w:ascii="DengXian" w:eastAsia="DengXian" w:hAnsi="DengXian" w:cs="SimSun"/>
                <w:b/>
                <w:color w:val="FF0000"/>
                <w:sz w:val="16"/>
              </w:rPr>
              <w:t>NrofSLRB-r16*NrofSL-QFIs-r1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48</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sl-PDCP-Config-r16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DengXian" w:eastAsia="DengXian" w:hAnsi="DengXian" w:cs="SimSun"/>
                <w:color w:val="000000"/>
                <w:sz w:val="16"/>
              </w:rPr>
            </w:pPr>
            <w:r w:rsidRPr="00E914E5">
              <w:rPr>
                <w:rFonts w:ascii="DengXian" w:eastAsia="DengXian" w:hAnsi="DengXian" w:cs="SimSun"/>
                <w:color w:val="000000"/>
                <w:sz w:val="16"/>
                <w:highlight w:val="yellow"/>
              </w:rPr>
              <w:t>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SL-RLC-BearerConfig-r16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59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SL-LCID-r16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sl-MeasConfigCommon-r16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98</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NrofSL-ObjectId-r16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sl-CSI-Acquisition -r16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sl-ZoneConfig-r16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sl-OffsetDFN-r16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rsidTr="00E914E5">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t400 </w:t>
            </w:r>
          </w:p>
        </w:tc>
        <w:tc>
          <w:tcPr>
            <w:tcW w:w="2694" w:type="dxa"/>
            <w:tcBorders>
              <w:top w:val="nil"/>
              <w:left w:val="nil"/>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c>
          <w:tcPr>
            <w:tcW w:w="2693" w:type="dxa"/>
            <w:tcBorders>
              <w:top w:val="nil"/>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color w:val="000000"/>
                <w:sz w:val="16"/>
              </w:rPr>
            </w:pPr>
            <w:r w:rsidRPr="00E914E5">
              <w:rPr>
                <w:rFonts w:ascii="DengXian" w:eastAsia="DengXian" w:hAnsi="DengXian" w:cs="SimSun"/>
                <w:color w:val="000000"/>
                <w:sz w:val="16"/>
              </w:rPr>
              <w:t>sl-MaxNumConsecutiveDTX-r16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914E5" w:rsidRPr="00F54B40" w:rsidRDefault="00E914E5" w:rsidP="004D754C">
            <w:pPr>
              <w:spacing w:after="0"/>
              <w:jc w:val="center"/>
              <w:rPr>
                <w:rFonts w:ascii="DengXian" w:eastAsia="DengXian" w:hAnsi="DengXian" w:cs="SimSun"/>
                <w:color w:val="000000"/>
                <w:sz w:val="16"/>
                <w:highlight w:val="yellow"/>
              </w:rPr>
            </w:pPr>
            <w:r w:rsidRPr="00F54B40">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color w:val="000000"/>
                <w:sz w:val="16"/>
              </w:rPr>
            </w:pPr>
            <w:r w:rsidRPr="00E914E5">
              <w:rPr>
                <w:rFonts w:ascii="DengXian" w:eastAsia="DengXian" w:hAnsi="DengXian" w:cs="SimSun"/>
                <w:color w:val="000000"/>
                <w:sz w:val="16"/>
              </w:rPr>
              <w:t>sl-SSB-PriorityNR-r16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rPr>
                <w:rFonts w:ascii="DengXian" w:eastAsia="DengXian" w:hAnsi="DengXian" w:cs="SimSun"/>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914E5" w:rsidRPr="00F54B40" w:rsidRDefault="00E914E5" w:rsidP="004D754C">
            <w:pPr>
              <w:spacing w:after="0"/>
              <w:jc w:val="center"/>
              <w:rPr>
                <w:rFonts w:ascii="DengXian" w:eastAsia="DengXian" w:hAnsi="DengXian" w:cs="SimSun"/>
                <w:color w:val="000000"/>
                <w:sz w:val="16"/>
                <w:highlight w:val="yellow"/>
              </w:rPr>
            </w:pPr>
            <w:r w:rsidRPr="00F54B40">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bl>
    <w:p w:rsidR="007722C1" w:rsidRDefault="007722C1" w:rsidP="007722C1">
      <w:pPr>
        <w:pStyle w:val="BodyText"/>
        <w:jc w:val="center"/>
      </w:pPr>
      <w:r>
        <w:t>Table2-1</w:t>
      </w:r>
    </w:p>
    <w:p w:rsidR="00BC5D63" w:rsidRDefault="008F4992" w:rsidP="0036290C">
      <w:pPr>
        <w:pStyle w:val="BodyText"/>
        <w:rPr>
          <w:i/>
          <w:sz w:val="18"/>
        </w:rPr>
      </w:pPr>
      <w:r>
        <w:rPr>
          <w:i/>
          <w:sz w:val="18"/>
        </w:rPr>
        <w:t>Note</w:t>
      </w:r>
      <w:r w:rsidR="002B4489">
        <w:rPr>
          <w:i/>
          <w:sz w:val="18"/>
        </w:rPr>
        <w:t>1</w:t>
      </w:r>
      <w:r w:rsidR="007722C1" w:rsidRPr="00F50812">
        <w:rPr>
          <w:i/>
          <w:sz w:val="18"/>
        </w:rPr>
        <w:t>: the size is calculated assuming CBR-Level-r16=8 (maxCBR-Level-r16=16)</w:t>
      </w:r>
    </w:p>
    <w:p w:rsidR="0036290C" w:rsidRPr="00827BF5" w:rsidRDefault="00641050" w:rsidP="0036290C">
      <w:pPr>
        <w:pStyle w:val="BodyText"/>
        <w:rPr>
          <w:sz w:val="18"/>
        </w:rPr>
      </w:pPr>
      <w:r w:rsidRPr="007F31B6">
        <w:rPr>
          <w:rFonts w:hint="eastAsia"/>
          <w:i/>
          <w:sz w:val="18"/>
        </w:rPr>
        <w:t>N</w:t>
      </w:r>
      <w:r w:rsidRPr="007F31B6">
        <w:rPr>
          <w:i/>
          <w:sz w:val="18"/>
        </w:rPr>
        <w:t>ote2:</w:t>
      </w:r>
      <w:r>
        <w:rPr>
          <w:i/>
          <w:sz w:val="18"/>
        </w:rPr>
        <w:t xml:space="preserve"> </w:t>
      </w:r>
      <w:r w:rsidRPr="00536E7E">
        <w:rPr>
          <w:rFonts w:hint="eastAsia"/>
          <w:i/>
          <w:sz w:val="18"/>
          <w:highlight w:val="yellow"/>
        </w:rPr>
        <w:t>the</w:t>
      </w:r>
      <w:r w:rsidRPr="00536E7E">
        <w:rPr>
          <w:i/>
          <w:sz w:val="18"/>
          <w:highlight w:val="yellow"/>
        </w:rPr>
        <w:t xml:space="preserve"> IE size</w:t>
      </w:r>
      <w:r w:rsidR="00536E7E">
        <w:rPr>
          <w:rFonts w:hint="eastAsia"/>
          <w:i/>
          <w:sz w:val="18"/>
          <w:highlight w:val="yellow"/>
        </w:rPr>
        <w:t>s</w:t>
      </w:r>
      <w:r w:rsidR="00536E7E">
        <w:rPr>
          <w:i/>
          <w:sz w:val="18"/>
        </w:rPr>
        <w:t xml:space="preserve"> in table 2-1 are</w:t>
      </w:r>
      <w:r>
        <w:rPr>
          <w:i/>
          <w:sz w:val="18"/>
        </w:rPr>
        <w:t xml:space="preserve"> adjusted according to endorsed 38.331 CR in R2-2004072</w:t>
      </w:r>
    </w:p>
    <w:p w:rsidR="006A6EA1" w:rsidRPr="006A6EA1" w:rsidRDefault="004D754C" w:rsidP="006A6EA1">
      <w:pPr>
        <w:pStyle w:val="Heading1"/>
        <w:numPr>
          <w:ilvl w:val="1"/>
          <w:numId w:val="1"/>
        </w:numPr>
        <w:tabs>
          <w:tab w:val="left" w:pos="432"/>
        </w:tabs>
        <w:jc w:val="both"/>
      </w:pPr>
      <w:r>
        <w:t>Optimization of SIB12 size issue</w:t>
      </w:r>
    </w:p>
    <w:p w:rsidR="004D754C" w:rsidRPr="00DE4841" w:rsidRDefault="004D754C" w:rsidP="004D754C">
      <w:pPr>
        <w:pStyle w:val="B1"/>
        <w:ind w:left="0" w:firstLine="0"/>
      </w:pPr>
      <w:r>
        <w:t>As indicated in tabl</w:t>
      </w:r>
      <w:r w:rsidR="009C4DC8">
        <w:t xml:space="preserve">e </w:t>
      </w:r>
      <w:r>
        <w:t xml:space="preserve">2-1, the IEs in </w:t>
      </w:r>
      <w:r w:rsidRPr="009C4DC8">
        <w:rPr>
          <w:b/>
          <w:color w:val="FF0000"/>
        </w:rPr>
        <w:t>bold red</w:t>
      </w:r>
      <w:r>
        <w:t xml:space="preserve"> are either </w:t>
      </w:r>
      <w:r w:rsidR="009B3F1F">
        <w:t xml:space="preserve">of </w:t>
      </w:r>
      <w:r>
        <w:t>big</w:t>
      </w:r>
      <w:r w:rsidR="009B3F1F">
        <w:t xml:space="preserve"> size</w:t>
      </w:r>
      <w:r>
        <w:t xml:space="preserve"> </w:t>
      </w:r>
      <w:r w:rsidR="009B3F1F">
        <w:t>and/</w:t>
      </w:r>
      <w:r>
        <w:t>or repeated many times</w:t>
      </w:r>
      <w:r w:rsidRPr="00DE4841">
        <w:t xml:space="preserve">. </w:t>
      </w:r>
      <w:r w:rsidR="00CC1F66">
        <w:t>F</w:t>
      </w:r>
      <w:r w:rsidR="00CC1F66">
        <w:rPr>
          <w:rFonts w:hint="eastAsia"/>
          <w:lang w:eastAsia="zh-CN"/>
        </w:rPr>
        <w:t>ollo</w:t>
      </w:r>
      <w:r w:rsidR="00CC1F66">
        <w:t>wing parameters are assumed to estimate the SIB12 size</w:t>
      </w:r>
      <w:r w:rsidRPr="00DE484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711"/>
      </w:tblGrid>
      <w:tr w:rsidR="004D754C" w:rsidTr="00B45475">
        <w:trPr>
          <w:jc w:val="center"/>
        </w:trPr>
        <w:tc>
          <w:tcPr>
            <w:tcW w:w="0" w:type="auto"/>
            <w:shd w:val="clear" w:color="auto" w:fill="BFBFBF"/>
          </w:tcPr>
          <w:p w:rsidR="004D754C" w:rsidRDefault="004D754C" w:rsidP="00B45475">
            <w:pPr>
              <w:pStyle w:val="B1"/>
              <w:spacing w:after="0"/>
              <w:ind w:left="511"/>
            </w:pPr>
            <w:r w:rsidRPr="00B45475">
              <w:rPr>
                <w:rFonts w:ascii="DengXian" w:eastAsia="DengXian" w:hAnsi="DengXian"/>
                <w:b/>
              </w:rPr>
              <w:t>C</w:t>
            </w:r>
            <w:r w:rsidRPr="00B45475">
              <w:rPr>
                <w:rFonts w:ascii="DengXian" w:eastAsia="DengXian" w:hAnsi="DengXian" w:hint="eastAsia"/>
                <w:b/>
              </w:rPr>
              <w:t>onfigured</w:t>
            </w:r>
            <w:r>
              <w:t xml:space="preserve"> parameters</w:t>
            </w:r>
          </w:p>
        </w:tc>
        <w:tc>
          <w:tcPr>
            <w:tcW w:w="0" w:type="auto"/>
            <w:shd w:val="clear" w:color="auto" w:fill="BFBFBF"/>
          </w:tcPr>
          <w:p w:rsidR="004D754C" w:rsidRDefault="004D754C" w:rsidP="00B45475">
            <w:pPr>
              <w:pStyle w:val="B1"/>
              <w:spacing w:after="0"/>
              <w:ind w:left="511"/>
            </w:pPr>
            <w:r>
              <w:t>Typical values</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NrofFreqSL-r16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NrofSL-BWPs-r16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NrofTXPool-r16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DengXian" w:cs="Arial"/>
                <w:sz w:val="18"/>
                <w:szCs w:val="18"/>
              </w:rPr>
              <w:t>4</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NrofRXPool-r16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NrofSLRB-r16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cs="Arial"/>
                <w:sz w:val="18"/>
                <w:szCs w:val="18"/>
              </w:rPr>
              <w:t>12</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DengXian" w:cs="Arial"/>
                <w:color w:val="000000"/>
                <w:sz w:val="16"/>
              </w:rPr>
              <w:t>NrofSL-QFIs-r1</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cs="Arial"/>
                <w:sz w:val="18"/>
                <w:szCs w:val="18"/>
              </w:rPr>
              <w:t>4</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eastAsia="DengXian" w:cs="Arial"/>
                <w:color w:val="000000"/>
                <w:sz w:val="16"/>
              </w:rPr>
            </w:pPr>
            <w:r w:rsidRPr="00B45475">
              <w:rPr>
                <w:rFonts w:eastAsia="DengXian" w:cs="Arial"/>
                <w:color w:val="000000"/>
                <w:sz w:val="16"/>
              </w:rPr>
              <w:lastRenderedPageBreak/>
              <w:t>SL-LCID-r16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cs="Arial"/>
                <w:sz w:val="18"/>
                <w:szCs w:val="18"/>
              </w:rPr>
              <w:t>12</w:t>
            </w:r>
          </w:p>
        </w:tc>
      </w:tr>
    </w:tbl>
    <w:p w:rsidR="00973960" w:rsidRDefault="00973960" w:rsidP="00973960">
      <w:pPr>
        <w:pStyle w:val="B1"/>
        <w:ind w:left="0" w:firstLine="0"/>
        <w:jc w:val="center"/>
        <w:rPr>
          <w:lang w:eastAsia="zh-CN"/>
        </w:rPr>
      </w:pPr>
      <w:r>
        <w:rPr>
          <w:lang w:eastAsia="zh-CN"/>
        </w:rPr>
        <w:t>Table 2.1-1</w:t>
      </w:r>
    </w:p>
    <w:p w:rsidR="001B6DA7" w:rsidRDefault="00CC1F66" w:rsidP="001B6DA7">
      <w:pPr>
        <w:pStyle w:val="B1"/>
        <w:ind w:left="0" w:firstLine="0"/>
      </w:pPr>
      <w:r>
        <w:t>The corresponding repeat</w:t>
      </w:r>
      <w:r w:rsidR="004D754C" w:rsidRPr="009D1A83">
        <w:t xml:space="preserve"> factors are listed in the column “ty</w:t>
      </w:r>
      <w:r w:rsidR="004D754C" w:rsidRPr="00F50812">
        <w:t xml:space="preserve">pical factors” of table 2-1. Based on this assumption SIB12 is estimated as </w:t>
      </w:r>
      <w:r w:rsidRPr="00973960">
        <w:rPr>
          <w:color w:val="FF0000"/>
        </w:rPr>
        <w:t>17360</w:t>
      </w:r>
      <w:r w:rsidR="004D754C" w:rsidRPr="00DE4841">
        <w:t xml:space="preserve"> bits. If some measures e.g. proposal 1/2/3 from paper</w:t>
      </w:r>
      <w:r>
        <w:t xml:space="preserve"> [2] </w:t>
      </w:r>
      <w:r w:rsidR="004D754C" w:rsidRPr="00DE4841">
        <w:t>are taken</w:t>
      </w:r>
      <w:r w:rsidR="00E4037D">
        <w:t xml:space="preserve"> into account</w:t>
      </w:r>
      <w:r w:rsidR="004D754C" w:rsidRPr="00DE4841">
        <w:t xml:space="preserve"> then the SIB</w:t>
      </w:r>
      <w:r w:rsidR="00E4037D">
        <w:t>12</w:t>
      </w:r>
      <w:r w:rsidR="004D754C" w:rsidRPr="00DE4841">
        <w:t xml:space="preserve"> size can be reduced to be </w:t>
      </w:r>
      <w:r w:rsidR="00C87517" w:rsidRPr="00973960">
        <w:rPr>
          <w:color w:val="FF0000"/>
        </w:rPr>
        <w:t>8022</w:t>
      </w:r>
      <w:r w:rsidR="004D754C" w:rsidRPr="00BA2A20">
        <w:t xml:space="preserve"> </w:t>
      </w:r>
      <w:r w:rsidR="00CD04D2">
        <w:t>assuming:</w:t>
      </w:r>
    </w:p>
    <w:p w:rsidR="00CD04D2" w:rsidRDefault="001B6DA7" w:rsidP="001B6DA7">
      <w:pPr>
        <w:pStyle w:val="B1"/>
        <w:ind w:leftChars="71" w:left="284" w:hangingChars="71" w:hanging="142"/>
      </w:pPr>
      <w:r>
        <w:t xml:space="preserve">1, </w:t>
      </w:r>
      <w:r w:rsidR="004D754C" w:rsidRPr="00BA2A20">
        <w:t>IE SL-QoS-Pro</w:t>
      </w:r>
      <w:r w:rsidR="00DD024C">
        <w:t xml:space="preserve">file-r16 is </w:t>
      </w:r>
      <w:r w:rsidR="007D280F">
        <w:t>33</w:t>
      </w:r>
      <w:r w:rsidR="00DD024C">
        <w:t xml:space="preserve"> </w:t>
      </w:r>
      <w:r w:rsidR="004D754C" w:rsidRPr="00BA2A20">
        <w:t xml:space="preserve">bits </w:t>
      </w:r>
      <w:r w:rsidR="00DD024C">
        <w:t>assuming standardized PQI</w:t>
      </w:r>
      <w:r w:rsidR="007D280F">
        <w:t xml:space="preserve"> instead of non-standardized PCI is configured</w:t>
      </w:r>
      <w:r w:rsidR="00DD024C">
        <w:t xml:space="preserve"> and IE </w:t>
      </w:r>
      <w:r w:rsidR="00DD024C" w:rsidRPr="00DD024C">
        <w:t>sl-GFBR-r16</w:t>
      </w:r>
      <w:r w:rsidR="00DD024C">
        <w:t xml:space="preserve"> and </w:t>
      </w:r>
      <w:r w:rsidR="00DD024C" w:rsidRPr="00DD024C">
        <w:t>sl-MFBR-r16</w:t>
      </w:r>
      <w:r w:rsidR="00DD024C">
        <w:t xml:space="preserve"> are both reduced from 33 bits to 6 bits as indicated in draft CR [4]</w:t>
      </w:r>
    </w:p>
    <w:p w:rsidR="004D754C" w:rsidRDefault="00663FFA" w:rsidP="001B6DA7">
      <w:pPr>
        <w:pStyle w:val="B1"/>
        <w:ind w:leftChars="71" w:left="284" w:hangingChars="71" w:hanging="142"/>
      </w:pPr>
      <w:r>
        <w:t>2, T</w:t>
      </w:r>
      <w:r w:rsidR="00607CF5">
        <w:t xml:space="preserve">able plus </w:t>
      </w:r>
      <w:r w:rsidR="004D754C" w:rsidRPr="00BA2A20">
        <w:t>index approach is taken for IE SL-QoS-Profile-r16 where the length of the table is</w:t>
      </w:r>
      <w:r w:rsidR="00E4037D">
        <w:t xml:space="preserve"> 16</w:t>
      </w:r>
    </w:p>
    <w:p w:rsidR="001B6DA7" w:rsidRDefault="00607CF5" w:rsidP="001B6DA7">
      <w:pPr>
        <w:pStyle w:val="B1"/>
        <w:ind w:leftChars="71" w:left="284" w:hangingChars="71" w:hanging="142"/>
      </w:pPr>
      <w:r>
        <w:t>3</w:t>
      </w:r>
      <w:r w:rsidR="001B6DA7">
        <w:t>,</w:t>
      </w:r>
      <w:r w:rsidR="0017756F">
        <w:t xml:space="preserve"> </w:t>
      </w:r>
      <w:r w:rsidR="001B6DA7">
        <w:t>IE</w:t>
      </w:r>
      <w:r w:rsidR="001B6DA7" w:rsidRPr="001B6DA7">
        <w:t xml:space="preserve"> SL-ThresPSSCH-RSRP-List-r16</w:t>
      </w:r>
      <w:r w:rsidR="001B6DA7">
        <w:t xml:space="preserve"> and </w:t>
      </w:r>
      <w:r w:rsidR="001B6DA7" w:rsidRPr="001B6DA7">
        <w:t>SL-CBR-Priority-TxConfigList-r16</w:t>
      </w:r>
      <w:r w:rsidR="001B6DA7">
        <w:t xml:space="preserve"> is configured as cell level IE hence only one instance is counted</w:t>
      </w:r>
      <w:r w:rsidR="00663FFA">
        <w:t xml:space="preserve"> instead of 5</w:t>
      </w:r>
    </w:p>
    <w:p w:rsidR="004D754C" w:rsidRDefault="007D280F" w:rsidP="004D754C">
      <w:pPr>
        <w:pStyle w:val="BodyText"/>
        <w:jc w:val="left"/>
      </w:pPr>
      <w:r>
        <w:rPr>
          <w:rFonts w:hint="eastAsia"/>
        </w:rPr>
        <w:t>T</w:t>
      </w:r>
      <w:r>
        <w:t xml:space="preserve">he idea from [3] is to preconfigure </w:t>
      </w:r>
      <w:r w:rsidR="008519D0" w:rsidRPr="008519D0">
        <w:rPr>
          <w:rFonts w:eastAsia="DengXian"/>
          <w:i/>
        </w:rPr>
        <w:t>sl-RadioBearerConfigList-r16</w:t>
      </w:r>
      <w:r w:rsidR="008519D0" w:rsidRPr="008519D0">
        <w:rPr>
          <w:rFonts w:eastAsia="DengXian" w:hint="eastAsia"/>
        </w:rPr>
        <w:t xml:space="preserve"> and </w:t>
      </w:r>
      <w:r w:rsidR="008519D0" w:rsidRPr="008519D0">
        <w:rPr>
          <w:rFonts w:eastAsia="DengXian"/>
          <w:i/>
        </w:rPr>
        <w:t>sl-RLC-BearerConfigList-r16</w:t>
      </w:r>
      <w:r>
        <w:t xml:space="preserve">, in that case </w:t>
      </w:r>
      <w:r w:rsidR="008519D0">
        <w:t xml:space="preserve">the SIB12 size can be further reduced to </w:t>
      </w:r>
      <w:r w:rsidR="00EC259A" w:rsidRPr="00973960">
        <w:rPr>
          <w:color w:val="FF0000"/>
        </w:rPr>
        <w:t>6474</w:t>
      </w:r>
      <w:r w:rsidR="00EC259A">
        <w:t xml:space="preserve"> bits.</w:t>
      </w:r>
    </w:p>
    <w:p w:rsidR="00EC259A" w:rsidRDefault="00693793" w:rsidP="00973960">
      <w:pPr>
        <w:pStyle w:val="BodyText"/>
        <w:jc w:val="center"/>
        <w:rPr>
          <w:noProof/>
          <w:lang w:val="en-US"/>
        </w:rPr>
      </w:pPr>
      <w:r w:rsidRPr="00C867CE">
        <w:rPr>
          <w:noProof/>
          <w:lang w:eastAsia="en-GB"/>
        </w:rPr>
        <w:drawing>
          <wp:inline distT="0" distB="0" distL="0" distR="0">
            <wp:extent cx="2637790" cy="1334135"/>
            <wp:effectExtent l="0" t="0" r="10160" b="18415"/>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529A" w:rsidRDefault="00973960" w:rsidP="00EE529A">
      <w:pPr>
        <w:pStyle w:val="BodyText"/>
        <w:jc w:val="center"/>
        <w:rPr>
          <w:noProof/>
          <w:lang w:val="en-US"/>
        </w:rPr>
      </w:pPr>
      <w:r>
        <w:rPr>
          <w:noProof/>
          <w:lang w:val="en-US"/>
        </w:rPr>
        <w:t>Figure 2.1-1 SIB12 size reductio</w:t>
      </w:r>
      <w:r w:rsidR="00EE529A">
        <w:rPr>
          <w:noProof/>
          <w:lang w:val="en-US"/>
        </w:rPr>
        <w:t>n</w:t>
      </w:r>
    </w:p>
    <w:p w:rsidR="00EE529A" w:rsidRDefault="00EE529A" w:rsidP="00EE529A">
      <w:pPr>
        <w:pStyle w:val="BodyText"/>
        <w:rPr>
          <w:noProof/>
          <w:lang w:val="en-US"/>
        </w:rPr>
      </w:pPr>
      <w:r>
        <w:rPr>
          <w:noProof/>
          <w:lang w:val="en-US"/>
        </w:rPr>
        <w:t xml:space="preserve">The outcome in Figure2.1-1 shows there is a big room for size optimization. </w:t>
      </w:r>
      <w:r w:rsidR="009B3F1F">
        <w:rPr>
          <w:noProof/>
          <w:lang w:val="en-US"/>
        </w:rPr>
        <w:t xml:space="preserve">In future the number of SLRB may not increase dramatically but the number of frequencies and the number of BWP per frequency will like increase when more spectrum are available for sidelink operation. In that case SIB12 size will increase mainly </w:t>
      </w:r>
      <w:r w:rsidR="003869F2">
        <w:rPr>
          <w:noProof/>
          <w:lang w:val="en-US"/>
        </w:rPr>
        <w:t>because of</w:t>
      </w:r>
      <w:r w:rsidR="009B3F1F">
        <w:rPr>
          <w:noProof/>
          <w:lang w:val="en-US"/>
        </w:rPr>
        <w:t xml:space="preserve"> IE like TX resource pool.</w:t>
      </w:r>
    </w:p>
    <w:p w:rsidR="00EE529A" w:rsidRPr="00B13787" w:rsidRDefault="00EE529A" w:rsidP="00EE529A">
      <w:pPr>
        <w:pStyle w:val="BodyText"/>
        <w:rPr>
          <w:b/>
          <w:noProof/>
          <w:lang w:val="en-US"/>
        </w:rPr>
      </w:pPr>
      <w:r w:rsidRPr="00B13787">
        <w:rPr>
          <w:b/>
          <w:noProof/>
          <w:lang w:val="en-US"/>
        </w:rPr>
        <w:t>Q1: Do you agree that SIB12 size</w:t>
      </w:r>
      <w:r w:rsidR="00F243CD">
        <w:rPr>
          <w:b/>
          <w:noProof/>
          <w:lang w:val="en-US"/>
        </w:rPr>
        <w:t xml:space="preserve"> need be optimized</w:t>
      </w:r>
      <w:r w:rsidRPr="00B13787">
        <w:rPr>
          <w:b/>
          <w:noProof/>
          <w:lang w:val="en-US"/>
        </w:rPr>
        <w:t>?</w:t>
      </w:r>
    </w:p>
    <w:p w:rsidR="00477968" w:rsidRDefault="00477968" w:rsidP="00EE529A">
      <w:pPr>
        <w:pStyle w:val="BodyText"/>
        <w:rPr>
          <w:noProof/>
          <w:lang w:val="en-US"/>
        </w:rPr>
      </w:pPr>
      <w:r>
        <w:rPr>
          <w:noProof/>
          <w:lang w:val="en-US"/>
        </w:rPr>
        <w:t>If you disagree, please elaborate your detail reason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477968" w:rsidRPr="00B45475" w:rsidTr="00B45475">
        <w:tc>
          <w:tcPr>
            <w:tcW w:w="1668" w:type="dxa"/>
            <w:shd w:val="clear" w:color="auto" w:fill="auto"/>
          </w:tcPr>
          <w:p w:rsidR="00477968" w:rsidRPr="00B45475" w:rsidRDefault="00477968" w:rsidP="00EE529A">
            <w:pPr>
              <w:pStyle w:val="BodyText"/>
              <w:rPr>
                <w:noProof/>
                <w:lang w:val="en-US"/>
              </w:rPr>
            </w:pPr>
            <w:r w:rsidRPr="00B45475">
              <w:rPr>
                <w:rFonts w:hint="eastAsia"/>
                <w:noProof/>
                <w:lang w:val="en-US"/>
              </w:rPr>
              <w:t>C</w:t>
            </w:r>
            <w:r w:rsidRPr="00B45475">
              <w:rPr>
                <w:noProof/>
                <w:lang w:val="en-US"/>
              </w:rPr>
              <w:t>ompany</w:t>
            </w:r>
          </w:p>
        </w:tc>
        <w:tc>
          <w:tcPr>
            <w:tcW w:w="2126" w:type="dxa"/>
            <w:shd w:val="clear" w:color="auto" w:fill="auto"/>
          </w:tcPr>
          <w:p w:rsidR="00477968" w:rsidRPr="00B45475" w:rsidRDefault="00477968" w:rsidP="00EE529A">
            <w:pPr>
              <w:pStyle w:val="BodyText"/>
              <w:rPr>
                <w:noProof/>
                <w:lang w:val="en-US"/>
              </w:rPr>
            </w:pPr>
            <w:r w:rsidRPr="00B45475">
              <w:rPr>
                <w:noProof/>
                <w:lang w:val="en-US"/>
              </w:rPr>
              <w:t>Agree/disagree</w:t>
            </w:r>
          </w:p>
        </w:tc>
        <w:tc>
          <w:tcPr>
            <w:tcW w:w="4111" w:type="dxa"/>
            <w:shd w:val="clear" w:color="auto" w:fill="auto"/>
          </w:tcPr>
          <w:p w:rsidR="00477968" w:rsidRPr="00B45475" w:rsidRDefault="00477968" w:rsidP="00EE529A">
            <w:pPr>
              <w:pStyle w:val="BodyText"/>
              <w:rPr>
                <w:noProof/>
                <w:lang w:val="en-US"/>
              </w:rPr>
            </w:pPr>
            <w:r w:rsidRPr="00B45475">
              <w:rPr>
                <w:rFonts w:hint="eastAsia"/>
                <w:noProof/>
                <w:lang w:val="en-US"/>
              </w:rPr>
              <w:t>c</w:t>
            </w:r>
            <w:r w:rsidRPr="00B45475">
              <w:rPr>
                <w:noProof/>
                <w:lang w:val="en-US"/>
              </w:rPr>
              <w:t>omments</w:t>
            </w:r>
          </w:p>
        </w:tc>
      </w:tr>
      <w:tr w:rsidR="00477968" w:rsidRPr="00B45475" w:rsidTr="00B45475">
        <w:tc>
          <w:tcPr>
            <w:tcW w:w="1668" w:type="dxa"/>
            <w:shd w:val="clear" w:color="auto" w:fill="auto"/>
          </w:tcPr>
          <w:p w:rsidR="00477968" w:rsidRPr="00B45475" w:rsidRDefault="00257B72" w:rsidP="00EE529A">
            <w:pPr>
              <w:pStyle w:val="BodyText"/>
              <w:rPr>
                <w:noProof/>
                <w:lang w:val="en-US"/>
              </w:rPr>
            </w:pPr>
            <w:ins w:id="6" w:author="Ericsson" w:date="2020-05-13T11:22:00Z">
              <w:r>
                <w:rPr>
                  <w:noProof/>
                  <w:lang w:val="en-US"/>
                </w:rPr>
                <w:t>Ericsson</w:t>
              </w:r>
            </w:ins>
          </w:p>
        </w:tc>
        <w:tc>
          <w:tcPr>
            <w:tcW w:w="2126" w:type="dxa"/>
            <w:shd w:val="clear" w:color="auto" w:fill="auto"/>
          </w:tcPr>
          <w:p w:rsidR="00477968" w:rsidRPr="00B45475" w:rsidRDefault="00257B72" w:rsidP="00EE529A">
            <w:pPr>
              <w:pStyle w:val="BodyText"/>
              <w:rPr>
                <w:noProof/>
                <w:lang w:val="en-US"/>
              </w:rPr>
            </w:pPr>
            <w:ins w:id="7" w:author="Ericsson" w:date="2020-05-13T11:22:00Z">
              <w:r>
                <w:rPr>
                  <w:noProof/>
                  <w:lang w:val="en-US"/>
                </w:rPr>
                <w:t>Disagree</w:t>
              </w:r>
            </w:ins>
          </w:p>
        </w:tc>
        <w:tc>
          <w:tcPr>
            <w:tcW w:w="4111" w:type="dxa"/>
            <w:shd w:val="clear" w:color="auto" w:fill="auto"/>
          </w:tcPr>
          <w:p w:rsidR="00477968" w:rsidRDefault="00257B72" w:rsidP="00EE529A">
            <w:pPr>
              <w:pStyle w:val="BodyText"/>
              <w:rPr>
                <w:ins w:id="8" w:author="Ericsson" w:date="2020-05-13T11:24:00Z"/>
                <w:noProof/>
                <w:lang w:val="en-US"/>
              </w:rPr>
            </w:pPr>
            <w:ins w:id="9" w:author="Ericsson" w:date="2020-05-13T11:22:00Z">
              <w:r>
                <w:rPr>
                  <w:noProof/>
                  <w:lang w:val="en-US"/>
                </w:rPr>
                <w:t>Our view is that the segmentatio</w:t>
              </w:r>
            </w:ins>
            <w:ins w:id="10" w:author="Ericsson" w:date="2020-05-13T11:23:00Z">
              <w:r>
                <w:rPr>
                  <w:noProof/>
                  <w:lang w:val="en-US"/>
                </w:rPr>
                <w:t>n introduced for SIB12 it solve the problem. Optimizing the size of SIB12 is an optimization that is not required at this stage, considering that we have only one meeting left to close the release and freeze the ASN.1. This mean that whatever is not don</w:t>
              </w:r>
            </w:ins>
            <w:ins w:id="11" w:author="Ericsson" w:date="2020-05-13T11:24:00Z">
              <w:r>
                <w:rPr>
                  <w:noProof/>
                  <w:lang w:val="en-US"/>
                </w:rPr>
                <w:t>e/agree in the next meeting, it will result in a painful not backward compatible change that we want to avoid.</w:t>
              </w:r>
            </w:ins>
          </w:p>
          <w:p w:rsidR="00257B72" w:rsidRPr="00B45475" w:rsidRDefault="00257B72" w:rsidP="00EE529A">
            <w:pPr>
              <w:pStyle w:val="BodyText"/>
              <w:rPr>
                <w:noProof/>
                <w:lang w:val="en-US"/>
              </w:rPr>
            </w:pPr>
            <w:ins w:id="12" w:author="Ericsson" w:date="2020-05-13T11:24:00Z">
              <w:r>
                <w:rPr>
                  <w:noProof/>
                  <w:lang w:val="en-US"/>
                </w:rPr>
                <w:t xml:space="preserve">We believe that the optimization of SIB12 can be left to TEI17 or Rel-17. </w:t>
              </w:r>
            </w:ins>
            <w:ins w:id="13" w:author="Ericsson" w:date="2020-05-13T11:25:00Z">
              <w:r>
                <w:rPr>
                  <w:noProof/>
                  <w:lang w:val="en-US"/>
                </w:rPr>
                <w:t>Since this topic it deserve an extensive discussion and an impact analysis of all the mentioned options, there is n</w:t>
              </w:r>
            </w:ins>
            <w:ins w:id="14" w:author="Ericsson" w:date="2020-05-13T11:24:00Z">
              <w:r>
                <w:rPr>
                  <w:noProof/>
                  <w:lang w:val="en-US"/>
                </w:rPr>
                <w:t>o rush to have a not so efficient solution no</w:t>
              </w:r>
            </w:ins>
            <w:ins w:id="15" w:author="Ericsson" w:date="2020-05-13T11:25:00Z">
              <w:r>
                <w:rPr>
                  <w:noProof/>
                  <w:lang w:val="en-US"/>
                </w:rPr>
                <w:t>w.</w:t>
              </w:r>
            </w:ins>
          </w:p>
        </w:tc>
      </w:tr>
      <w:tr w:rsidR="008B5CC0" w:rsidRPr="00B45475" w:rsidTr="00B45475">
        <w:tc>
          <w:tcPr>
            <w:tcW w:w="1668" w:type="dxa"/>
            <w:shd w:val="clear" w:color="auto" w:fill="auto"/>
          </w:tcPr>
          <w:p w:rsidR="008B5CC0" w:rsidRPr="00B45475" w:rsidRDefault="008B5CC0" w:rsidP="008B5CC0">
            <w:pPr>
              <w:pStyle w:val="BodyText"/>
              <w:rPr>
                <w:noProof/>
                <w:lang w:val="en-US"/>
              </w:rPr>
            </w:pPr>
            <w:ins w:id="16" w:author="MediaTek (Nathan)" w:date="2020-05-13T13:34:00Z">
              <w:r>
                <w:rPr>
                  <w:noProof/>
                  <w:lang w:val="en-US"/>
                </w:rPr>
                <w:t>MediaTek</w:t>
              </w:r>
            </w:ins>
          </w:p>
        </w:tc>
        <w:tc>
          <w:tcPr>
            <w:tcW w:w="2126" w:type="dxa"/>
            <w:shd w:val="clear" w:color="auto" w:fill="auto"/>
          </w:tcPr>
          <w:p w:rsidR="008B5CC0" w:rsidRPr="00B45475" w:rsidRDefault="008B5CC0" w:rsidP="008B5CC0">
            <w:pPr>
              <w:pStyle w:val="BodyText"/>
              <w:rPr>
                <w:noProof/>
                <w:lang w:val="en-US"/>
              </w:rPr>
            </w:pPr>
            <w:ins w:id="17" w:author="MediaTek (Nathan)" w:date="2020-05-13T13:34:00Z">
              <w:r>
                <w:rPr>
                  <w:noProof/>
                  <w:lang w:val="en-US"/>
                </w:rPr>
                <w:t>Yes</w:t>
              </w:r>
            </w:ins>
          </w:p>
        </w:tc>
        <w:tc>
          <w:tcPr>
            <w:tcW w:w="4111" w:type="dxa"/>
            <w:shd w:val="clear" w:color="auto" w:fill="auto"/>
          </w:tcPr>
          <w:p w:rsidR="008B5CC0" w:rsidRDefault="008B5CC0" w:rsidP="008B5CC0">
            <w:pPr>
              <w:pStyle w:val="BodyText"/>
              <w:rPr>
                <w:ins w:id="18" w:author="MediaTek (Nathan)" w:date="2020-05-13T13:34:00Z"/>
                <w:noProof/>
                <w:lang w:val="en-US"/>
              </w:rPr>
            </w:pPr>
            <w:ins w:id="19" w:author="MediaTek (Nathan)" w:date="2020-05-13T13:34:00Z">
              <w:r>
                <w:rPr>
                  <w:noProof/>
                  <w:lang w:val="en-US"/>
                </w:rPr>
                <w:t>As discussed in RAN2#109bis-e, we consider it important not only to make it physically possible to deliver the SIBs over the air (which segmentation can do), but to restrain the total size for overhead and acquisition reasons.</w:t>
              </w:r>
            </w:ins>
          </w:p>
          <w:p w:rsidR="008B5CC0" w:rsidRPr="00B45475" w:rsidRDefault="008B5CC0" w:rsidP="008B5CC0">
            <w:pPr>
              <w:pStyle w:val="BodyText"/>
              <w:rPr>
                <w:noProof/>
                <w:lang w:val="en-US"/>
              </w:rPr>
            </w:pPr>
            <w:ins w:id="20" w:author="MediaTek (Nathan)" w:date="2020-05-13T13:34:00Z">
              <w:r>
                <w:rPr>
                  <w:noProof/>
                  <w:lang w:val="en-US"/>
                </w:rPr>
                <w:lastRenderedPageBreak/>
                <w:t xml:space="preserve">We don’t think this </w:t>
              </w:r>
            </w:ins>
            <w:ins w:id="21" w:author="MediaTek (Nathan)" w:date="2020-05-13T13:35:00Z">
              <w:r>
                <w:rPr>
                  <w:noProof/>
                  <w:lang w:val="en-US"/>
                </w:rPr>
                <w:t xml:space="preserve">issue </w:t>
              </w:r>
            </w:ins>
            <w:ins w:id="22" w:author="MediaTek (Nathan)" w:date="2020-05-13T13:34:00Z">
              <w:r>
                <w:rPr>
                  <w:noProof/>
                  <w:lang w:val="en-US"/>
                </w:rPr>
                <w:t xml:space="preserve">can be </w:t>
              </w:r>
            </w:ins>
            <w:ins w:id="23" w:author="MediaTek (Nathan)" w:date="2020-05-13T13:35:00Z">
              <w:r>
                <w:rPr>
                  <w:noProof/>
                  <w:lang w:val="en-US"/>
                </w:rPr>
                <w:t>left to</w:t>
              </w:r>
            </w:ins>
            <w:ins w:id="24" w:author="MediaTek (Nathan)" w:date="2020-05-13T13:34:00Z">
              <w:r>
                <w:rPr>
                  <w:noProof/>
                  <w:lang w:val="en-US"/>
                </w:rPr>
                <w:t xml:space="preserve"> Rel-17, because Rel-16 UEs still need to be able to interpret SIB12.  If we e.g. raise some IEs from resource pool level to cell level</w:t>
              </w:r>
            </w:ins>
            <w:ins w:id="25" w:author="MediaTek (Nathan)" w:date="2020-05-13T13:35:00Z">
              <w:r>
                <w:rPr>
                  <w:noProof/>
                  <w:lang w:val="en-US"/>
                </w:rPr>
                <w:t xml:space="preserve"> in Rel-17</w:t>
              </w:r>
            </w:ins>
            <w:ins w:id="26" w:author="MediaTek (Nathan)" w:date="2020-05-13T13:34:00Z">
              <w:r>
                <w:rPr>
                  <w:noProof/>
                  <w:lang w:val="en-US"/>
                </w:rPr>
                <w:t>, we would still have to signal them at resource pool level for the benefit of Rel-16 UEs.</w:t>
              </w:r>
            </w:ins>
          </w:p>
        </w:tc>
      </w:tr>
      <w:tr w:rsidR="007A3B52" w:rsidRPr="00B45475" w:rsidTr="00B45475">
        <w:tc>
          <w:tcPr>
            <w:tcW w:w="1668" w:type="dxa"/>
            <w:shd w:val="clear" w:color="auto" w:fill="auto"/>
          </w:tcPr>
          <w:p w:rsidR="007A3B52" w:rsidRPr="00B45475" w:rsidRDefault="007A3B52" w:rsidP="007A3B52">
            <w:pPr>
              <w:pStyle w:val="BodyText"/>
              <w:rPr>
                <w:noProof/>
                <w:lang w:val="en-US"/>
              </w:rPr>
            </w:pPr>
            <w:ins w:id="27" w:author="Qualcomm" w:date="2020-05-13T19:54:00Z">
              <w:r>
                <w:rPr>
                  <w:noProof/>
                  <w:lang w:val="en-US"/>
                </w:rPr>
                <w:lastRenderedPageBreak/>
                <w:t>Qualcomm</w:t>
              </w:r>
            </w:ins>
          </w:p>
        </w:tc>
        <w:tc>
          <w:tcPr>
            <w:tcW w:w="2126" w:type="dxa"/>
            <w:shd w:val="clear" w:color="auto" w:fill="auto"/>
          </w:tcPr>
          <w:p w:rsidR="007A3B52" w:rsidRPr="00B45475" w:rsidRDefault="007A3B52" w:rsidP="00A60D3D">
            <w:pPr>
              <w:pStyle w:val="BodyText"/>
              <w:jc w:val="left"/>
              <w:rPr>
                <w:noProof/>
                <w:lang w:val="en-US"/>
              </w:rPr>
            </w:pPr>
            <w:ins w:id="28" w:author="Qualcomm" w:date="2020-05-13T19:54:00Z">
              <w:r>
                <w:rPr>
                  <w:noProof/>
                  <w:lang w:val="en-US"/>
                </w:rPr>
                <w:t>See comments</w:t>
              </w:r>
            </w:ins>
            <w:ins w:id="29" w:author="Qualcomm" w:date="2020-05-13T20:13:00Z">
              <w:r w:rsidR="00A60D3D">
                <w:rPr>
                  <w:noProof/>
                  <w:lang w:val="en-US"/>
                </w:rPr>
                <w:br/>
              </w:r>
            </w:ins>
          </w:p>
        </w:tc>
        <w:tc>
          <w:tcPr>
            <w:tcW w:w="4111" w:type="dxa"/>
            <w:shd w:val="clear" w:color="auto" w:fill="auto"/>
          </w:tcPr>
          <w:p w:rsidR="007A3B52" w:rsidRDefault="00A60D3D" w:rsidP="00A60D3D">
            <w:pPr>
              <w:pStyle w:val="BodyText"/>
              <w:jc w:val="left"/>
              <w:rPr>
                <w:ins w:id="30" w:author="Qualcomm" w:date="2020-05-13T20:17:00Z"/>
                <w:noProof/>
                <w:lang w:val="en-US"/>
              </w:rPr>
            </w:pPr>
            <w:ins w:id="31" w:author="Qualcomm" w:date="2020-05-13T20:17:00Z">
              <w:r>
                <w:rPr>
                  <w:noProof/>
                  <w:lang w:val="en-US"/>
                </w:rPr>
                <w:t>Since</w:t>
              </w:r>
            </w:ins>
            <w:ins w:id="32" w:author="Qualcomm" w:date="2020-05-13T20:15:00Z">
              <w:r>
                <w:rPr>
                  <w:noProof/>
                  <w:lang w:val="en-US"/>
                </w:rPr>
                <w:t xml:space="preserve"> RAN2 has agreed to segmentation</w:t>
              </w:r>
              <w:r>
                <w:rPr>
                  <w:noProof/>
                  <w:lang w:val="en-US"/>
                </w:rPr>
                <w:t xml:space="preserve">, </w:t>
              </w:r>
            </w:ins>
            <w:ins w:id="33" w:author="Qualcomm" w:date="2020-05-13T20:18:00Z">
              <w:r>
                <w:rPr>
                  <w:noProof/>
                  <w:lang w:val="en-US"/>
                </w:rPr>
                <w:t>we have</w:t>
              </w:r>
            </w:ins>
            <w:ins w:id="34" w:author="Qualcomm" w:date="2020-05-13T20:15:00Z">
              <w:r>
                <w:rPr>
                  <w:noProof/>
                  <w:lang w:val="en-US"/>
                </w:rPr>
                <w:t xml:space="preserve"> </w:t>
              </w:r>
            </w:ins>
            <w:ins w:id="35" w:author="Qualcomm" w:date="2020-05-13T20:19:00Z">
              <w:r>
                <w:rPr>
                  <w:noProof/>
                  <w:lang w:val="en-US"/>
                </w:rPr>
                <w:t>a</w:t>
              </w:r>
            </w:ins>
            <w:ins w:id="36" w:author="Qualcomm" w:date="2020-05-13T20:15:00Z">
              <w:r>
                <w:rPr>
                  <w:noProof/>
                  <w:lang w:val="en-US"/>
                </w:rPr>
                <w:t xml:space="preserve"> solution to SI</w:t>
              </w:r>
            </w:ins>
            <w:ins w:id="37" w:author="Qualcomm" w:date="2020-05-13T20:16:00Z">
              <w:r>
                <w:rPr>
                  <w:noProof/>
                  <w:lang w:val="en-US"/>
                </w:rPr>
                <w:t xml:space="preserve">B12 size. Given the limited time, we </w:t>
              </w:r>
            </w:ins>
            <w:ins w:id="38" w:author="Qualcomm" w:date="2020-05-13T20:18:00Z">
              <w:r>
                <w:rPr>
                  <w:noProof/>
                  <w:lang w:val="en-US"/>
                </w:rPr>
                <w:t>recommend not pursuing further</w:t>
              </w:r>
            </w:ins>
            <w:ins w:id="39" w:author="Qualcomm" w:date="2020-05-13T20:17:00Z">
              <w:r>
                <w:rPr>
                  <w:noProof/>
                  <w:lang w:val="en-US"/>
                </w:rPr>
                <w:t xml:space="preserve"> optimizations </w:t>
              </w:r>
            </w:ins>
            <w:ins w:id="40" w:author="Qualcomm" w:date="2020-05-13T20:18:00Z">
              <w:r>
                <w:rPr>
                  <w:noProof/>
                  <w:lang w:val="en-US"/>
                </w:rPr>
                <w:t xml:space="preserve">at this </w:t>
              </w:r>
            </w:ins>
            <w:ins w:id="41" w:author="Qualcomm" w:date="2020-05-13T20:20:00Z">
              <w:r>
                <w:rPr>
                  <w:noProof/>
                  <w:lang w:val="en-US"/>
                </w:rPr>
                <w:t>point</w:t>
              </w:r>
            </w:ins>
            <w:ins w:id="42" w:author="Qualcomm" w:date="2020-05-13T20:17:00Z">
              <w:r>
                <w:rPr>
                  <w:noProof/>
                  <w:lang w:val="en-US"/>
                </w:rPr>
                <w:t xml:space="preserve">.  </w:t>
              </w:r>
            </w:ins>
          </w:p>
          <w:p w:rsidR="00A60D3D" w:rsidRPr="00B45475" w:rsidRDefault="00A60D3D" w:rsidP="00A60D3D">
            <w:pPr>
              <w:pStyle w:val="BodyText"/>
              <w:jc w:val="left"/>
              <w:rPr>
                <w:noProof/>
                <w:lang w:val="en-US"/>
              </w:rPr>
            </w:pPr>
            <w:ins w:id="43" w:author="Qualcomm" w:date="2020-05-13T20:20:00Z">
              <w:r>
                <w:rPr>
                  <w:noProof/>
                  <w:lang w:val="en-US"/>
                </w:rPr>
                <w:t>D</w:t>
              </w:r>
            </w:ins>
            <w:ins w:id="44" w:author="Qualcomm" w:date="2020-05-13T20:18:00Z">
              <w:r>
                <w:rPr>
                  <w:noProof/>
                  <w:lang w:val="en-US"/>
                </w:rPr>
                <w:t xml:space="preserve">iscussion of </w:t>
              </w:r>
            </w:ins>
            <w:ins w:id="45" w:author="Qualcomm" w:date="2020-05-13T20:20:00Z">
              <w:r>
                <w:rPr>
                  <w:noProof/>
                  <w:lang w:val="en-US"/>
                </w:rPr>
                <w:t>additional optimizations</w:t>
              </w:r>
            </w:ins>
            <w:ins w:id="46" w:author="Qualcomm" w:date="2020-05-13T20:18:00Z">
              <w:r>
                <w:rPr>
                  <w:noProof/>
                  <w:lang w:val="en-US"/>
                </w:rPr>
                <w:t xml:space="preserve"> can be deprioritized until </w:t>
              </w:r>
            </w:ins>
            <w:ins w:id="47" w:author="Qualcomm" w:date="2020-05-13T20:20:00Z">
              <w:r>
                <w:rPr>
                  <w:noProof/>
                  <w:lang w:val="en-US"/>
                </w:rPr>
                <w:t>remaining</w:t>
              </w:r>
            </w:ins>
            <w:ins w:id="48" w:author="Qualcomm" w:date="2020-05-13T20:18:00Z">
              <w:r>
                <w:rPr>
                  <w:noProof/>
                  <w:lang w:val="en-US"/>
                </w:rPr>
                <w:t xml:space="preserve"> open issues hav</w:t>
              </w:r>
            </w:ins>
            <w:ins w:id="49" w:author="Qualcomm" w:date="2020-05-13T20:19:00Z">
              <w:r>
                <w:rPr>
                  <w:noProof/>
                  <w:lang w:val="en-US"/>
                </w:rPr>
                <w:t xml:space="preserve">e been resolved. </w:t>
              </w:r>
            </w:ins>
          </w:p>
        </w:tc>
      </w:tr>
    </w:tbl>
    <w:p w:rsidR="00431C75" w:rsidRPr="006A6EA1" w:rsidRDefault="00431C75" w:rsidP="00431C75">
      <w:pPr>
        <w:pStyle w:val="Heading1"/>
        <w:numPr>
          <w:ilvl w:val="1"/>
          <w:numId w:val="1"/>
        </w:numPr>
        <w:tabs>
          <w:tab w:val="left" w:pos="432"/>
        </w:tabs>
        <w:jc w:val="both"/>
      </w:pPr>
      <w:bookmarkStart w:id="50" w:name="_GoBack"/>
      <w:bookmarkEnd w:id="50"/>
      <w:r>
        <w:rPr>
          <w:rFonts w:hint="eastAsia"/>
        </w:rPr>
        <w:t>O</w:t>
      </w:r>
      <w:r>
        <w:t>ptions to reduce SIB12 size</w:t>
      </w:r>
    </w:p>
    <w:p w:rsidR="00F4223C" w:rsidRDefault="008F07DF" w:rsidP="00EE529A">
      <w:pPr>
        <w:pStyle w:val="BodyText"/>
        <w:rPr>
          <w:noProof/>
          <w:lang w:val="en-US"/>
        </w:rPr>
      </w:pPr>
      <w:r>
        <w:rPr>
          <w:noProof/>
          <w:lang w:val="en-US"/>
        </w:rPr>
        <w:t xml:space="preserve">The key IE impacting SIB12 size are </w:t>
      </w:r>
      <w:r w:rsidRPr="00F50812">
        <w:t>SL-QoS-Profile-r16</w:t>
      </w:r>
      <w:r>
        <w:t>,</w:t>
      </w:r>
      <w:r w:rsidRPr="00A01F82">
        <w:t xml:space="preserve"> </w:t>
      </w:r>
      <w:r w:rsidRPr="003C1F16">
        <w:rPr>
          <w:color w:val="000000"/>
        </w:rPr>
        <w:t>sl-CBR-Priority-TxConfigList-r16 and sl-ThresPSSCH-RSRP-List-r16</w:t>
      </w:r>
      <w:r w:rsidR="00EA2309">
        <w:rPr>
          <w:color w:val="000000"/>
        </w:rPr>
        <w:t xml:space="preserve"> etc</w:t>
      </w:r>
      <w:r>
        <w:rPr>
          <w:color w:val="000000"/>
        </w:rPr>
        <w:t xml:space="preserve">. </w:t>
      </w:r>
      <w:r w:rsidR="001B196C">
        <w:rPr>
          <w:rFonts w:hint="eastAsia"/>
          <w:noProof/>
          <w:lang w:val="en-US"/>
        </w:rPr>
        <w:t>D</w:t>
      </w:r>
      <w:r w:rsidR="001B196C">
        <w:rPr>
          <w:noProof/>
          <w:lang w:val="en-US"/>
        </w:rPr>
        <w:t>uring offline discussion [1] there are several solutions are listed on the table and they are not exclusive with each other by the nature.</w:t>
      </w:r>
    </w:p>
    <w:p w:rsidR="003C1F16" w:rsidRPr="00F50812" w:rsidRDefault="003C1F16" w:rsidP="003C1F16">
      <w:r w:rsidRPr="00F50812">
        <w:t xml:space="preserve">Option 1: To introduce table + index approach </w:t>
      </w:r>
      <w:r w:rsidR="001B196C">
        <w:t>for</w:t>
      </w:r>
      <w:r w:rsidR="00F243CD">
        <w:t xml:space="preserve"> e.g.</w:t>
      </w:r>
      <w:r w:rsidR="001B196C">
        <w:t xml:space="preserve"> </w:t>
      </w:r>
      <w:r w:rsidR="001B196C" w:rsidRPr="00F50812">
        <w:t>SL-QoS-Profile-r16</w:t>
      </w:r>
    </w:p>
    <w:p w:rsidR="003C1F16" w:rsidRPr="00DE4841" w:rsidRDefault="003C1F16" w:rsidP="003C1F16">
      <w:r w:rsidRPr="00DE4841">
        <w:t xml:space="preserve">Option 2: To adjust the granularity </w:t>
      </w:r>
      <w:r w:rsidR="001B196C">
        <w:t xml:space="preserve">of value range </w:t>
      </w:r>
      <w:r w:rsidRPr="00DE4841">
        <w:t>for</w:t>
      </w:r>
      <w:r w:rsidR="001B196C">
        <w:t xml:space="preserve"> e.g.</w:t>
      </w:r>
      <w:r w:rsidR="00F243CD">
        <w:t xml:space="preserve"> sl-GFBR-r16 and</w:t>
      </w:r>
      <w:r w:rsidRPr="00DE4841">
        <w:t xml:space="preserve"> sl-MFBR-r16 </w:t>
      </w:r>
    </w:p>
    <w:p w:rsidR="00F4223C" w:rsidRDefault="003C1F16" w:rsidP="003C1F16">
      <w:pPr>
        <w:pStyle w:val="BodyText"/>
      </w:pPr>
      <w:r w:rsidRPr="00A01F82">
        <w:t xml:space="preserve">Option 3: </w:t>
      </w:r>
      <w:r w:rsidR="001B196C">
        <w:t xml:space="preserve">To modify the depth of the IE within ASN.1 structure e.g. to configure </w:t>
      </w:r>
      <w:r w:rsidRPr="003C1F16">
        <w:rPr>
          <w:color w:val="000000"/>
        </w:rPr>
        <w:t>sl-CBR-Priority-TxConfig</w:t>
      </w:r>
      <w:r w:rsidR="001B196C">
        <w:rPr>
          <w:color w:val="000000"/>
        </w:rPr>
        <w:t>List-r16 and/or sl-ThresPSSCH-RSRP-r16</w:t>
      </w:r>
      <w:r w:rsidR="001B196C">
        <w:t xml:space="preserve"> per </w:t>
      </w:r>
      <w:r w:rsidRPr="00A01F82">
        <w:t xml:space="preserve">cell IEs </w:t>
      </w:r>
      <w:r w:rsidR="001B196C">
        <w:t>or per BWP or per</w:t>
      </w:r>
      <w:r w:rsidRPr="00A01F82">
        <w:t xml:space="preserve"> frequency </w:t>
      </w:r>
      <w:r w:rsidR="001B196C">
        <w:t>IE</w:t>
      </w:r>
    </w:p>
    <w:p w:rsidR="003C1F16" w:rsidRDefault="003C1F16" w:rsidP="003C1F16">
      <w:pPr>
        <w:pStyle w:val="BodyText"/>
        <w:rPr>
          <w:rFonts w:eastAsia="DengXian"/>
          <w:i/>
        </w:rPr>
      </w:pPr>
      <w:r>
        <w:t xml:space="preserve">Option 4: to preconfigure IE </w:t>
      </w:r>
      <w:r w:rsidR="001B196C">
        <w:t xml:space="preserve">e.g. for </w:t>
      </w:r>
      <w:r w:rsidR="001B196C" w:rsidRPr="00F50812">
        <w:t>SL-QoS-Profile-r16</w:t>
      </w:r>
    </w:p>
    <w:p w:rsidR="003C1F16" w:rsidRDefault="003C1F16" w:rsidP="003C1F16">
      <w:pPr>
        <w:pStyle w:val="BodyText"/>
      </w:pPr>
      <w:r>
        <w:rPr>
          <w:rFonts w:eastAsia="DengXian"/>
        </w:rPr>
        <w:t xml:space="preserve">Option 5: to preconfigure </w:t>
      </w:r>
      <w:r w:rsidR="001B196C">
        <w:rPr>
          <w:rFonts w:eastAsia="DengXian"/>
        </w:rPr>
        <w:t xml:space="preserve">IE but with default value in case of absence in the SIB e.g. for </w:t>
      </w:r>
      <w:r w:rsidR="001B196C" w:rsidRPr="00F50812">
        <w:t>SL-QoS-Profile-r16</w:t>
      </w:r>
    </w:p>
    <w:p w:rsidR="00AB5865" w:rsidRDefault="00AB5865" w:rsidP="003C1F16">
      <w:pPr>
        <w:pStyle w:val="BodyText"/>
      </w:pPr>
      <w:r>
        <w:t>A</w:t>
      </w:r>
      <w:r>
        <w:rPr>
          <w:rFonts w:hint="eastAsia"/>
        </w:rPr>
        <w:t>ll</w:t>
      </w:r>
      <w:r>
        <w:t xml:space="preserve"> the solutions try to keep balance between signalling overhead and flexibility.</w:t>
      </w:r>
    </w:p>
    <w:p w:rsidR="00AB5865" w:rsidRPr="00AB5865" w:rsidRDefault="00AB5865" w:rsidP="003C1F16">
      <w:pPr>
        <w:pStyle w:val="BodyText"/>
        <w:rPr>
          <w:b/>
        </w:rPr>
      </w:pPr>
      <w:r w:rsidRPr="00AB5865">
        <w:rPr>
          <w:b/>
        </w:rPr>
        <w:t>Q2: Among listed 5 options, which option</w:t>
      </w:r>
      <w:r w:rsidR="009D0DF0">
        <w:rPr>
          <w:b/>
        </w:rPr>
        <w:t>(s)</w:t>
      </w:r>
      <w:r w:rsidRPr="00AB5865">
        <w:rPr>
          <w:b/>
        </w:rPr>
        <w:t xml:space="preserve"> do you prefer? Please also explain which IE(s) do you prefer for that selected option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AB5865" w:rsidRPr="00B45475" w:rsidTr="00B45475">
        <w:tc>
          <w:tcPr>
            <w:tcW w:w="1668" w:type="dxa"/>
            <w:shd w:val="clear" w:color="auto" w:fill="auto"/>
          </w:tcPr>
          <w:p w:rsidR="00AB5865" w:rsidRPr="00B45475" w:rsidRDefault="00AB5865" w:rsidP="00B45475">
            <w:pPr>
              <w:pStyle w:val="BodyText"/>
              <w:rPr>
                <w:noProof/>
                <w:lang w:val="en-US"/>
              </w:rPr>
            </w:pPr>
            <w:r w:rsidRPr="00B45475">
              <w:rPr>
                <w:rFonts w:hint="eastAsia"/>
                <w:noProof/>
                <w:lang w:val="en-US"/>
              </w:rPr>
              <w:t>C</w:t>
            </w:r>
            <w:r w:rsidRPr="00B45475">
              <w:rPr>
                <w:noProof/>
                <w:lang w:val="en-US"/>
              </w:rPr>
              <w:t>ompany</w:t>
            </w:r>
          </w:p>
        </w:tc>
        <w:tc>
          <w:tcPr>
            <w:tcW w:w="2126" w:type="dxa"/>
            <w:shd w:val="clear" w:color="auto" w:fill="auto"/>
          </w:tcPr>
          <w:p w:rsidR="00AB5865" w:rsidRPr="00B45475" w:rsidRDefault="009D0DF0" w:rsidP="00B45475">
            <w:pPr>
              <w:pStyle w:val="BodyText"/>
              <w:rPr>
                <w:noProof/>
                <w:lang w:val="en-US"/>
              </w:rPr>
            </w:pPr>
            <w:r w:rsidRPr="00B45475">
              <w:rPr>
                <w:noProof/>
                <w:lang w:val="en-US"/>
              </w:rPr>
              <w:t>preferred option(s)</w:t>
            </w:r>
          </w:p>
        </w:tc>
        <w:tc>
          <w:tcPr>
            <w:tcW w:w="4111" w:type="dxa"/>
            <w:shd w:val="clear" w:color="auto" w:fill="auto"/>
          </w:tcPr>
          <w:p w:rsidR="00AB5865" w:rsidRPr="00B45475" w:rsidRDefault="009C7B2A" w:rsidP="00B45475">
            <w:pPr>
              <w:pStyle w:val="BodyText"/>
              <w:rPr>
                <w:noProof/>
                <w:lang w:val="en-US"/>
              </w:rPr>
            </w:pPr>
            <w:r w:rsidRPr="00B45475">
              <w:rPr>
                <w:noProof/>
                <w:lang w:val="en-US"/>
              </w:rPr>
              <w:t>Detail explanation</w:t>
            </w:r>
          </w:p>
        </w:tc>
      </w:tr>
      <w:tr w:rsidR="008B5CC0" w:rsidRPr="00B45475" w:rsidTr="00B45475">
        <w:tc>
          <w:tcPr>
            <w:tcW w:w="1668" w:type="dxa"/>
            <w:shd w:val="clear" w:color="auto" w:fill="auto"/>
          </w:tcPr>
          <w:p w:rsidR="008B5CC0" w:rsidRPr="00B45475" w:rsidRDefault="008B5CC0" w:rsidP="008B5CC0">
            <w:pPr>
              <w:pStyle w:val="BodyText"/>
              <w:rPr>
                <w:noProof/>
                <w:lang w:val="en-US"/>
              </w:rPr>
            </w:pPr>
            <w:ins w:id="51" w:author="MediaTek (Nathan)" w:date="2020-05-13T13:35:00Z">
              <w:r>
                <w:rPr>
                  <w:noProof/>
                  <w:lang w:val="en-US"/>
                </w:rPr>
                <w:t>MediaTek</w:t>
              </w:r>
            </w:ins>
          </w:p>
        </w:tc>
        <w:tc>
          <w:tcPr>
            <w:tcW w:w="2126" w:type="dxa"/>
            <w:shd w:val="clear" w:color="auto" w:fill="auto"/>
          </w:tcPr>
          <w:p w:rsidR="008B5CC0" w:rsidRPr="00B45475" w:rsidRDefault="008B5CC0" w:rsidP="008B5CC0">
            <w:pPr>
              <w:pStyle w:val="BodyText"/>
              <w:rPr>
                <w:noProof/>
                <w:lang w:val="en-US"/>
              </w:rPr>
            </w:pPr>
            <w:ins w:id="52" w:author="MediaTek (Nathan)" w:date="2020-05-13T13:42:00Z">
              <w:r>
                <w:rPr>
                  <w:noProof/>
                  <w:lang w:val="en-US"/>
                </w:rPr>
                <w:t xml:space="preserve">Versions of </w:t>
              </w:r>
            </w:ins>
            <w:ins w:id="53" w:author="MediaTek (Nathan)" w:date="2020-05-13T13:35:00Z">
              <w:r>
                <w:rPr>
                  <w:noProof/>
                  <w:lang w:val="en-US"/>
                </w:rPr>
                <w:t>1/3/5, with comment (apologies for length)</w:t>
              </w:r>
            </w:ins>
          </w:p>
        </w:tc>
        <w:tc>
          <w:tcPr>
            <w:tcW w:w="4111" w:type="dxa"/>
            <w:shd w:val="clear" w:color="auto" w:fill="auto"/>
          </w:tcPr>
          <w:p w:rsidR="008B5CC0" w:rsidRDefault="008B5CC0" w:rsidP="008B5CC0">
            <w:pPr>
              <w:pStyle w:val="BodyText"/>
              <w:rPr>
                <w:ins w:id="54" w:author="MediaTek (Nathan)" w:date="2020-05-13T13:35:00Z"/>
                <w:noProof/>
                <w:lang w:val="en-US"/>
              </w:rPr>
            </w:pPr>
            <w:ins w:id="55" w:author="MediaTek (Nathan)" w:date="2020-05-13T13:35:00Z">
              <w:r>
                <w:rPr>
                  <w:noProof/>
                  <w:lang w:val="en-US"/>
                </w:rPr>
                <w:t>We have some doubts about option 2 because it reduces the signalling flexibility; it would be OK to investigate but may be difficult to agree in the limited time available.  And we think option 4 is too dependent on predicting all possible service configurations; we should keep the ability to signal a “custom” configuration when needed.</w:t>
              </w:r>
            </w:ins>
          </w:p>
          <w:p w:rsidR="008B5CC0" w:rsidRDefault="008B5CC0" w:rsidP="008B5CC0">
            <w:pPr>
              <w:pStyle w:val="BodyText"/>
              <w:rPr>
                <w:ins w:id="56" w:author="MediaTek (Nathan)" w:date="2020-05-13T13:35:00Z"/>
                <w:noProof/>
                <w:lang w:val="en-US"/>
              </w:rPr>
            </w:pPr>
            <w:ins w:id="57" w:author="MediaTek (Nathan)" w:date="2020-05-13T13:35:00Z">
              <w:r>
                <w:rPr>
                  <w:noProof/>
                  <w:lang w:val="en-US"/>
                </w:rPr>
                <w:t>Regarding the problematic IEs one by one:</w:t>
              </w:r>
            </w:ins>
          </w:p>
          <w:p w:rsidR="008B5CC0" w:rsidRDefault="008B5CC0" w:rsidP="008B5CC0">
            <w:pPr>
              <w:pStyle w:val="BodyText"/>
              <w:numPr>
                <w:ilvl w:val="0"/>
                <w:numId w:val="28"/>
              </w:numPr>
              <w:rPr>
                <w:ins w:id="58" w:author="MediaTek (Nathan)" w:date="2020-05-13T13:35:00Z"/>
                <w:noProof/>
                <w:lang w:val="en-US"/>
              </w:rPr>
            </w:pPr>
            <w:ins w:id="59" w:author="MediaTek (Nathan)" w:date="2020-05-13T13:35:00Z">
              <w:r>
                <w:rPr>
                  <w:noProof/>
                  <w:lang w:val="en-US"/>
                </w:rPr>
                <w:t xml:space="preserve">For SL-QoS-Profile-r16, we are not sure if it’s a huge problem in the SIB, because as noted by some companies previously, mode 2 operation for idle/inactive UEs cannot really support GBR services.  We see </w:t>
              </w:r>
            </w:ins>
            <w:ins w:id="60" w:author="MediaTek (Nathan)" w:date="2020-05-13T13:42:00Z">
              <w:r>
                <w:rPr>
                  <w:noProof/>
                  <w:lang w:val="en-US"/>
                </w:rPr>
                <w:t>some benefit</w:t>
              </w:r>
            </w:ins>
            <w:ins w:id="61" w:author="MediaTek (Nathan)" w:date="2020-05-13T13:35:00Z">
              <w:r>
                <w:rPr>
                  <w:noProof/>
                  <w:lang w:val="en-US"/>
                </w:rPr>
                <w:t xml:space="preserve"> in a table+index approach for this IE, but it may not be the most critical item.</w:t>
              </w:r>
            </w:ins>
          </w:p>
          <w:p w:rsidR="008B5CC0" w:rsidRDefault="008B5CC0" w:rsidP="008B5CC0">
            <w:pPr>
              <w:pStyle w:val="BodyText"/>
              <w:numPr>
                <w:ilvl w:val="0"/>
                <w:numId w:val="28"/>
              </w:numPr>
              <w:rPr>
                <w:ins w:id="62" w:author="MediaTek (Nathan)" w:date="2020-05-13T13:35:00Z"/>
                <w:noProof/>
                <w:lang w:val="en-US"/>
              </w:rPr>
            </w:pPr>
            <w:ins w:id="63" w:author="MediaTek (Nathan)" w:date="2020-05-13T13:35:00Z">
              <w:r>
                <w:rPr>
                  <w:noProof/>
                  <w:lang w:val="en-US"/>
                </w:rPr>
                <w:t xml:space="preserve">For sl-CBR-Priority-TxConfigList-r16 and sl-ThresPSSCH-RSRP-r16, it would be necessary to confirm </w:t>
              </w:r>
              <w:r>
                <w:rPr>
                  <w:noProof/>
                  <w:lang w:val="en-US"/>
                </w:rPr>
                <w:lastRenderedPageBreak/>
                <w:t>with RAN1 if we can change these to be per cell/BWP/frequency.  We assume companies will coordinate internally so that this issue is not a surprise to RAN1 and an understanding can be reached in the May meeting cycle.  If the IEs cannot be raised to cell level, we see three options:</w:t>
              </w:r>
            </w:ins>
          </w:p>
          <w:p w:rsidR="0012118A" w:rsidRDefault="0012118A" w:rsidP="008B5CC0">
            <w:pPr>
              <w:pStyle w:val="BodyText"/>
              <w:numPr>
                <w:ilvl w:val="1"/>
                <w:numId w:val="28"/>
              </w:numPr>
              <w:rPr>
                <w:ins w:id="64" w:author="MediaTek (Nathan)" w:date="2020-05-13T13:49:00Z"/>
                <w:noProof/>
                <w:lang w:val="en-US"/>
              </w:rPr>
            </w:pPr>
            <w:ins w:id="65" w:author="MediaTek (Nathan)" w:date="2020-05-13T13:49:00Z">
              <w:r>
                <w:rPr>
                  <w:noProof/>
                  <w:lang w:val="en-US"/>
                </w:rPr>
                <w:t>Option 5 above, with preconfiguration as a default value and signalling the IEs when they need to be different from the default.</w:t>
              </w:r>
            </w:ins>
          </w:p>
          <w:p w:rsidR="008B5CC0" w:rsidRDefault="008B5CC0" w:rsidP="008B5CC0">
            <w:pPr>
              <w:pStyle w:val="BodyText"/>
              <w:numPr>
                <w:ilvl w:val="1"/>
                <w:numId w:val="28"/>
              </w:numPr>
              <w:rPr>
                <w:ins w:id="66" w:author="MediaTek (Nathan)" w:date="2020-05-13T13:35:00Z"/>
                <w:noProof/>
                <w:lang w:val="en-US"/>
              </w:rPr>
            </w:pPr>
            <w:ins w:id="67" w:author="MediaTek (Nathan)" w:date="2020-05-13T13:35:00Z">
              <w:r>
                <w:rPr>
                  <w:noProof/>
                  <w:lang w:val="en-US"/>
                </w:rPr>
                <w:t>Signal the IEs at cell level as default values, and include the whole IE per pool only when it diverges from the default value (like option 5, but with cell-level signalling instead of preconfiguration).</w:t>
              </w:r>
            </w:ins>
          </w:p>
          <w:p w:rsidR="008B5CC0" w:rsidRDefault="008B5CC0" w:rsidP="008B5CC0">
            <w:pPr>
              <w:pStyle w:val="BodyText"/>
              <w:numPr>
                <w:ilvl w:val="1"/>
                <w:numId w:val="28"/>
              </w:numPr>
              <w:rPr>
                <w:ins w:id="68" w:author="MediaTek (Nathan)" w:date="2020-05-13T13:35:00Z"/>
                <w:noProof/>
                <w:lang w:val="en-US"/>
              </w:rPr>
            </w:pPr>
            <w:ins w:id="69" w:author="MediaTek (Nathan)" w:date="2020-05-13T13:35:00Z">
              <w:r>
                <w:rPr>
                  <w:noProof/>
                  <w:lang w:val="en-US"/>
                </w:rPr>
                <w:t>Table+index approach: Signal a list of values for these IEs at cell level, and signal indices into the list per pool (option 1 described above).</w:t>
              </w:r>
            </w:ins>
          </w:p>
          <w:p w:rsidR="008B5CC0" w:rsidRDefault="008B5CC0" w:rsidP="008B5CC0">
            <w:pPr>
              <w:pStyle w:val="BodyText"/>
              <w:numPr>
                <w:ilvl w:val="0"/>
                <w:numId w:val="28"/>
              </w:numPr>
              <w:rPr>
                <w:ins w:id="70" w:author="MediaTek (Nathan)" w:date="2020-05-13T13:35:00Z"/>
                <w:noProof/>
                <w:lang w:val="en-US"/>
              </w:rPr>
            </w:pPr>
            <w:ins w:id="71" w:author="MediaTek (Nathan)" w:date="2020-05-13T13:35:00Z">
              <w:r>
                <w:rPr>
                  <w:noProof/>
                  <w:lang w:val="en-US"/>
                </w:rPr>
                <w:t>We should also look at SL-PSFCH-Config, a 275-bit string that needs to be included for each resource pool with PSFCH.  This probably cannot be raised to cell level, but we could use a table+index approach.  Furthermore, even though RAN1 described it as a fixed-length BIT STRING, we understand that it could be coded as variable length (1..275), since the number of PRBs used for PSFCH cannot be larger than the actual size of the pool.  This would save significant overhead for smaller pools.</w:t>
              </w:r>
            </w:ins>
          </w:p>
          <w:p w:rsidR="008B5CC0" w:rsidRPr="00B45475" w:rsidRDefault="008B5CC0" w:rsidP="0012118A">
            <w:pPr>
              <w:pStyle w:val="BodyText"/>
              <w:numPr>
                <w:ilvl w:val="1"/>
                <w:numId w:val="28"/>
              </w:numPr>
              <w:rPr>
                <w:noProof/>
                <w:lang w:val="en-US"/>
              </w:rPr>
            </w:pPr>
            <w:ins w:id="72" w:author="MediaTek (Nathan)" w:date="2020-05-13T13:35:00Z">
              <w:r>
                <w:rPr>
                  <w:noProof/>
                  <w:lang w:val="en-US"/>
                </w:rPr>
                <w:t>Further optimisations for this IE could be considered, e.g. indicating a range of PRBs rather than a bitmap (but this assumes that the PRBs for feedback are always contiguous, which would require RAN1 to take the decision).  A</w:t>
              </w:r>
            </w:ins>
            <w:ins w:id="73" w:author="MediaTek (Nathan)" w:date="2020-05-13T13:51:00Z">
              <w:r w:rsidR="0012118A">
                <w:rPr>
                  <w:noProof/>
                  <w:lang w:val="en-US"/>
                </w:rPr>
                <w:t>s noted above, a</w:t>
              </w:r>
            </w:ins>
            <w:ins w:id="74" w:author="MediaTek (Nathan)" w:date="2020-05-13T13:35:00Z">
              <w:r>
                <w:rPr>
                  <w:noProof/>
                  <w:lang w:val="en-US"/>
                </w:rPr>
                <w:t xml:space="preserve"> table+index approach could be implemented</w:t>
              </w:r>
            </w:ins>
            <w:ins w:id="75" w:author="MediaTek (Nathan)" w:date="2020-05-13T13:51:00Z">
              <w:r w:rsidR="0012118A">
                <w:rPr>
                  <w:noProof/>
                  <w:lang w:val="en-US"/>
                </w:rPr>
                <w:t>,</w:t>
              </w:r>
            </w:ins>
            <w:ins w:id="76" w:author="MediaTek (Nathan)" w:date="2020-05-13T13:35:00Z">
              <w:r>
                <w:rPr>
                  <w:noProof/>
                  <w:lang w:val="en-US"/>
                </w:rPr>
                <w:t xml:space="preserve"> but</w:t>
              </w:r>
            </w:ins>
            <w:ins w:id="77" w:author="MediaTek (Nathan)" w:date="2020-05-13T13:51:00Z">
              <w:r w:rsidR="0012118A">
                <w:rPr>
                  <w:noProof/>
                  <w:lang w:val="en-US"/>
                </w:rPr>
                <w:t xml:space="preserve"> it</w:t>
              </w:r>
            </w:ins>
            <w:ins w:id="78" w:author="MediaTek (Nathan)" w:date="2020-05-13T13:35:00Z">
              <w:r>
                <w:rPr>
                  <w:noProof/>
                  <w:lang w:val="en-US"/>
                </w:rPr>
                <w:t xml:space="preserve"> may have limitations for this IE, since pools of different sizes in the frequency dimension will never have </w:t>
              </w:r>
              <w:r>
                <w:rPr>
                  <w:noProof/>
                  <w:lang w:val="en-US"/>
                </w:rPr>
                <w:lastRenderedPageBreak/>
                <w:t>the same string for the PRB bitmap.</w:t>
              </w:r>
            </w:ins>
          </w:p>
        </w:tc>
      </w:tr>
      <w:tr w:rsidR="008B5CC0" w:rsidRPr="00B45475" w:rsidTr="00B45475">
        <w:tc>
          <w:tcPr>
            <w:tcW w:w="1668" w:type="dxa"/>
            <w:shd w:val="clear" w:color="auto" w:fill="auto"/>
          </w:tcPr>
          <w:p w:rsidR="008B5CC0" w:rsidRPr="00B45475" w:rsidRDefault="007A3B52" w:rsidP="008B5CC0">
            <w:pPr>
              <w:pStyle w:val="BodyText"/>
              <w:rPr>
                <w:noProof/>
                <w:lang w:val="en-US"/>
              </w:rPr>
            </w:pPr>
            <w:ins w:id="79" w:author="Qualcomm" w:date="2020-05-13T19:56:00Z">
              <w:r>
                <w:rPr>
                  <w:noProof/>
                  <w:lang w:val="en-US"/>
                </w:rPr>
                <w:lastRenderedPageBreak/>
                <w:t>Qualcomm</w:t>
              </w:r>
            </w:ins>
          </w:p>
        </w:tc>
        <w:tc>
          <w:tcPr>
            <w:tcW w:w="2126" w:type="dxa"/>
            <w:shd w:val="clear" w:color="auto" w:fill="auto"/>
          </w:tcPr>
          <w:p w:rsidR="008B5CC0" w:rsidRPr="00B45475" w:rsidRDefault="007A3B52" w:rsidP="008B5CC0">
            <w:pPr>
              <w:pStyle w:val="BodyText"/>
              <w:rPr>
                <w:noProof/>
                <w:lang w:val="en-US"/>
              </w:rPr>
            </w:pPr>
            <w:ins w:id="80" w:author="Qualcomm" w:date="2020-05-13T19:56:00Z">
              <w:r>
                <w:rPr>
                  <w:noProof/>
                  <w:lang w:val="en-US"/>
                </w:rPr>
                <w:t>Option 1</w:t>
              </w:r>
            </w:ins>
            <w:ins w:id="81" w:author="Qualcomm" w:date="2020-05-13T20:05:00Z">
              <w:r w:rsidR="00D278A3">
                <w:rPr>
                  <w:noProof/>
                  <w:lang w:val="en-US"/>
                </w:rPr>
                <w:t>, 4, 5</w:t>
              </w:r>
            </w:ins>
          </w:p>
        </w:tc>
        <w:tc>
          <w:tcPr>
            <w:tcW w:w="4111" w:type="dxa"/>
            <w:shd w:val="clear" w:color="auto" w:fill="auto"/>
          </w:tcPr>
          <w:p w:rsidR="00D278A3" w:rsidRDefault="00D278A3" w:rsidP="008B5CC0">
            <w:pPr>
              <w:pStyle w:val="BodyText"/>
              <w:rPr>
                <w:ins w:id="82" w:author="Qualcomm" w:date="2020-05-13T20:06:00Z"/>
                <w:noProof/>
                <w:lang w:val="en-US"/>
              </w:rPr>
            </w:pPr>
            <w:ins w:id="83" w:author="Qualcomm" w:date="2020-05-13T20:06:00Z">
              <w:r>
                <w:rPr>
                  <w:noProof/>
                  <w:lang w:val="en-US"/>
                </w:rPr>
                <w:t xml:space="preserve">Of the suggested options, our preference is to allow pre-configuration.  </w:t>
              </w:r>
            </w:ins>
            <w:ins w:id="84" w:author="Qualcomm" w:date="2020-05-13T19:59:00Z">
              <w:r w:rsidR="007A3B52">
                <w:rPr>
                  <w:noProof/>
                  <w:lang w:val="en-US"/>
                </w:rPr>
                <w:t xml:space="preserve">Option 3 </w:t>
              </w:r>
            </w:ins>
            <w:ins w:id="85" w:author="Qualcomm" w:date="2020-05-13T20:06:00Z">
              <w:r>
                <w:rPr>
                  <w:noProof/>
                  <w:lang w:val="en-US"/>
                </w:rPr>
                <w:t>is not</w:t>
              </w:r>
            </w:ins>
            <w:ins w:id="86" w:author="Qualcomm" w:date="2020-05-13T19:59:00Z">
              <w:r w:rsidR="007A3B52">
                <w:rPr>
                  <w:noProof/>
                  <w:lang w:val="en-US"/>
                </w:rPr>
                <w:t xml:space="preserve"> extensible to future releases, given multiple frequencies may be supported.  </w:t>
              </w:r>
            </w:ins>
          </w:p>
          <w:p w:rsidR="00D278A3" w:rsidRPr="00B45475" w:rsidRDefault="007A3B52" w:rsidP="008B5CC0">
            <w:pPr>
              <w:pStyle w:val="BodyText"/>
              <w:rPr>
                <w:noProof/>
                <w:lang w:val="en-US"/>
              </w:rPr>
            </w:pPr>
            <w:ins w:id="87" w:author="Qualcomm" w:date="2020-05-13T20:00:00Z">
              <w:r>
                <w:rPr>
                  <w:noProof/>
                  <w:lang w:val="en-US"/>
                </w:rPr>
                <w:t>More generally, as</w:t>
              </w:r>
            </w:ins>
            <w:ins w:id="88" w:author="Qualcomm" w:date="2020-05-13T19:57:00Z">
              <w:r>
                <w:rPr>
                  <w:noProof/>
                  <w:lang w:val="en-US"/>
                </w:rPr>
                <w:t xml:space="preserve"> RAN2 has agreed to support SIB12</w:t>
              </w:r>
            </w:ins>
            <w:ins w:id="89" w:author="Qualcomm" w:date="2020-05-13T20:06:00Z">
              <w:r w:rsidR="00D278A3">
                <w:rPr>
                  <w:noProof/>
                  <w:lang w:val="en-US"/>
                </w:rPr>
                <w:t xml:space="preserve"> segmentation</w:t>
              </w:r>
            </w:ins>
            <w:ins w:id="90" w:author="Qualcomm" w:date="2020-05-13T19:58:00Z">
              <w:r>
                <w:rPr>
                  <w:noProof/>
                  <w:lang w:val="en-US"/>
                </w:rPr>
                <w:t xml:space="preserve">, </w:t>
              </w:r>
            </w:ins>
            <w:ins w:id="91" w:author="Qualcomm" w:date="2020-05-13T20:07:00Z">
              <w:r w:rsidR="00D278A3">
                <w:rPr>
                  <w:noProof/>
                  <w:lang w:val="en-US"/>
                </w:rPr>
                <w:t>given the limited time remaining to close the release, we don’t think these optimizations need to be pursued at the present time</w:t>
              </w:r>
            </w:ins>
            <w:ins w:id="92" w:author="Qualcomm" w:date="2020-05-13T20:04:00Z">
              <w:r w:rsidR="00D278A3">
                <w:rPr>
                  <w:noProof/>
                  <w:lang w:val="en-US"/>
                </w:rPr>
                <w:t xml:space="preserve">.  </w:t>
              </w:r>
            </w:ins>
          </w:p>
        </w:tc>
      </w:tr>
      <w:tr w:rsidR="008B5CC0" w:rsidRPr="00B45475" w:rsidTr="00B45475">
        <w:tc>
          <w:tcPr>
            <w:tcW w:w="1668" w:type="dxa"/>
            <w:shd w:val="clear" w:color="auto" w:fill="auto"/>
          </w:tcPr>
          <w:p w:rsidR="008B5CC0" w:rsidRPr="00B45475" w:rsidRDefault="008B5CC0" w:rsidP="008B5CC0">
            <w:pPr>
              <w:pStyle w:val="BodyText"/>
              <w:rPr>
                <w:noProof/>
                <w:lang w:val="en-US"/>
              </w:rPr>
            </w:pPr>
          </w:p>
        </w:tc>
        <w:tc>
          <w:tcPr>
            <w:tcW w:w="2126" w:type="dxa"/>
            <w:shd w:val="clear" w:color="auto" w:fill="auto"/>
          </w:tcPr>
          <w:p w:rsidR="008B5CC0" w:rsidRPr="00B45475" w:rsidRDefault="008B5CC0" w:rsidP="008B5CC0">
            <w:pPr>
              <w:pStyle w:val="BodyText"/>
              <w:rPr>
                <w:noProof/>
                <w:lang w:val="en-US"/>
              </w:rPr>
            </w:pPr>
          </w:p>
        </w:tc>
        <w:tc>
          <w:tcPr>
            <w:tcW w:w="4111" w:type="dxa"/>
            <w:shd w:val="clear" w:color="auto" w:fill="auto"/>
          </w:tcPr>
          <w:p w:rsidR="008B5CC0" w:rsidRPr="00B45475" w:rsidRDefault="008B5CC0" w:rsidP="008B5CC0">
            <w:pPr>
              <w:pStyle w:val="BodyText"/>
              <w:rPr>
                <w:noProof/>
                <w:lang w:val="en-US"/>
              </w:rPr>
            </w:pPr>
          </w:p>
        </w:tc>
      </w:tr>
    </w:tbl>
    <w:p w:rsidR="00AB5865" w:rsidRPr="003C1F16" w:rsidRDefault="00AB5865" w:rsidP="003C1F16">
      <w:pPr>
        <w:pStyle w:val="BodyText"/>
        <w:rPr>
          <w:noProof/>
          <w:lang w:val="en-US"/>
        </w:rPr>
      </w:pPr>
    </w:p>
    <w:p w:rsidR="00FC2C12" w:rsidRDefault="00FC2C12">
      <w:pPr>
        <w:pStyle w:val="Heading1"/>
      </w:pPr>
      <w:r>
        <w:t>Conclusion</w:t>
      </w:r>
    </w:p>
    <w:p w:rsidR="00FC2C12" w:rsidRDefault="00656A99" w:rsidP="00656A99">
      <w:r>
        <w:t>We have the following proposals:</w:t>
      </w:r>
    </w:p>
    <w:p w:rsidR="00B35CAF" w:rsidRPr="0080294E" w:rsidRDefault="00656A99">
      <w:pPr>
        <w:pStyle w:val="TOC1"/>
        <w:rPr>
          <w:rFonts w:ascii="DengXian" w:eastAsia="DengXian" w:hAnsi="DengXian"/>
          <w:b w:val="0"/>
          <w:noProof/>
          <w:kern w:val="2"/>
          <w:sz w:val="21"/>
        </w:rPr>
      </w:pPr>
      <w:r>
        <w:fldChar w:fldCharType="begin"/>
      </w:r>
      <w:r>
        <w:instrText xml:space="preserve"> TOC \n \h \z \t "Proposal,1" </w:instrText>
      </w:r>
      <w:r>
        <w:fldChar w:fldCharType="separate"/>
      </w:r>
      <w:hyperlink w:anchor="_Toc39666495" w:history="1">
        <w:r w:rsidR="00B35CAF" w:rsidRPr="006F78D0">
          <w:rPr>
            <w:rStyle w:val="Hyperlink"/>
            <w:noProof/>
          </w:rPr>
          <w:t>Proposal 1</w:t>
        </w:r>
        <w:r w:rsidR="00B35CAF" w:rsidRPr="0080294E">
          <w:rPr>
            <w:rFonts w:ascii="DengXian" w:eastAsia="DengXian" w:hAnsi="DengXian"/>
            <w:b w:val="0"/>
            <w:noProof/>
            <w:kern w:val="2"/>
            <w:sz w:val="21"/>
          </w:rPr>
          <w:tab/>
        </w:r>
        <w:r w:rsidR="00B35CAF" w:rsidRPr="006F78D0">
          <w:rPr>
            <w:rStyle w:val="Hyperlink"/>
            <w:noProof/>
          </w:rPr>
          <w:t>xxx.</w:t>
        </w:r>
      </w:hyperlink>
    </w:p>
    <w:p w:rsidR="00656A99" w:rsidRPr="00656A99" w:rsidRDefault="00656A99" w:rsidP="00656A99">
      <w:r>
        <w:fldChar w:fldCharType="end"/>
      </w:r>
    </w:p>
    <w:p w:rsidR="00FC2C12" w:rsidRDefault="00FC2C12">
      <w:pPr>
        <w:rPr>
          <w:b/>
          <w:bCs/>
        </w:rPr>
      </w:pPr>
    </w:p>
    <w:p w:rsidR="00FC2C12" w:rsidRDefault="00FC2C12">
      <w:pPr>
        <w:pStyle w:val="Heading1"/>
      </w:pPr>
      <w:bookmarkStart w:id="93" w:name="_In-sequence_SDU_delivery"/>
      <w:bookmarkStart w:id="94" w:name="_Ref189809556"/>
      <w:bookmarkStart w:id="95" w:name="_Ref174151459"/>
      <w:bookmarkStart w:id="96" w:name="_Ref450865335"/>
      <w:bookmarkEnd w:id="93"/>
      <w:r>
        <w:rPr>
          <w:rFonts w:hint="eastAsia"/>
        </w:rPr>
        <w:t>Reference</w:t>
      </w:r>
      <w:bookmarkEnd w:id="94"/>
      <w:bookmarkEnd w:id="95"/>
      <w:bookmarkEnd w:id="96"/>
    </w:p>
    <w:p w:rsidR="007722C1" w:rsidRDefault="007722C1" w:rsidP="007722C1">
      <w:pPr>
        <w:rPr>
          <w:noProof/>
        </w:rPr>
      </w:pPr>
      <w:r>
        <w:rPr>
          <w:noProof/>
        </w:rPr>
        <w:t xml:space="preserve">[1] </w:t>
      </w:r>
      <w:r w:rsidRPr="00C02A28">
        <w:rPr>
          <w:noProof/>
        </w:rPr>
        <w:t>R2-2004075</w:t>
      </w:r>
      <w:r w:rsidR="00DD024C">
        <w:rPr>
          <w:noProof/>
        </w:rPr>
        <w:t xml:space="preserve"> </w:t>
      </w:r>
      <w:r w:rsidRPr="00F50812">
        <w:t>[AT109bis-e][704][V2X] SIB12/28 (OPPO)</w:t>
      </w:r>
      <w:r w:rsidRPr="005F2EDA">
        <w:rPr>
          <w:noProof/>
        </w:rPr>
        <w:tab/>
        <w:t>OPPO</w:t>
      </w:r>
      <w:r w:rsidRPr="005F2EDA">
        <w:rPr>
          <w:noProof/>
        </w:rPr>
        <w:tab/>
      </w:r>
    </w:p>
    <w:p w:rsidR="00CC1F66" w:rsidRDefault="00CC1F66" w:rsidP="007722C1">
      <w:r w:rsidRPr="00A01F82">
        <w:t>[2] R2-2002651</w:t>
      </w:r>
      <w:r w:rsidR="00DD024C">
        <w:t xml:space="preserve"> </w:t>
      </w:r>
      <w:r w:rsidRPr="00A01F82">
        <w:t>Open issues on system information</w:t>
      </w:r>
      <w:r w:rsidRPr="00A01F82">
        <w:tab/>
        <w:t>OPPO</w:t>
      </w:r>
    </w:p>
    <w:p w:rsidR="00CC1F66" w:rsidRDefault="00CC1F66" w:rsidP="007722C1">
      <w:pPr>
        <w:rPr>
          <w:rFonts w:cs="Arial"/>
        </w:rPr>
      </w:pPr>
      <w:r>
        <w:t>[</w:t>
      </w:r>
      <w:r>
        <w:rPr>
          <w:rFonts w:hint="eastAsia"/>
        </w:rPr>
        <w:t>3</w:t>
      </w:r>
      <w:r w:rsidRPr="00A01F82">
        <w:t xml:space="preserve">] R2-2002828 </w:t>
      </w:r>
      <w:r w:rsidRPr="00A01F82">
        <w:rPr>
          <w:rFonts w:cs="Arial"/>
        </w:rPr>
        <w:t>Further Discussion on RRC Remaining Issues CATT</w:t>
      </w:r>
    </w:p>
    <w:p w:rsidR="00DD024C" w:rsidRPr="007722C1" w:rsidRDefault="00DD024C" w:rsidP="007722C1">
      <w:r>
        <w:rPr>
          <w:rFonts w:cs="Arial"/>
        </w:rPr>
        <w:t xml:space="preserve">[4] </w:t>
      </w:r>
      <w:r w:rsidRPr="00DD024C">
        <w:rPr>
          <w:rFonts w:cs="Arial"/>
        </w:rPr>
        <w:t>R2-2002652_38331_CRyyyy_(REL-16)_Correct to fix SIB12 size issue for NR V2X.docx</w:t>
      </w:r>
      <w:r>
        <w:rPr>
          <w:rFonts w:cs="Arial"/>
        </w:rPr>
        <w:t xml:space="preserve"> OPPO</w:t>
      </w:r>
    </w:p>
    <w:sectPr w:rsidR="00DD024C" w:rsidRPr="007722C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50C" w:rsidRDefault="00A5550C">
      <w:pPr>
        <w:spacing w:after="0"/>
      </w:pPr>
      <w:r>
        <w:separator/>
      </w:r>
    </w:p>
  </w:endnote>
  <w:endnote w:type="continuationSeparator" w:id="0">
    <w:p w:rsidR="00A5550C" w:rsidRDefault="00A555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C99" w:rsidRDefault="00573C99">
    <w:pPr>
      <w:pStyle w:val="Footer"/>
      <w:tabs>
        <w:tab w:val="center" w:pos="4820"/>
        <w:tab w:val="right" w:pos="9639"/>
      </w:tabs>
      <w:jc w:val="left"/>
    </w:pPr>
    <w:r>
      <w:tab/>
    </w:r>
    <w:r>
      <w:fldChar w:fldCharType="begin"/>
    </w:r>
    <w:r>
      <w:rPr>
        <w:rStyle w:val="PageNumber"/>
      </w:rPr>
      <w:instrText xml:space="preserve"> PAGE </w:instrText>
    </w:r>
    <w:r>
      <w:fldChar w:fldCharType="separate"/>
    </w:r>
    <w:r w:rsidR="00693793">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693793">
      <w:rPr>
        <w:rStyle w:val="PageNumber"/>
        <w:noProof/>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50C" w:rsidRDefault="00A5550C">
      <w:pPr>
        <w:spacing w:after="0"/>
      </w:pPr>
      <w:r>
        <w:separator/>
      </w:r>
    </w:p>
  </w:footnote>
  <w:footnote w:type="continuationSeparator" w:id="0">
    <w:p w:rsidR="00A5550C" w:rsidRDefault="00A555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508"/>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353889"/>
    <w:multiLevelType w:val="multilevel"/>
    <w:tmpl w:val="073538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16A16"/>
    <w:multiLevelType w:val="multilevel"/>
    <w:tmpl w:val="12916A16"/>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6A4AB5"/>
    <w:multiLevelType w:val="multilevel"/>
    <w:tmpl w:val="156A4AB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8456F"/>
    <w:multiLevelType w:val="hybridMultilevel"/>
    <w:tmpl w:val="5B4CC59E"/>
    <w:lvl w:ilvl="0" w:tplc="74B49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892495"/>
    <w:multiLevelType w:val="hybridMultilevel"/>
    <w:tmpl w:val="ECD40AF2"/>
    <w:lvl w:ilvl="0" w:tplc="E6F0301C">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23B11"/>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8D0F3F"/>
    <w:multiLevelType w:val="hybridMultilevel"/>
    <w:tmpl w:val="EB00E080"/>
    <w:lvl w:ilvl="0" w:tplc="316ED2EA">
      <w:start w:val="1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708FA"/>
    <w:multiLevelType w:val="multilevel"/>
    <w:tmpl w:val="574708F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452C9"/>
    <w:multiLevelType w:val="hybridMultilevel"/>
    <w:tmpl w:val="5066B1C0"/>
    <w:lvl w:ilvl="0" w:tplc="55B2E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571B46"/>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D150A6"/>
    <w:multiLevelType w:val="hybridMultilevel"/>
    <w:tmpl w:val="9C7CA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C202A"/>
    <w:multiLevelType w:val="hybridMultilevel"/>
    <w:tmpl w:val="6B8A007C"/>
    <w:lvl w:ilvl="0" w:tplc="647676BC">
      <w:start w:val="12"/>
      <w:numFmt w:val="bullet"/>
      <w:lvlText w:val="-"/>
      <w:lvlJc w:val="left"/>
      <w:pPr>
        <w:ind w:left="360" w:hanging="360"/>
      </w:pPr>
      <w:rPr>
        <w:rFonts w:ascii="Arial" w:eastAsia="SimSun" w:hAnsi="Arial" w:cs="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C93349"/>
    <w:multiLevelType w:val="hybridMultilevel"/>
    <w:tmpl w:val="EE7A6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245B3"/>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8"/>
  </w:num>
  <w:num w:numId="4">
    <w:abstractNumId w:val="11"/>
  </w:num>
  <w:num w:numId="5">
    <w:abstractNumId w:val="7"/>
  </w:num>
  <w:num w:numId="6">
    <w:abstractNumId w:val="12"/>
  </w:num>
  <w:num w:numId="7">
    <w:abstractNumId w:val="10"/>
  </w:num>
  <w:num w:numId="8">
    <w:abstractNumId w:val="15"/>
  </w:num>
  <w:num w:numId="9">
    <w:abstractNumId w:val="26"/>
  </w:num>
  <w:num w:numId="10">
    <w:abstractNumId w:val="16"/>
  </w:num>
  <w:num w:numId="11">
    <w:abstractNumId w:val="2"/>
  </w:num>
  <w:num w:numId="12">
    <w:abstractNumId w:val="3"/>
  </w:num>
  <w:num w:numId="13">
    <w:abstractNumId w:val="4"/>
  </w:num>
  <w:num w:numId="14">
    <w:abstractNumId w:val="17"/>
  </w:num>
  <w:num w:numId="15">
    <w:abstractNumId w:val="13"/>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19"/>
  </w:num>
  <w:num w:numId="22">
    <w:abstractNumId w:val="21"/>
  </w:num>
  <w:num w:numId="23">
    <w:abstractNumId w:val="23"/>
  </w:num>
  <w:num w:numId="24">
    <w:abstractNumId w:val="1"/>
  </w:num>
  <w:num w:numId="25">
    <w:abstractNumId w:val="24"/>
  </w:num>
  <w:num w:numId="26">
    <w:abstractNumId w:val="14"/>
  </w:num>
  <w:num w:numId="27">
    <w:abstractNumId w:val="22"/>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80"/>
    <w:rsid w:val="00007CDC"/>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7349"/>
    <w:rsid w:val="000400F8"/>
    <w:rsid w:val="000402F5"/>
    <w:rsid w:val="00040963"/>
    <w:rsid w:val="000422E2"/>
    <w:rsid w:val="00042F22"/>
    <w:rsid w:val="00043F69"/>
    <w:rsid w:val="0004413E"/>
    <w:rsid w:val="000444EF"/>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488C"/>
    <w:rsid w:val="000A56F2"/>
    <w:rsid w:val="000A69D3"/>
    <w:rsid w:val="000A6E27"/>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E19"/>
    <w:rsid w:val="000C375C"/>
    <w:rsid w:val="000C3BA5"/>
    <w:rsid w:val="000C3E52"/>
    <w:rsid w:val="000C54F2"/>
    <w:rsid w:val="000C57E5"/>
    <w:rsid w:val="000C66FC"/>
    <w:rsid w:val="000C7506"/>
    <w:rsid w:val="000D0D07"/>
    <w:rsid w:val="000D2D12"/>
    <w:rsid w:val="000D3FD1"/>
    <w:rsid w:val="000D4797"/>
    <w:rsid w:val="000D4BD7"/>
    <w:rsid w:val="000D67B4"/>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765"/>
    <w:rsid w:val="00116C40"/>
    <w:rsid w:val="00116E3B"/>
    <w:rsid w:val="00117E87"/>
    <w:rsid w:val="0012118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252"/>
    <w:rsid w:val="00135EB7"/>
    <w:rsid w:val="001369A4"/>
    <w:rsid w:val="00136B2C"/>
    <w:rsid w:val="00137AB5"/>
    <w:rsid w:val="00137CDC"/>
    <w:rsid w:val="00137F0B"/>
    <w:rsid w:val="001400FF"/>
    <w:rsid w:val="00141A2F"/>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C64"/>
    <w:rsid w:val="00173A8E"/>
    <w:rsid w:val="00173DB1"/>
    <w:rsid w:val="00175CE6"/>
    <w:rsid w:val="00176A65"/>
    <w:rsid w:val="001772CC"/>
    <w:rsid w:val="0017756F"/>
    <w:rsid w:val="00180120"/>
    <w:rsid w:val="0018143F"/>
    <w:rsid w:val="00182AC3"/>
    <w:rsid w:val="00183C22"/>
    <w:rsid w:val="00184442"/>
    <w:rsid w:val="00184F28"/>
    <w:rsid w:val="00185040"/>
    <w:rsid w:val="00190AC1"/>
    <w:rsid w:val="00192784"/>
    <w:rsid w:val="0019341A"/>
    <w:rsid w:val="001936DB"/>
    <w:rsid w:val="00193C64"/>
    <w:rsid w:val="00195401"/>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CBA"/>
    <w:rsid w:val="001B05F9"/>
    <w:rsid w:val="001B0B6C"/>
    <w:rsid w:val="001B0D97"/>
    <w:rsid w:val="001B0F91"/>
    <w:rsid w:val="001B1808"/>
    <w:rsid w:val="001B196C"/>
    <w:rsid w:val="001B265B"/>
    <w:rsid w:val="001B3887"/>
    <w:rsid w:val="001B42D4"/>
    <w:rsid w:val="001B4EA3"/>
    <w:rsid w:val="001B58B3"/>
    <w:rsid w:val="001B5A5D"/>
    <w:rsid w:val="001B6D62"/>
    <w:rsid w:val="001B6DA7"/>
    <w:rsid w:val="001B7284"/>
    <w:rsid w:val="001C0E23"/>
    <w:rsid w:val="001C129A"/>
    <w:rsid w:val="001C1CE5"/>
    <w:rsid w:val="001C2DC5"/>
    <w:rsid w:val="001C3090"/>
    <w:rsid w:val="001C3832"/>
    <w:rsid w:val="001C3D2A"/>
    <w:rsid w:val="001C3F1A"/>
    <w:rsid w:val="001D179D"/>
    <w:rsid w:val="001D214F"/>
    <w:rsid w:val="001D2810"/>
    <w:rsid w:val="001D44CA"/>
    <w:rsid w:val="001D45AE"/>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97E"/>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B72"/>
    <w:rsid w:val="00260B77"/>
    <w:rsid w:val="00261269"/>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4D24"/>
    <w:rsid w:val="002A517B"/>
    <w:rsid w:val="002A630C"/>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48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501F"/>
    <w:rsid w:val="003066C7"/>
    <w:rsid w:val="0030734E"/>
    <w:rsid w:val="00307BA1"/>
    <w:rsid w:val="00307D2A"/>
    <w:rsid w:val="00310750"/>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EB9"/>
    <w:rsid w:val="00355B45"/>
    <w:rsid w:val="00357380"/>
    <w:rsid w:val="003602D9"/>
    <w:rsid w:val="0036035E"/>
    <w:rsid w:val="003604CE"/>
    <w:rsid w:val="003608CC"/>
    <w:rsid w:val="00360B2D"/>
    <w:rsid w:val="003620DB"/>
    <w:rsid w:val="0036290C"/>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829C3"/>
    <w:rsid w:val="00385BF0"/>
    <w:rsid w:val="00386421"/>
    <w:rsid w:val="003869F2"/>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9F"/>
    <w:rsid w:val="003B36A3"/>
    <w:rsid w:val="003B3A8F"/>
    <w:rsid w:val="003B3C1D"/>
    <w:rsid w:val="003B3F79"/>
    <w:rsid w:val="003B4326"/>
    <w:rsid w:val="003B6BA2"/>
    <w:rsid w:val="003B7FE5"/>
    <w:rsid w:val="003C039B"/>
    <w:rsid w:val="003C05A6"/>
    <w:rsid w:val="003C079D"/>
    <w:rsid w:val="003C11C8"/>
    <w:rsid w:val="003C19DA"/>
    <w:rsid w:val="003C1E5C"/>
    <w:rsid w:val="003C1F16"/>
    <w:rsid w:val="003C22A4"/>
    <w:rsid w:val="003C2702"/>
    <w:rsid w:val="003C3656"/>
    <w:rsid w:val="003C3A26"/>
    <w:rsid w:val="003C50C7"/>
    <w:rsid w:val="003C7806"/>
    <w:rsid w:val="003D0A19"/>
    <w:rsid w:val="003D0E82"/>
    <w:rsid w:val="003D109F"/>
    <w:rsid w:val="003D2478"/>
    <w:rsid w:val="003D3C45"/>
    <w:rsid w:val="003D5B1F"/>
    <w:rsid w:val="003D62C8"/>
    <w:rsid w:val="003D64CC"/>
    <w:rsid w:val="003D76CD"/>
    <w:rsid w:val="003D7DF7"/>
    <w:rsid w:val="003E09BE"/>
    <w:rsid w:val="003E15FA"/>
    <w:rsid w:val="003E2466"/>
    <w:rsid w:val="003E2EC0"/>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1C75"/>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968"/>
    <w:rsid w:val="00477C83"/>
    <w:rsid w:val="004812B7"/>
    <w:rsid w:val="004818A9"/>
    <w:rsid w:val="004827BE"/>
    <w:rsid w:val="00483258"/>
    <w:rsid w:val="00483B32"/>
    <w:rsid w:val="00483F9B"/>
    <w:rsid w:val="004843CF"/>
    <w:rsid w:val="00484696"/>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D72"/>
    <w:rsid w:val="004B09A0"/>
    <w:rsid w:val="004B1FA5"/>
    <w:rsid w:val="004B254E"/>
    <w:rsid w:val="004B2B6D"/>
    <w:rsid w:val="004B5C2F"/>
    <w:rsid w:val="004B72FC"/>
    <w:rsid w:val="004B7C0C"/>
    <w:rsid w:val="004C089A"/>
    <w:rsid w:val="004C312E"/>
    <w:rsid w:val="004C3898"/>
    <w:rsid w:val="004C4246"/>
    <w:rsid w:val="004C49D0"/>
    <w:rsid w:val="004C57ED"/>
    <w:rsid w:val="004C6233"/>
    <w:rsid w:val="004C6FC1"/>
    <w:rsid w:val="004D1E7F"/>
    <w:rsid w:val="004D1F5A"/>
    <w:rsid w:val="004D22F6"/>
    <w:rsid w:val="004D36B1"/>
    <w:rsid w:val="004D3F54"/>
    <w:rsid w:val="004D6368"/>
    <w:rsid w:val="004D6804"/>
    <w:rsid w:val="004D6F96"/>
    <w:rsid w:val="004D754C"/>
    <w:rsid w:val="004D7EBD"/>
    <w:rsid w:val="004E0A26"/>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7"/>
    <w:rsid w:val="005116F9"/>
    <w:rsid w:val="00511892"/>
    <w:rsid w:val="00511CBB"/>
    <w:rsid w:val="00511DD1"/>
    <w:rsid w:val="00512E0D"/>
    <w:rsid w:val="005153A7"/>
    <w:rsid w:val="00516AEF"/>
    <w:rsid w:val="00517D25"/>
    <w:rsid w:val="00521570"/>
    <w:rsid w:val="005219CF"/>
    <w:rsid w:val="00522264"/>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6E7E"/>
    <w:rsid w:val="00537792"/>
    <w:rsid w:val="00537932"/>
    <w:rsid w:val="00537C62"/>
    <w:rsid w:val="00542AEF"/>
    <w:rsid w:val="00542BCE"/>
    <w:rsid w:val="005431B2"/>
    <w:rsid w:val="005449F6"/>
    <w:rsid w:val="00546970"/>
    <w:rsid w:val="00546F49"/>
    <w:rsid w:val="00552585"/>
    <w:rsid w:val="0055316E"/>
    <w:rsid w:val="00554E19"/>
    <w:rsid w:val="005574E6"/>
    <w:rsid w:val="00560F4B"/>
    <w:rsid w:val="0056121F"/>
    <w:rsid w:val="005652B0"/>
    <w:rsid w:val="00565CF0"/>
    <w:rsid w:val="00566D80"/>
    <w:rsid w:val="00567261"/>
    <w:rsid w:val="00567457"/>
    <w:rsid w:val="00567FDE"/>
    <w:rsid w:val="00570A38"/>
    <w:rsid w:val="0057126F"/>
    <w:rsid w:val="00571C38"/>
    <w:rsid w:val="00571FB9"/>
    <w:rsid w:val="00572505"/>
    <w:rsid w:val="00572E90"/>
    <w:rsid w:val="00573C99"/>
    <w:rsid w:val="005762A2"/>
    <w:rsid w:val="0057664C"/>
    <w:rsid w:val="00577CAD"/>
    <w:rsid w:val="00582809"/>
    <w:rsid w:val="00582CB2"/>
    <w:rsid w:val="00584D30"/>
    <w:rsid w:val="00585C92"/>
    <w:rsid w:val="0058798C"/>
    <w:rsid w:val="005900FA"/>
    <w:rsid w:val="00590FC0"/>
    <w:rsid w:val="00591036"/>
    <w:rsid w:val="0059144C"/>
    <w:rsid w:val="005935A4"/>
    <w:rsid w:val="005936B4"/>
    <w:rsid w:val="005938FF"/>
    <w:rsid w:val="005948C2"/>
    <w:rsid w:val="00594977"/>
    <w:rsid w:val="00595DCA"/>
    <w:rsid w:val="00596174"/>
    <w:rsid w:val="005975B0"/>
    <w:rsid w:val="0059779B"/>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25F9"/>
    <w:rsid w:val="0060263F"/>
    <w:rsid w:val="0060283C"/>
    <w:rsid w:val="0060334B"/>
    <w:rsid w:val="006039AD"/>
    <w:rsid w:val="00604F14"/>
    <w:rsid w:val="00605419"/>
    <w:rsid w:val="00606A65"/>
    <w:rsid w:val="00607CF5"/>
    <w:rsid w:val="00611B83"/>
    <w:rsid w:val="00612A50"/>
    <w:rsid w:val="00613257"/>
    <w:rsid w:val="0061342C"/>
    <w:rsid w:val="006146CE"/>
    <w:rsid w:val="00615AC2"/>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050"/>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37E0"/>
    <w:rsid w:val="00663FF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18E0"/>
    <w:rsid w:val="00691AC8"/>
    <w:rsid w:val="0069337E"/>
    <w:rsid w:val="00693793"/>
    <w:rsid w:val="006957CF"/>
    <w:rsid w:val="00695FC2"/>
    <w:rsid w:val="00696391"/>
    <w:rsid w:val="00696949"/>
    <w:rsid w:val="00696E6B"/>
    <w:rsid w:val="00697052"/>
    <w:rsid w:val="00697F96"/>
    <w:rsid w:val="006A3FFD"/>
    <w:rsid w:val="006A4584"/>
    <w:rsid w:val="006A46FB"/>
    <w:rsid w:val="006A5E28"/>
    <w:rsid w:val="006A697B"/>
    <w:rsid w:val="006A6EA1"/>
    <w:rsid w:val="006A79E2"/>
    <w:rsid w:val="006A7AFF"/>
    <w:rsid w:val="006B054E"/>
    <w:rsid w:val="006B1816"/>
    <w:rsid w:val="006B2007"/>
    <w:rsid w:val="006B2099"/>
    <w:rsid w:val="006B240A"/>
    <w:rsid w:val="006B5043"/>
    <w:rsid w:val="006B50CF"/>
    <w:rsid w:val="006B5412"/>
    <w:rsid w:val="006B61B1"/>
    <w:rsid w:val="006B6787"/>
    <w:rsid w:val="006B6DBB"/>
    <w:rsid w:val="006B7666"/>
    <w:rsid w:val="006C03B8"/>
    <w:rsid w:val="006C1DB4"/>
    <w:rsid w:val="006C22F4"/>
    <w:rsid w:val="006C49AF"/>
    <w:rsid w:val="006C5EC9"/>
    <w:rsid w:val="006C6028"/>
    <w:rsid w:val="006C6059"/>
    <w:rsid w:val="006C6949"/>
    <w:rsid w:val="006C7522"/>
    <w:rsid w:val="006D04D1"/>
    <w:rsid w:val="006D47BE"/>
    <w:rsid w:val="006D4C6B"/>
    <w:rsid w:val="006D504F"/>
    <w:rsid w:val="006D65C2"/>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2C1"/>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CB3"/>
    <w:rsid w:val="007A306F"/>
    <w:rsid w:val="007A3B52"/>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170D"/>
    <w:rsid w:val="007D280F"/>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1B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99"/>
    <w:rsid w:val="00824AB4"/>
    <w:rsid w:val="00825284"/>
    <w:rsid w:val="00825B9B"/>
    <w:rsid w:val="00825C42"/>
    <w:rsid w:val="00825D25"/>
    <w:rsid w:val="00826590"/>
    <w:rsid w:val="00827BF5"/>
    <w:rsid w:val="00827D6F"/>
    <w:rsid w:val="00830DCF"/>
    <w:rsid w:val="008326D2"/>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19D0"/>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CBE"/>
    <w:rsid w:val="008B51A0"/>
    <w:rsid w:val="008B592A"/>
    <w:rsid w:val="008B5BF5"/>
    <w:rsid w:val="008B5CC0"/>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07DF"/>
    <w:rsid w:val="008F1432"/>
    <w:rsid w:val="008F159A"/>
    <w:rsid w:val="008F1EAB"/>
    <w:rsid w:val="008F2C59"/>
    <w:rsid w:val="008F33DC"/>
    <w:rsid w:val="008F356B"/>
    <w:rsid w:val="008F477F"/>
    <w:rsid w:val="008F4992"/>
    <w:rsid w:val="008F6029"/>
    <w:rsid w:val="008F662F"/>
    <w:rsid w:val="009000FD"/>
    <w:rsid w:val="00902327"/>
    <w:rsid w:val="00902350"/>
    <w:rsid w:val="009032D3"/>
    <w:rsid w:val="0090336B"/>
    <w:rsid w:val="009053AA"/>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54B"/>
    <w:rsid w:val="0096584A"/>
    <w:rsid w:val="00967990"/>
    <w:rsid w:val="00970097"/>
    <w:rsid w:val="009704C6"/>
    <w:rsid w:val="00971626"/>
    <w:rsid w:val="00971F08"/>
    <w:rsid w:val="00973960"/>
    <w:rsid w:val="00973E9D"/>
    <w:rsid w:val="0097603D"/>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6021"/>
    <w:rsid w:val="009960EC"/>
    <w:rsid w:val="009970DD"/>
    <w:rsid w:val="009A01C3"/>
    <w:rsid w:val="009A0E89"/>
    <w:rsid w:val="009A0FBA"/>
    <w:rsid w:val="009A11A5"/>
    <w:rsid w:val="009A1601"/>
    <w:rsid w:val="009A462D"/>
    <w:rsid w:val="009A5B25"/>
    <w:rsid w:val="009A5CBA"/>
    <w:rsid w:val="009A6E9F"/>
    <w:rsid w:val="009A7541"/>
    <w:rsid w:val="009B0E0E"/>
    <w:rsid w:val="009B1E79"/>
    <w:rsid w:val="009B1F30"/>
    <w:rsid w:val="009B246F"/>
    <w:rsid w:val="009B33E5"/>
    <w:rsid w:val="009B3AC2"/>
    <w:rsid w:val="009B3F1F"/>
    <w:rsid w:val="009B3F2D"/>
    <w:rsid w:val="009B4DF4"/>
    <w:rsid w:val="009B55A4"/>
    <w:rsid w:val="009B564E"/>
    <w:rsid w:val="009B6261"/>
    <w:rsid w:val="009B7E87"/>
    <w:rsid w:val="009B7F3D"/>
    <w:rsid w:val="009C27EA"/>
    <w:rsid w:val="009C403E"/>
    <w:rsid w:val="009C4DC8"/>
    <w:rsid w:val="009C5300"/>
    <w:rsid w:val="009C7B01"/>
    <w:rsid w:val="009C7B2A"/>
    <w:rsid w:val="009D03A8"/>
    <w:rsid w:val="009D0DF0"/>
    <w:rsid w:val="009D1A83"/>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93B"/>
    <w:rsid w:val="00A229D0"/>
    <w:rsid w:val="00A22BA7"/>
    <w:rsid w:val="00A2351A"/>
    <w:rsid w:val="00A239D7"/>
    <w:rsid w:val="00A24168"/>
    <w:rsid w:val="00A243C8"/>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400"/>
    <w:rsid w:val="00A3752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2D50"/>
    <w:rsid w:val="00A52E1D"/>
    <w:rsid w:val="00A55067"/>
    <w:rsid w:val="00A5550C"/>
    <w:rsid w:val="00A568DF"/>
    <w:rsid w:val="00A57F52"/>
    <w:rsid w:val="00A60D3D"/>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38B0"/>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865"/>
    <w:rsid w:val="00AB655E"/>
    <w:rsid w:val="00AB680E"/>
    <w:rsid w:val="00AB6AD7"/>
    <w:rsid w:val="00AB6AF7"/>
    <w:rsid w:val="00AB746C"/>
    <w:rsid w:val="00AC007F"/>
    <w:rsid w:val="00AC03E4"/>
    <w:rsid w:val="00AC0FA5"/>
    <w:rsid w:val="00AC29AA"/>
    <w:rsid w:val="00AC29DA"/>
    <w:rsid w:val="00AC2ECD"/>
    <w:rsid w:val="00AC3119"/>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3787"/>
    <w:rsid w:val="00B1435A"/>
    <w:rsid w:val="00B154CD"/>
    <w:rsid w:val="00B157F9"/>
    <w:rsid w:val="00B16463"/>
    <w:rsid w:val="00B20256"/>
    <w:rsid w:val="00B20D09"/>
    <w:rsid w:val="00B21270"/>
    <w:rsid w:val="00B2195A"/>
    <w:rsid w:val="00B2210E"/>
    <w:rsid w:val="00B227E6"/>
    <w:rsid w:val="00B248B0"/>
    <w:rsid w:val="00B26318"/>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3E66"/>
    <w:rsid w:val="00B445BC"/>
    <w:rsid w:val="00B446EA"/>
    <w:rsid w:val="00B45475"/>
    <w:rsid w:val="00B45A52"/>
    <w:rsid w:val="00B46175"/>
    <w:rsid w:val="00B52E5B"/>
    <w:rsid w:val="00B5336F"/>
    <w:rsid w:val="00B536D4"/>
    <w:rsid w:val="00B54340"/>
    <w:rsid w:val="00B61138"/>
    <w:rsid w:val="00B6253B"/>
    <w:rsid w:val="00B6329B"/>
    <w:rsid w:val="00B63A04"/>
    <w:rsid w:val="00B6408C"/>
    <w:rsid w:val="00B65587"/>
    <w:rsid w:val="00B664C7"/>
    <w:rsid w:val="00B71CD8"/>
    <w:rsid w:val="00B720BF"/>
    <w:rsid w:val="00B721AA"/>
    <w:rsid w:val="00B72D53"/>
    <w:rsid w:val="00B72E1E"/>
    <w:rsid w:val="00B739F6"/>
    <w:rsid w:val="00B77769"/>
    <w:rsid w:val="00B804B0"/>
    <w:rsid w:val="00B81A6C"/>
    <w:rsid w:val="00B84CBD"/>
    <w:rsid w:val="00B8566A"/>
    <w:rsid w:val="00B85839"/>
    <w:rsid w:val="00B85DE5"/>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9F5"/>
    <w:rsid w:val="00BB2A25"/>
    <w:rsid w:val="00BB4398"/>
    <w:rsid w:val="00BB51E9"/>
    <w:rsid w:val="00BB6BF3"/>
    <w:rsid w:val="00BB7AF1"/>
    <w:rsid w:val="00BC0FDC"/>
    <w:rsid w:val="00BC10BF"/>
    <w:rsid w:val="00BC159A"/>
    <w:rsid w:val="00BC1AA2"/>
    <w:rsid w:val="00BC3053"/>
    <w:rsid w:val="00BC3725"/>
    <w:rsid w:val="00BC3835"/>
    <w:rsid w:val="00BC43C2"/>
    <w:rsid w:val="00BC4D2E"/>
    <w:rsid w:val="00BC550C"/>
    <w:rsid w:val="00BC5D63"/>
    <w:rsid w:val="00BC6381"/>
    <w:rsid w:val="00BC7235"/>
    <w:rsid w:val="00BC76FE"/>
    <w:rsid w:val="00BC776B"/>
    <w:rsid w:val="00BD0AAA"/>
    <w:rsid w:val="00BD4278"/>
    <w:rsid w:val="00BD48AC"/>
    <w:rsid w:val="00BD48E6"/>
    <w:rsid w:val="00BD53A8"/>
    <w:rsid w:val="00BD5EEC"/>
    <w:rsid w:val="00BD5F1A"/>
    <w:rsid w:val="00BD6B3C"/>
    <w:rsid w:val="00BE01AD"/>
    <w:rsid w:val="00BE1234"/>
    <w:rsid w:val="00BE12E2"/>
    <w:rsid w:val="00BE2FA6"/>
    <w:rsid w:val="00BE333F"/>
    <w:rsid w:val="00BE34FC"/>
    <w:rsid w:val="00BE5468"/>
    <w:rsid w:val="00BE7406"/>
    <w:rsid w:val="00BE7603"/>
    <w:rsid w:val="00BF1596"/>
    <w:rsid w:val="00BF3279"/>
    <w:rsid w:val="00BF3C7F"/>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E64"/>
    <w:rsid w:val="00C14BE0"/>
    <w:rsid w:val="00C14D4B"/>
    <w:rsid w:val="00C15176"/>
    <w:rsid w:val="00C154BB"/>
    <w:rsid w:val="00C15ABD"/>
    <w:rsid w:val="00C16695"/>
    <w:rsid w:val="00C16C69"/>
    <w:rsid w:val="00C21534"/>
    <w:rsid w:val="00C224E3"/>
    <w:rsid w:val="00C225D7"/>
    <w:rsid w:val="00C22A90"/>
    <w:rsid w:val="00C23725"/>
    <w:rsid w:val="00C24115"/>
    <w:rsid w:val="00C24BDE"/>
    <w:rsid w:val="00C24D72"/>
    <w:rsid w:val="00C24F6E"/>
    <w:rsid w:val="00C26710"/>
    <w:rsid w:val="00C279B5"/>
    <w:rsid w:val="00C27C45"/>
    <w:rsid w:val="00C314F8"/>
    <w:rsid w:val="00C326DD"/>
    <w:rsid w:val="00C3354C"/>
    <w:rsid w:val="00C33F45"/>
    <w:rsid w:val="00C34F5C"/>
    <w:rsid w:val="00C3719D"/>
    <w:rsid w:val="00C37E54"/>
    <w:rsid w:val="00C40AD2"/>
    <w:rsid w:val="00C40F43"/>
    <w:rsid w:val="00C41779"/>
    <w:rsid w:val="00C45066"/>
    <w:rsid w:val="00C47623"/>
    <w:rsid w:val="00C4795B"/>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7CE"/>
    <w:rsid w:val="00C8682D"/>
    <w:rsid w:val="00C87517"/>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1F66"/>
    <w:rsid w:val="00CC2011"/>
    <w:rsid w:val="00CC21A5"/>
    <w:rsid w:val="00CC3EA0"/>
    <w:rsid w:val="00CC7B45"/>
    <w:rsid w:val="00CC7F71"/>
    <w:rsid w:val="00CD04D2"/>
    <w:rsid w:val="00CD0A37"/>
    <w:rsid w:val="00CD1188"/>
    <w:rsid w:val="00CD2ED1"/>
    <w:rsid w:val="00CD337B"/>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72FE"/>
    <w:rsid w:val="00D278A3"/>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51FEB"/>
    <w:rsid w:val="00D523BE"/>
    <w:rsid w:val="00D546FF"/>
    <w:rsid w:val="00D5534A"/>
    <w:rsid w:val="00D55AD5"/>
    <w:rsid w:val="00D576CA"/>
    <w:rsid w:val="00D6067A"/>
    <w:rsid w:val="00D61AF5"/>
    <w:rsid w:val="00D63714"/>
    <w:rsid w:val="00D652B5"/>
    <w:rsid w:val="00D65796"/>
    <w:rsid w:val="00D66155"/>
    <w:rsid w:val="00D669C6"/>
    <w:rsid w:val="00D708B0"/>
    <w:rsid w:val="00D70D3B"/>
    <w:rsid w:val="00D71DF2"/>
    <w:rsid w:val="00D72808"/>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D36"/>
    <w:rsid w:val="00DC4604"/>
    <w:rsid w:val="00DC53EF"/>
    <w:rsid w:val="00DC6627"/>
    <w:rsid w:val="00DD024C"/>
    <w:rsid w:val="00DD0342"/>
    <w:rsid w:val="00DD0610"/>
    <w:rsid w:val="00DD162F"/>
    <w:rsid w:val="00DD184D"/>
    <w:rsid w:val="00DD2D64"/>
    <w:rsid w:val="00DD5895"/>
    <w:rsid w:val="00DD61F3"/>
    <w:rsid w:val="00DD7E11"/>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E02DD1"/>
    <w:rsid w:val="00E03780"/>
    <w:rsid w:val="00E0393B"/>
    <w:rsid w:val="00E0440F"/>
    <w:rsid w:val="00E045B2"/>
    <w:rsid w:val="00E04B6A"/>
    <w:rsid w:val="00E064D3"/>
    <w:rsid w:val="00E06CA4"/>
    <w:rsid w:val="00E110E7"/>
    <w:rsid w:val="00E113AA"/>
    <w:rsid w:val="00E11A31"/>
    <w:rsid w:val="00E11B20"/>
    <w:rsid w:val="00E11CA3"/>
    <w:rsid w:val="00E11D41"/>
    <w:rsid w:val="00E11DB1"/>
    <w:rsid w:val="00E12431"/>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037D"/>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4E5"/>
    <w:rsid w:val="00E917F9"/>
    <w:rsid w:val="00E91EF0"/>
    <w:rsid w:val="00E9291C"/>
    <w:rsid w:val="00E93FFE"/>
    <w:rsid w:val="00E94341"/>
    <w:rsid w:val="00E94F8A"/>
    <w:rsid w:val="00E95F1C"/>
    <w:rsid w:val="00E96A1C"/>
    <w:rsid w:val="00E96B49"/>
    <w:rsid w:val="00E97AFB"/>
    <w:rsid w:val="00EA2309"/>
    <w:rsid w:val="00EA243A"/>
    <w:rsid w:val="00EA2EE5"/>
    <w:rsid w:val="00EA2F5B"/>
    <w:rsid w:val="00EA49DF"/>
    <w:rsid w:val="00EA5FF7"/>
    <w:rsid w:val="00EA632D"/>
    <w:rsid w:val="00EA6ED4"/>
    <w:rsid w:val="00EA7A41"/>
    <w:rsid w:val="00EB077B"/>
    <w:rsid w:val="00EB1D21"/>
    <w:rsid w:val="00EB4EA2"/>
    <w:rsid w:val="00EB50BE"/>
    <w:rsid w:val="00EB7BFD"/>
    <w:rsid w:val="00EC08EA"/>
    <w:rsid w:val="00EC259A"/>
    <w:rsid w:val="00EC27C6"/>
    <w:rsid w:val="00EC29A7"/>
    <w:rsid w:val="00EC2F7B"/>
    <w:rsid w:val="00EC36BF"/>
    <w:rsid w:val="00EC4207"/>
    <w:rsid w:val="00EC5653"/>
    <w:rsid w:val="00EC616F"/>
    <w:rsid w:val="00EC71CE"/>
    <w:rsid w:val="00ED0393"/>
    <w:rsid w:val="00ED1006"/>
    <w:rsid w:val="00ED1895"/>
    <w:rsid w:val="00ED42B3"/>
    <w:rsid w:val="00ED5012"/>
    <w:rsid w:val="00ED51BF"/>
    <w:rsid w:val="00ED5A72"/>
    <w:rsid w:val="00ED7454"/>
    <w:rsid w:val="00EE529A"/>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CD"/>
    <w:rsid w:val="00F243D8"/>
    <w:rsid w:val="00F25C10"/>
    <w:rsid w:val="00F30099"/>
    <w:rsid w:val="00F30450"/>
    <w:rsid w:val="00F30828"/>
    <w:rsid w:val="00F313D6"/>
    <w:rsid w:val="00F32D13"/>
    <w:rsid w:val="00F34567"/>
    <w:rsid w:val="00F345DC"/>
    <w:rsid w:val="00F3530A"/>
    <w:rsid w:val="00F40F0C"/>
    <w:rsid w:val="00F4223C"/>
    <w:rsid w:val="00F42E71"/>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40"/>
    <w:rsid w:val="00F56007"/>
    <w:rsid w:val="00F5638D"/>
    <w:rsid w:val="00F575FD"/>
    <w:rsid w:val="00F607C5"/>
    <w:rsid w:val="00F60B21"/>
    <w:rsid w:val="00F60DEA"/>
    <w:rsid w:val="00F61094"/>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90"/>
    <w:rsid w:val="00FA2BB3"/>
    <w:rsid w:val="00FA2C50"/>
    <w:rsid w:val="00FA3AAA"/>
    <w:rsid w:val="00FA446D"/>
    <w:rsid w:val="00FA50EC"/>
    <w:rsid w:val="00FA6713"/>
    <w:rsid w:val="00FA794B"/>
    <w:rsid w:val="00FB034E"/>
    <w:rsid w:val="00FB0489"/>
    <w:rsid w:val="00FB18CB"/>
    <w:rsid w:val="00FB2D95"/>
    <w:rsid w:val="00FB4C80"/>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5E2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C3032A"/>
  <w15:chartTrackingRefBased/>
  <w15:docId w15:val="{9349FCFF-1E46-4E2E-932C-0AC9C99C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semiHidden="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b/>
      <w:bCs/>
      <w:position w:val="6"/>
      <w:sz w:val="16"/>
      <w:szCs w:val="16"/>
    </w:rPr>
  </w:style>
  <w:style w:type="character" w:styleId="PageNumber">
    <w:name w:val="page number"/>
    <w:basedOn w:val="DefaultParagraphFont"/>
    <w:semiHidden/>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llowedHyperlink">
    <w:name w:val="FollowedHyperlink"/>
    <w:semiHidden/>
    <w:rPr>
      <w:color w:val="FF0000"/>
      <w:u w:val="single"/>
    </w:rPr>
  </w:style>
  <w:style w:type="character" w:customStyle="1" w:styleId="THChar">
    <w:name w:val="TH Char"/>
    <w:link w:val="TH"/>
    <w:qFormat/>
    <w:rPr>
      <w:rFonts w:ascii="Arial" w:hAnsi="Arial"/>
      <w:b/>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PLChar">
    <w:name w:val="PL Char"/>
    <w:link w:val="PL"/>
    <w:qFormat/>
    <w:rPr>
      <w:rFonts w:ascii="Courier New" w:eastAsia="Times New Roman" w:hAnsi="Courier New"/>
      <w:sz w:val="16"/>
      <w:lang w:val="en-GB" w:eastAsia="en-GB" w:bidi="ar-SA"/>
    </w:rPr>
  </w:style>
  <w:style w:type="character" w:customStyle="1" w:styleId="BodyTextChar">
    <w:name w:val="Body Text Char"/>
    <w:link w:val="BodyText"/>
    <w:rPr>
      <w:rFonts w:ascii="Arial" w:hAnsi="Arial"/>
      <w:lang w:val="en-GB"/>
    </w:rPr>
  </w:style>
  <w:style w:type="character" w:customStyle="1" w:styleId="B1Char">
    <w:name w:val="B1 Char"/>
    <w:link w:val="B1"/>
    <w:rPr>
      <w:rFonts w:ascii="Arial" w:hAnsi="Arial"/>
      <w:lang w:val="en-GB" w:eastAsia="en-US"/>
    </w:rPr>
  </w:style>
  <w:style w:type="character" w:customStyle="1" w:styleId="Heading1Char">
    <w:name w:val="Heading 1 Char"/>
    <w:link w:val="Heading1"/>
    <w:rPr>
      <w:rFonts w:ascii="Arial" w:hAnsi="Arial"/>
      <w:sz w:val="36"/>
      <w:szCs w:val="36"/>
      <w:lang w:val="en-GB"/>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character" w:customStyle="1" w:styleId="HeaderChar">
    <w:name w:val="Header Char"/>
    <w:link w:val="Header"/>
    <w:uiPriority w:val="99"/>
    <w:qFormat/>
    <w:locked/>
    <w:rPr>
      <w:rFonts w:ascii="Arial" w:hAnsi="Arial"/>
      <w:b/>
      <w:bCs/>
      <w:sz w:val="18"/>
      <w:szCs w:val="18"/>
      <w:lang w:val="en-GB" w:eastAsia="en-GB"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FooterChar">
    <w:name w:val="Footer Char"/>
    <w:link w:val="Footer"/>
    <w:uiPriority w:val="99"/>
    <w:qFormat/>
    <w:locked/>
    <w:rPr>
      <w:rFonts w:ascii="Arial" w:hAnsi="Arial" w:cs="Arial"/>
      <w:b/>
      <w:bCs/>
      <w:i/>
      <w:iCs/>
      <w:sz w:val="18"/>
      <w:szCs w:val="18"/>
      <w:lang w:val="en-GB" w:eastAsia="en-GB"/>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4Char">
    <w:name w:val="B4 Char"/>
    <w:link w:val="B4"/>
    <w:qFormat/>
    <w:rPr>
      <w:rFonts w:ascii="Arial" w:hAnsi="Arial"/>
      <w:lang w:val="en-GB" w:eastAsia="en-US"/>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rPr>
      <w:rFonts w:ascii="Arial" w:hAnsi="Arial"/>
      <w:lang w:val="en-GB" w:eastAsia="en-US"/>
    </w:rPr>
  </w:style>
  <w:style w:type="paragraph" w:styleId="List3">
    <w:name w:val="List 3"/>
    <w:basedOn w:val="List2"/>
    <w:pPr>
      <w:ind w:left="1135"/>
    </w:pPr>
  </w:style>
  <w:style w:type="paragraph" w:styleId="TOC7">
    <w:name w:val="toc 7"/>
    <w:basedOn w:val="TOC6"/>
    <w:next w:val="Normal"/>
    <w:semiHidden/>
    <w:pPr>
      <w:ind w:left="2268" w:hanging="2268"/>
    </w:pPr>
  </w:style>
  <w:style w:type="paragraph" w:styleId="ListBullet4">
    <w:name w:val="List Bullet 4"/>
    <w:basedOn w:val="ListBullet3"/>
    <w:pPr>
      <w:numPr>
        <w:numId w:val="2"/>
      </w:numPr>
      <w:tabs>
        <w:tab w:val="left" w:pos="1077"/>
        <w:tab w:val="left" w:pos="1361"/>
      </w:tabs>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styleId="ListNumber2">
    <w:name w:val="List Number 2"/>
    <w:basedOn w:val="ListNumber"/>
    <w:pPr>
      <w:ind w:left="851"/>
    </w:pPr>
  </w:style>
  <w:style w:type="paragraph" w:styleId="TOC8">
    <w:name w:val="toc 8"/>
    <w:basedOn w:val="TOC1"/>
    <w:semiHidden/>
    <w:pPr>
      <w:spacing w:before="180"/>
      <w:ind w:left="2693" w:hanging="2693"/>
    </w:pPr>
    <w:rPr>
      <w:b w:val="0"/>
      <w:bCs/>
    </w:rPr>
  </w:style>
  <w:style w:type="paragraph" w:styleId="List">
    <w:name w:val="List"/>
    <w:basedOn w:val="Normal"/>
    <w:pPr>
      <w:ind w:left="568" w:hanging="284"/>
    </w:pPr>
  </w:style>
  <w:style w:type="paragraph" w:styleId="List2">
    <w:name w:val="List 2"/>
    <w:basedOn w:val="List"/>
    <w:pPr>
      <w:ind w:left="851"/>
    </w:pPr>
  </w:style>
  <w:style w:type="paragraph" w:styleId="Index2">
    <w:name w:val="index 2"/>
    <w:basedOn w:val="Index1"/>
    <w:semiHidden/>
    <w:pPr>
      <w:ind w:left="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TOC5">
    <w:name w:val="toc 5"/>
    <w:basedOn w:val="TOC4"/>
    <w:semiHidden/>
    <w:pPr>
      <w:tabs>
        <w:tab w:val="right" w:pos="1701"/>
      </w:tabs>
      <w:ind w:left="1701" w:hanging="1701"/>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Bullet3">
    <w:name w:val="List Bullet 3"/>
    <w:basedOn w:val="ListBullet2"/>
    <w:pPr>
      <w:numPr>
        <w:numId w:val="3"/>
      </w:numPr>
      <w:tabs>
        <w:tab w:val="left" w:pos="794"/>
        <w:tab w:val="left" w:pos="1077"/>
      </w:tabs>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4"/>
      </w:numPr>
      <w:tabs>
        <w:tab w:val="left" w:pos="1361"/>
        <w:tab w:val="left" w:pos="1644"/>
      </w:tabs>
    </w:pPr>
  </w:style>
  <w:style w:type="paragraph" w:styleId="CommentText">
    <w:name w:val="annotation text"/>
    <w:basedOn w:val="Normal"/>
    <w:semiHidden/>
  </w:style>
  <w:style w:type="paragraph" w:styleId="TableofFigures">
    <w:name w:val="table of figures"/>
    <w:basedOn w:val="Normal"/>
    <w:next w:val="Normal"/>
    <w:uiPriority w:val="99"/>
    <w:pPr>
      <w:ind w:left="1418" w:hanging="1418"/>
      <w:jc w:val="left"/>
    </w:pPr>
    <w:rPr>
      <w:b/>
    </w:rPr>
  </w:style>
  <w:style w:type="paragraph" w:styleId="Caption">
    <w:name w:val="caption"/>
    <w:basedOn w:val="Normal"/>
    <w:next w:val="Normal"/>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styleId="BodyText">
    <w:name w:val="Body Text"/>
    <w:basedOn w:val="Normal"/>
    <w:link w:val="BodyTextChar"/>
  </w:style>
  <w:style w:type="paragraph" w:styleId="Footer">
    <w:name w:val="footer"/>
    <w:basedOn w:val="Header"/>
    <w:link w:val="FooterChar"/>
    <w:uiPriority w:val="99"/>
    <w:qFormat/>
    <w:pPr>
      <w:jc w:val="center"/>
    </w:pPr>
    <w:rPr>
      <w:i/>
      <w:iCs/>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TOC9">
    <w:name w:val="toc 9"/>
    <w:basedOn w:val="TOC8"/>
    <w:semiHidden/>
    <w:pPr>
      <w:ind w:left="1418" w:hanging="1418"/>
    </w:pPr>
  </w:style>
  <w:style w:type="paragraph" w:styleId="ListBullet">
    <w:name w:val="List Bullet"/>
    <w:basedOn w:val="BodyText"/>
    <w:pPr>
      <w:numPr>
        <w:numId w:val="5"/>
      </w:numPr>
      <w:tabs>
        <w:tab w:val="left" w:pos="510"/>
      </w:tabs>
    </w:pPr>
  </w:style>
  <w:style w:type="paragraph" w:styleId="ListBullet2">
    <w:name w:val="List Bullet 2"/>
    <w:basedOn w:val="ListBullet"/>
    <w:pPr>
      <w:numPr>
        <w:numId w:val="6"/>
      </w:numPr>
      <w:tabs>
        <w:tab w:val="left" w:pos="510"/>
        <w:tab w:val="left" w:pos="794"/>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Number">
    <w:name w:val="List Number"/>
    <w:basedOn w:val="List"/>
  </w:style>
  <w:style w:type="paragraph" w:styleId="List5">
    <w:name w:val="List 5"/>
    <w:basedOn w:val="List4"/>
    <w:pPr>
      <w:ind w:left="1702"/>
    </w:pPr>
  </w:style>
  <w:style w:type="paragraph" w:customStyle="1" w:styleId="TAN">
    <w:name w:val="TAN"/>
    <w:basedOn w:val="TAL"/>
    <w:pPr>
      <w:ind w:left="851" w:hanging="851"/>
    </w:pPr>
  </w:style>
  <w:style w:type="paragraph" w:customStyle="1" w:styleId="Proposal">
    <w:name w:val="Proposal"/>
    <w:basedOn w:val="Normal"/>
    <w:qFormat/>
    <w:pPr>
      <w:numPr>
        <w:numId w:val="7"/>
      </w:numPr>
      <w:tabs>
        <w:tab w:val="left" w:pos="1304"/>
        <w:tab w:val="left" w:pos="1701"/>
      </w:tabs>
    </w:pPr>
    <w:rPr>
      <w:b/>
      <w:bCs/>
    </w:rPr>
  </w:style>
  <w:style w:type="paragraph" w:styleId="ListParagraph">
    <w:name w:val="List Paragraph"/>
    <w:basedOn w:val="Normal"/>
    <w:uiPriority w:val="34"/>
    <w:qFormat/>
    <w:pPr>
      <w:ind w:left="720"/>
      <w:contextualSpacing/>
    </w:pPr>
  </w:style>
  <w:style w:type="paragraph" w:customStyle="1" w:styleId="FP">
    <w:name w:val="FP"/>
    <w:basedOn w:val="Normal"/>
    <w:pPr>
      <w:spacing w:after="0"/>
      <w:jc w:val="left"/>
    </w:pPr>
    <w:rPr>
      <w:lang w:eastAsia="en-US"/>
    </w:rPr>
  </w:style>
  <w:style w:type="paragraph" w:customStyle="1" w:styleId="TAL">
    <w:name w:val="TAL"/>
    <w:basedOn w:val="Normal"/>
    <w:link w:val="TALCar"/>
    <w:qFormat/>
    <w:pPr>
      <w:keepNext/>
      <w:keepLines/>
      <w:spacing w:after="0"/>
      <w:jc w:val="left"/>
    </w:pPr>
    <w:rPr>
      <w:sz w:val="18"/>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B2">
    <w:name w:val="B2"/>
    <w:basedOn w:val="List2"/>
    <w:link w:val="B2Char"/>
    <w:qFormat/>
    <w:pPr>
      <w:spacing w:after="180"/>
      <w:jc w:val="left"/>
    </w:pPr>
    <w:rPr>
      <w:lang w:eastAsia="en-US"/>
    </w:rPr>
  </w:style>
  <w:style w:type="paragraph" w:customStyle="1" w:styleId="EW">
    <w:name w:val="EW"/>
    <w:basedOn w:val="EX"/>
    <w:pPr>
      <w:spacing w:after="0"/>
    </w:pPr>
  </w:style>
  <w:style w:type="paragraph" w:customStyle="1" w:styleId="EX">
    <w:name w:val="EX"/>
    <w:basedOn w:val="Normal"/>
    <w:pPr>
      <w:keepLines/>
      <w:spacing w:after="180"/>
      <w:ind w:left="1702" w:hanging="1418"/>
      <w:jc w:val="left"/>
    </w:pPr>
    <w:rPr>
      <w:lang w:eastAsia="en-US"/>
    </w:rPr>
  </w:style>
  <w:style w:type="paragraph" w:customStyle="1" w:styleId="Reference">
    <w:name w:val="Reference"/>
    <w:basedOn w:val="Normal"/>
  </w:style>
  <w:style w:type="paragraph" w:customStyle="1" w:styleId="ZV">
    <w:name w:val="ZV"/>
    <w:basedOn w:val="ZU"/>
    <w:pPr>
      <w:framePr w:wrap="notBeside" w:y="16161"/>
    </w:pPr>
  </w:style>
  <w:style w:type="paragraph" w:customStyle="1" w:styleId="TAH">
    <w:name w:val="TAH"/>
    <w:basedOn w:val="TAC"/>
    <w:link w:val="TAHCar"/>
    <w:qFormat/>
    <w:rPr>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paragraph" w:customStyle="1" w:styleId="Figure">
    <w:name w:val="Figure"/>
    <w:basedOn w:val="Normal"/>
    <w:next w:val="Caption"/>
    <w:pPr>
      <w:keepNext/>
      <w:keepLines/>
      <w:spacing w:before="180"/>
      <w:jc w:val="center"/>
    </w:pPr>
  </w:style>
  <w:style w:type="paragraph" w:customStyle="1" w:styleId="TAC">
    <w:name w:val="TAC"/>
    <w:basedOn w:val="TAL"/>
    <w:pPr>
      <w:jc w:val="cente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Observation">
    <w:name w:val="Observation"/>
    <w:basedOn w:val="Proposal"/>
    <w:qFormat/>
    <w:pPr>
      <w:numPr>
        <w:numId w:val="8"/>
      </w:numPr>
      <w:tabs>
        <w:tab w:val="left" w:pos="1304"/>
      </w:tab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5">
    <w:name w:val="B5"/>
    <w:basedOn w:val="List5"/>
    <w:link w:val="B5Char"/>
    <w:qFormat/>
    <w:pPr>
      <w:spacing w:after="180"/>
      <w:jc w:val="left"/>
    </w:pPr>
    <w:rPr>
      <w:lang w:eastAsia="en-US"/>
    </w:rPr>
  </w:style>
  <w:style w:type="paragraph" w:customStyle="1" w:styleId="B1">
    <w:name w:val="B1"/>
    <w:basedOn w:val="List"/>
    <w:link w:val="B1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TF">
    <w:name w:val="TF"/>
    <w:basedOn w:val="TH"/>
    <w:link w:val="TFChar"/>
    <w:pPr>
      <w:keepNext w:val="0"/>
      <w:spacing w:before="0" w:after="240"/>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CRCoverPage">
    <w:name w:val="CR Cover Page"/>
    <w:link w:val="CRCoverPageZchn"/>
    <w:pPr>
      <w:spacing w:after="120"/>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726621"/>
    <w:pPr>
      <w:numPr>
        <w:numId w:val="25"/>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sid w:val="0072662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3GPP\RAN\RAN2\TSG2_110\email%20discussion\SIB%20size%20estimation%20May%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SIB12 size(bits)</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Sheet4!$J$14:$L$14</c:f>
              <c:numCache>
                <c:formatCode>General</c:formatCode>
                <c:ptCount val="3"/>
                <c:pt idx="0">
                  <c:v>17364</c:v>
                </c:pt>
                <c:pt idx="1">
                  <c:v>8022</c:v>
                </c:pt>
                <c:pt idx="2">
                  <c:v>6474</c:v>
                </c:pt>
              </c:numCache>
            </c:numRef>
          </c:val>
          <c:smooth val="0"/>
          <c:extLst>
            <c:ext xmlns:c16="http://schemas.microsoft.com/office/drawing/2014/chart" uri="{C3380CC4-5D6E-409C-BE32-E72D297353CC}">
              <c16:uniqueId val="{00000000-3618-4A88-9BBB-E94059873243}"/>
            </c:ext>
          </c:extLst>
        </c:ser>
        <c:dLbls>
          <c:showLegendKey val="0"/>
          <c:showVal val="0"/>
          <c:showCatName val="0"/>
          <c:showSerName val="0"/>
          <c:showPercent val="0"/>
          <c:showBubbleSize val="0"/>
        </c:dLbls>
        <c:smooth val="0"/>
        <c:axId val="755328232"/>
        <c:axId val="755329016"/>
      </c:lineChart>
      <c:catAx>
        <c:axId val="755328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9016"/>
        <c:crosses val="autoZero"/>
        <c:auto val="1"/>
        <c:lblAlgn val="ctr"/>
        <c:lblOffset val="100"/>
        <c:noMultiLvlLbl val="0"/>
      </c:catAx>
      <c:valAx>
        <c:axId val="755329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9152-E8C3-4067-93AF-F938A6EC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33</TotalTime>
  <Pages>6</Pages>
  <Words>1638</Words>
  <Characters>9340</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10957</CharactersWithSpaces>
  <SharedDoc>false</SharedDoc>
  <HLinks>
    <vt:vector size="6" baseType="variant">
      <vt:variant>
        <vt:i4>1638458</vt:i4>
      </vt:variant>
      <vt:variant>
        <vt:i4>2</vt:i4>
      </vt:variant>
      <vt:variant>
        <vt:i4>0</vt:i4>
      </vt:variant>
      <vt:variant>
        <vt:i4>5</vt:i4>
      </vt:variant>
      <vt:variant>
        <vt:lpwstr/>
      </vt:variant>
      <vt:variant>
        <vt:lpwstr>_Toc39666495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Qualcomm</cp:lastModifiedBy>
  <cp:revision>4</cp:revision>
  <cp:lastPrinted>2008-02-01T07:09:00Z</cp:lastPrinted>
  <dcterms:created xsi:type="dcterms:W3CDTF">2020-05-13T21:48:00Z</dcterms:created>
  <dcterms:modified xsi:type="dcterms:W3CDTF">2020-05-14T03:23:00Z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ies>
</file>