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TSG/WGRef  \* MERGEFORMAT </w:instrText>
      </w:r>
      <w:r w:rsidR="008856B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 w:rsidR="008856B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MtgSeq  \* MERGEFORMAT </w:instrText>
      </w:r>
      <w:r w:rsidR="008856B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110</w:t>
      </w:r>
      <w:r>
        <w:rPr>
          <w:b/>
          <w:noProof/>
          <w:sz w:val="24"/>
        </w:rPr>
        <w:t xml:space="preserve">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8856B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8856BB" w:rsidP="00B430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5603B">
        <w:rPr>
          <w:b/>
          <w:noProof/>
          <w:sz w:val="24"/>
        </w:rPr>
        <w:t>1</w:t>
      </w:r>
      <w:r w:rsidR="00B4300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8856BB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8856BB" w:rsidP="00BD62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D6287">
              <w:rPr>
                <w:noProof/>
              </w:rPr>
              <w:t>2020-5</w:t>
            </w:r>
            <w:r w:rsidR="00B4300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4" w:name="_Toc20425880"/>
      <w:bookmarkStart w:id="5" w:name="_Toc29321276"/>
      <w:bookmarkEnd w:id="2"/>
      <w:bookmarkEnd w:id="3"/>
    </w:p>
    <w:p w14:paraId="529FF6EA" w14:textId="77777777" w:rsidR="00C81AB8" w:rsidRPr="00F537EB" w:rsidRDefault="00C81AB8" w:rsidP="00C81AB8">
      <w:pPr>
        <w:pStyle w:val="5"/>
        <w:rPr>
          <w:i/>
        </w:rPr>
      </w:pPr>
      <w:bookmarkStart w:id="6" w:name="_Toc36836200"/>
      <w:bookmarkStart w:id="7" w:name="_Toc36843177"/>
      <w:bookmarkStart w:id="8" w:name="_Toc37067466"/>
      <w:bookmarkEnd w:id="4"/>
      <w:bookmarkEnd w:id="5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6"/>
      <w:bookmarkEnd w:id="7"/>
      <w:bookmarkEnd w:id="8"/>
    </w:p>
    <w:p w14:paraId="5DD061DF" w14:textId="790E2439" w:rsidR="00C81AB8" w:rsidRDefault="00C81AB8" w:rsidP="00C81AB8">
      <w:pPr>
        <w:rPr>
          <w:ins w:id="9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6B2A16EE" w14:textId="7E3E204E" w:rsidR="00DE0B06" w:rsidRDefault="00DE0B06" w:rsidP="00DE0B06">
      <w:pPr>
        <w:pStyle w:val="B1"/>
        <w:rPr>
          <w:ins w:id="10" w:author="MediaTek (Nathan)" w:date="2020-05-14T09:20:00Z"/>
        </w:rPr>
      </w:pPr>
      <w:commentRangeStart w:id="11"/>
      <w:ins w:id="12" w:author="MediaTek (Nathan)" w:date="2020-05-14T09:20:00Z">
        <w:r>
          <w:t xml:space="preserve">1&gt; if the UE has stored at least one segment of </w:t>
        </w:r>
        <w:r>
          <w:rPr>
            <w:i/>
          </w:rPr>
          <w:t>SIB12</w:t>
        </w:r>
        <w:r>
          <w:t xml:space="preserve"> and the value tag </w:t>
        </w:r>
      </w:ins>
      <w:ins w:id="13" w:author="OPPO Zhongda" w:date="2020-05-15T16:25:00Z">
        <w:r w:rsidR="00F9167D">
          <w:t>of</w:t>
        </w:r>
      </w:ins>
      <w:ins w:id="14" w:author="MediaTek (Nathan)" w:date="2020-05-14T09:20:00Z">
        <w:r>
          <w:t xml:space="preserve"> </w:t>
        </w:r>
        <w:r>
          <w:rPr>
            <w:i/>
          </w:rPr>
          <w:t>SIB12</w:t>
        </w:r>
        <w:r>
          <w:t xml:space="preserve"> has changed since a previous segment was stored:</w:t>
        </w:r>
      </w:ins>
      <w:commentRangeEnd w:id="11"/>
      <w:r w:rsidR="00CA57D0">
        <w:rPr>
          <w:rStyle w:val="ab"/>
        </w:rPr>
        <w:commentReference w:id="11"/>
      </w:r>
    </w:p>
    <w:p w14:paraId="457ACF30" w14:textId="4EFC7286" w:rsidR="00DE0B06" w:rsidRPr="00DE0B06" w:rsidRDefault="00DE0B06">
      <w:pPr>
        <w:pStyle w:val="B2"/>
        <w:rPr>
          <w:ins w:id="15" w:author="MediaTek (Nathan)" w:date="2020-05-14T09:20:00Z"/>
        </w:rPr>
        <w:pPrChange w:id="16" w:author="MediaTek (Nathan)" w:date="2020-05-14T09:21:00Z">
          <w:pPr>
            <w:pStyle w:val="B1"/>
          </w:pPr>
        </w:pPrChange>
      </w:pPr>
      <w:ins w:id="17" w:author="MediaTek (Nathan)" w:date="2020-05-14T09:21:00Z">
        <w:r>
          <w:t xml:space="preserve">2&gt; </w:t>
        </w:r>
      </w:ins>
      <w:ins w:id="18" w:author="MediaTek (Nathan)" w:date="2020-05-14T09:20:00Z">
        <w:r>
          <w:t>discard all stored segments</w:t>
        </w:r>
      </w:ins>
      <w:ins w:id="19" w:author="MediaTek (Nathan)" w:date="2020-05-14T09:21:00Z">
        <w:r>
          <w:t>;</w:t>
        </w:r>
      </w:ins>
    </w:p>
    <w:p w14:paraId="13CB9349" w14:textId="77777777" w:rsidR="00C81AB8" w:rsidRPr="00331BBB" w:rsidRDefault="00C81AB8" w:rsidP="00C81AB8">
      <w:pPr>
        <w:pStyle w:val="B1"/>
        <w:rPr>
          <w:ins w:id="20" w:author="OPPO Zhongda" w:date="2020-05-09T17:10:00Z"/>
        </w:rPr>
      </w:pPr>
      <w:ins w:id="21" w:author="OPPO Zhongda" w:date="2020-05-09T17:10:00Z">
        <w:r w:rsidRPr="00331BBB">
          <w:t>1&gt;</w:t>
        </w:r>
        <w:r w:rsidRPr="00331BBB">
          <w:tab/>
          <w:t>store the segment;</w:t>
        </w:r>
      </w:ins>
    </w:p>
    <w:p w14:paraId="2E90971E" w14:textId="39F608E0" w:rsidR="00C81AB8" w:rsidRDefault="00DE0B06">
      <w:pPr>
        <w:pStyle w:val="B1"/>
        <w:rPr>
          <w:ins w:id="22" w:author="OPPO Zhongda" w:date="2020-05-09T17:11:00Z"/>
        </w:rPr>
        <w:pPrChange w:id="23" w:author="MediaTek (Nathan)" w:date="2020-05-14T09:17:00Z">
          <w:pPr/>
        </w:pPrChange>
      </w:pPr>
      <w:ins w:id="24" w:author="MediaTek (Nathan)" w:date="2020-05-14T09:17:00Z">
        <w:r>
          <w:t xml:space="preserve">1&gt; </w:t>
        </w:r>
      </w:ins>
      <w:ins w:id="25" w:author="MediaTek (Nathan)" w:date="2020-05-14T09:18:00Z">
        <w:r>
          <w:t>i</w:t>
        </w:r>
      </w:ins>
      <w:ins w:id="26" w:author="OPPO Zhongda" w:date="2020-05-09T17:10:00Z">
        <w:del w:id="27" w:author="MediaTek (Nathan)" w:date="2020-05-14T09:18:00Z">
          <w:r w:rsidR="00C81AB8" w:rsidDel="00DE0B06">
            <w:delText>I</w:delText>
          </w:r>
        </w:del>
        <w:r w:rsidR="00C81AB8">
          <w:t xml:space="preserve">f all segments </w:t>
        </w:r>
        <w:r w:rsidR="00C81AB8" w:rsidRPr="00331BBB">
          <w:t>have been received</w:t>
        </w:r>
        <w:del w:id="28" w:author="MediaTek (Nathan)" w:date="2020-05-14T09:18:00Z">
          <w:r w:rsidR="00C81AB8" w:rsidDel="00DE0B06">
            <w:delText>, the UE shall</w:delText>
          </w:r>
        </w:del>
      </w:ins>
      <w:ins w:id="29" w:author="OPPO Zhongda" w:date="2020-05-09T17:11:00Z">
        <w:r w:rsidR="00C81AB8">
          <w:t>:</w:t>
        </w:r>
      </w:ins>
    </w:p>
    <w:p w14:paraId="5B9ACABC" w14:textId="788D8A78" w:rsidR="00C81AB8" w:rsidRPr="00C81AB8" w:rsidRDefault="00DE0B06">
      <w:pPr>
        <w:pStyle w:val="B2"/>
        <w:pPrChange w:id="30" w:author="MediaTek (Nathan)" w:date="2020-05-14T09:18:00Z">
          <w:pPr/>
        </w:pPrChange>
      </w:pPr>
      <w:ins w:id="31" w:author="MediaTek (Nathan)" w:date="2020-05-14T09:18:00Z">
        <w:r>
          <w:t xml:space="preserve">2&gt; </w:t>
        </w:r>
      </w:ins>
      <w:ins w:id="32" w:author="OPPO Zhongda" w:date="2020-05-09T17:11:00Z">
        <w:del w:id="33" w:author="MediaTek (Nathan)" w:date="2020-05-14T09:18:00Z">
          <w:r w:rsidR="00C81AB8" w:rsidDel="00DE0B06">
            <w:delText>A</w:delText>
          </w:r>
        </w:del>
      </w:ins>
      <w:ins w:id="34" w:author="MediaTek (Nathan)" w:date="2020-05-14T09:18:00Z">
        <w:r>
          <w:t>a</w:t>
        </w:r>
      </w:ins>
      <w:ins w:id="35" w:author="OPPO Zhongda" w:date="2020-05-09T17:11:00Z">
        <w:r w:rsidR="00C81AB8" w:rsidRPr="0020113D">
          <w:t>ssemble</w:t>
        </w:r>
        <w:r w:rsidR="00C81AB8" w:rsidRPr="007732F5">
          <w:rPr>
            <w:i/>
            <w:rPrChange w:id="36" w:author="OPPO Zhongda" w:date="2020-05-15T16:08:00Z">
              <w:rPr/>
            </w:rPrChange>
          </w:rPr>
          <w:t xml:space="preserve"> </w:t>
        </w:r>
      </w:ins>
      <w:ins w:id="37" w:author="OPPO Zhongda" w:date="2020-05-15T16:07:00Z">
        <w:r w:rsidR="007732F5" w:rsidRPr="007732F5">
          <w:rPr>
            <w:i/>
            <w:rPrChange w:id="38" w:author="OPPO Zhongda" w:date="2020-05-15T16:08:00Z">
              <w:rPr/>
            </w:rPrChange>
          </w:rPr>
          <w:t>SIB12-IEs</w:t>
        </w:r>
        <w:r w:rsidR="007732F5">
          <w:t xml:space="preserve"> </w:t>
        </w:r>
      </w:ins>
      <w:ins w:id="39" w:author="OPPO Zhongda" w:date="2020-05-09T17:11:00Z">
        <w:r w:rsidR="00C81AB8" w:rsidRPr="00331BBB">
          <w:t>from the received segments</w:t>
        </w:r>
        <w:r w:rsidR="00C81AB8" w:rsidRPr="0020113D">
          <w:t>;</w:t>
        </w:r>
      </w:ins>
    </w:p>
    <w:p w14:paraId="1E479350" w14:textId="22A9F9DD" w:rsidR="00C81AB8" w:rsidRPr="00F537EB" w:rsidRDefault="00DE0B06">
      <w:pPr>
        <w:pStyle w:val="B2"/>
        <w:pPrChange w:id="40" w:author="MediaTek (Nathan)" w:date="2020-05-14T09:18:00Z">
          <w:pPr>
            <w:pStyle w:val="B1"/>
          </w:pPr>
        </w:pPrChange>
      </w:pPr>
      <w:ins w:id="41" w:author="MediaTek (Nathan)" w:date="2020-05-14T09:18:00Z">
        <w:r>
          <w:t>2</w:t>
        </w:r>
      </w:ins>
      <w:del w:id="42" w:author="MediaTek (Nathan)" w:date="2020-05-14T09:18:00Z">
        <w:r w:rsidR="00C81AB8" w:rsidRPr="00F537EB" w:rsidDel="00DE0B06">
          <w:delText>1</w:delText>
        </w:r>
      </w:del>
      <w:r w:rsidR="00C81AB8" w:rsidRPr="00F537EB">
        <w:t>&gt;</w:t>
      </w:r>
      <w:r w:rsidR="00C81AB8" w:rsidRPr="00F537EB">
        <w:tab/>
        <w:t xml:space="preserve">if </w:t>
      </w:r>
      <w:r w:rsidR="00C81AB8" w:rsidRPr="00F537EB">
        <w:rPr>
          <w:i/>
        </w:rPr>
        <w:t>SIB12</w:t>
      </w:r>
      <w:r w:rsidR="00C81AB8" w:rsidRPr="00F537EB">
        <w:t xml:space="preserve"> message includes </w:t>
      </w:r>
      <w:proofErr w:type="spellStart"/>
      <w:r w:rsidR="00C81AB8" w:rsidRPr="00F537EB">
        <w:rPr>
          <w:i/>
        </w:rPr>
        <w:t>sl-FreqInfoList</w:t>
      </w:r>
      <w:proofErr w:type="spellEnd"/>
      <w:r w:rsidR="00C81AB8" w:rsidRPr="00F537EB">
        <w:t>:</w:t>
      </w:r>
    </w:p>
    <w:p w14:paraId="3AEB1BBC" w14:textId="444C4AEF" w:rsidR="00C81AB8" w:rsidRPr="00F537EB" w:rsidRDefault="00C81AB8">
      <w:pPr>
        <w:pStyle w:val="B3"/>
        <w:pPrChange w:id="43" w:author="MediaTek (Nathan)" w:date="2020-05-14T09:18:00Z">
          <w:pPr>
            <w:pStyle w:val="B2"/>
          </w:pPr>
        </w:pPrChange>
      </w:pPr>
      <w:del w:id="44" w:author="MediaTek (Nathan)" w:date="2020-05-14T09:18:00Z">
        <w:r w:rsidRPr="00F537EB" w:rsidDel="00DE0B06">
          <w:delText>2</w:delText>
        </w:r>
      </w:del>
      <w:ins w:id="45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51836CE9" w:rsidR="00C81AB8" w:rsidRPr="00F537EB" w:rsidRDefault="00C81AB8">
      <w:pPr>
        <w:pStyle w:val="B4"/>
        <w:pPrChange w:id="46" w:author="MediaTek (Nathan)" w:date="2020-05-14T09:18:00Z">
          <w:pPr>
            <w:pStyle w:val="B3"/>
          </w:pPr>
        </w:pPrChange>
      </w:pPr>
      <w:del w:id="47" w:author="MediaTek (Nathan)" w:date="2020-05-14T09:18:00Z">
        <w:r w:rsidRPr="00F537EB" w:rsidDel="00DE0B06">
          <w:delText>3</w:delText>
        </w:r>
      </w:del>
      <w:ins w:id="48" w:author="MediaTek (Nathan)" w:date="2020-05-14T09:18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403AD143" w:rsidR="00C81AB8" w:rsidRPr="00F537EB" w:rsidRDefault="00C81AB8">
      <w:pPr>
        <w:pStyle w:val="B3"/>
        <w:pPrChange w:id="49" w:author="MediaTek (Nathan)" w:date="2020-05-14T09:18:00Z">
          <w:pPr>
            <w:pStyle w:val="B2"/>
          </w:pPr>
        </w:pPrChange>
      </w:pPr>
      <w:del w:id="50" w:author="MediaTek (Nathan)" w:date="2020-05-14T09:18:00Z">
        <w:r w:rsidRPr="00F537EB" w:rsidDel="00DE0B06">
          <w:delText>2</w:delText>
        </w:r>
      </w:del>
      <w:ins w:id="51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49EA3BC4" w:rsidR="00C81AB8" w:rsidRPr="00F537EB" w:rsidRDefault="00C81AB8">
      <w:pPr>
        <w:pStyle w:val="B4"/>
        <w:pPrChange w:id="52" w:author="MediaTek (Nathan)" w:date="2020-05-14T09:18:00Z">
          <w:pPr>
            <w:pStyle w:val="B3"/>
          </w:pPr>
        </w:pPrChange>
      </w:pPr>
      <w:del w:id="53" w:author="MediaTek (Nathan)" w:date="2020-05-14T09:19:00Z">
        <w:r w:rsidRPr="00F537EB" w:rsidDel="00DE0B06">
          <w:delText>3</w:delText>
        </w:r>
      </w:del>
      <w:ins w:id="54" w:author="MediaTek (Nathan)" w:date="2020-05-14T09:19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39190241" w:rsidR="00C81AB8" w:rsidRPr="00F537EB" w:rsidRDefault="00C81AB8">
      <w:pPr>
        <w:pStyle w:val="B4"/>
        <w:pPrChange w:id="55" w:author="MediaTek (Nathan)" w:date="2020-05-14T09:18:00Z">
          <w:pPr>
            <w:pStyle w:val="B3"/>
          </w:pPr>
        </w:pPrChange>
      </w:pPr>
      <w:del w:id="56" w:author="MediaTek (Nathan)" w:date="2020-05-14T09:19:00Z">
        <w:r w:rsidRPr="00F537EB" w:rsidDel="00DE0B06">
          <w:delText>3</w:delText>
        </w:r>
      </w:del>
      <w:ins w:id="57" w:author="MediaTek (Nathan)" w:date="2020-05-14T09:19:00Z">
        <w:r w:rsidR="00DE0B06">
          <w:t>4</w:t>
        </w:r>
      </w:ins>
      <w:r w:rsidRPr="00F537EB">
        <w:t xml:space="preserve">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1CA36110" w:rsidR="00C81AB8" w:rsidRPr="00F537EB" w:rsidRDefault="00C81AB8">
      <w:pPr>
        <w:pStyle w:val="B2"/>
        <w:pPrChange w:id="58" w:author="MediaTek (Nathan)" w:date="2020-05-14T09:19:00Z">
          <w:pPr>
            <w:pStyle w:val="B1"/>
          </w:pPr>
        </w:pPrChange>
      </w:pPr>
      <w:del w:id="59" w:author="MediaTek (Nathan)" w:date="2020-05-14T09:19:00Z">
        <w:r w:rsidRPr="00F537EB" w:rsidDel="00DE0B06">
          <w:delText>1</w:delText>
        </w:r>
      </w:del>
      <w:ins w:id="60" w:author="MediaTek (Nathan)" w:date="2020-05-14T09:19:00Z">
        <w:r w:rsidR="00DE0B06">
          <w:t>2</w:t>
        </w:r>
      </w:ins>
      <w:r w:rsidRPr="00F537EB">
        <w:t>&gt;</w:t>
      </w:r>
      <w:r w:rsidRPr="00F537EB">
        <w:tab/>
        <w:t xml:space="preserve">if </w:t>
      </w:r>
      <w:proofErr w:type="spellStart"/>
      <w:r w:rsidRPr="00DE0B06">
        <w:rPr>
          <w:i/>
          <w:rPrChange w:id="61" w:author="MediaTek (Nathan)" w:date="2020-05-14T09:19:00Z">
            <w:rPr/>
          </w:rPrChange>
        </w:rPr>
        <w:t>sl-RadioBearerConfigList</w:t>
      </w:r>
      <w:proofErr w:type="spellEnd"/>
      <w:r w:rsidRPr="00F537EB">
        <w:t xml:space="preserve"> is included:</w:t>
      </w:r>
    </w:p>
    <w:p w14:paraId="0F247D60" w14:textId="285EE73C" w:rsidR="00C81AB8" w:rsidRPr="00F537EB" w:rsidRDefault="00C81AB8">
      <w:pPr>
        <w:pStyle w:val="B3"/>
        <w:pPrChange w:id="62" w:author="MediaTek (Nathan)" w:date="2020-05-14T09:19:00Z">
          <w:pPr>
            <w:pStyle w:val="B2"/>
          </w:pPr>
        </w:pPrChange>
      </w:pPr>
      <w:del w:id="63" w:author="MediaTek (Nathan)" w:date="2020-05-14T09:19:00Z">
        <w:r w:rsidRPr="00F537EB" w:rsidDel="00DE0B06">
          <w:delText>2</w:delText>
        </w:r>
      </w:del>
      <w:ins w:id="64" w:author="MediaTek (Nathan)" w:date="2020-05-14T09:19:00Z">
        <w:r w:rsidR="00DE0B06">
          <w:t>3</w:t>
        </w:r>
      </w:ins>
      <w:r w:rsidRPr="00F537EB">
        <w:t>&gt;</w:t>
      </w:r>
      <w:r w:rsidRPr="00F537EB">
        <w:tab/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490A5B8C" w:rsidR="00C81AB8" w:rsidRPr="00DE0B06" w:rsidRDefault="00C81AB8">
      <w:pPr>
        <w:pStyle w:val="B2"/>
        <w:pPrChange w:id="65" w:author="MediaTek (Nathan)" w:date="2020-05-14T09:19:00Z">
          <w:pPr>
            <w:pStyle w:val="B2"/>
            <w:ind w:left="568"/>
          </w:pPr>
        </w:pPrChange>
      </w:pPr>
      <w:del w:id="66" w:author="MediaTek (Nathan)" w:date="2020-05-14T09:19:00Z">
        <w:r w:rsidRPr="00DE0B06" w:rsidDel="00DE0B06">
          <w:delText>1</w:delText>
        </w:r>
      </w:del>
      <w:ins w:id="67" w:author="MediaTek (Nathan)" w:date="2020-05-14T09:19:00Z">
        <w:r w:rsidR="00DE0B06">
          <w:t>2</w:t>
        </w:r>
      </w:ins>
      <w:r w:rsidRPr="00DE0B06">
        <w:t xml:space="preserve">&gt; if </w:t>
      </w:r>
      <w:proofErr w:type="spellStart"/>
      <w:r w:rsidRPr="00DE0B06">
        <w:rPr>
          <w:i/>
        </w:rPr>
        <w:t>sl-MeasConfigCommon</w:t>
      </w:r>
      <w:proofErr w:type="spellEnd"/>
      <w:r w:rsidRPr="00DE0B06">
        <w:rPr>
          <w:rPrChange w:id="68" w:author="MediaTek (Nathan)" w:date="2020-05-14T09:19:00Z">
            <w:rPr>
              <w:rFonts w:cs="Courier New"/>
              <w:i/>
            </w:rPr>
          </w:rPrChange>
        </w:rPr>
        <w:t xml:space="preserve"> </w:t>
      </w:r>
      <w:r w:rsidRPr="00DE0B06">
        <w:t>is included:</w:t>
      </w:r>
    </w:p>
    <w:p w14:paraId="111026C4" w14:textId="33A0CEFB" w:rsidR="00C81AB8" w:rsidRPr="00F537EB" w:rsidRDefault="00C81AB8">
      <w:pPr>
        <w:pStyle w:val="B3"/>
        <w:pPrChange w:id="69" w:author="MediaTek (Nathan)" w:date="2020-05-14T09:19:00Z">
          <w:pPr>
            <w:pStyle w:val="B2"/>
          </w:pPr>
        </w:pPrChange>
      </w:pPr>
      <w:del w:id="70" w:author="MediaTek (Nathan)" w:date="2020-05-14T09:19:00Z">
        <w:r w:rsidRPr="00F537EB" w:rsidDel="00DE0B06">
          <w:delText>2</w:delText>
        </w:r>
      </w:del>
      <w:ins w:id="71" w:author="MediaTek (Nathan)" w:date="2020-05-14T09:19:00Z">
        <w:r w:rsidR="00DE0B06">
          <w:t>3</w:t>
        </w:r>
      </w:ins>
      <w:r w:rsidRPr="00F537EB">
        <w:t xml:space="preserve">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7A1C687D" w14:textId="02A09089" w:rsidR="00845926" w:rsidRPr="00C81AB8" w:rsidRDefault="00D658AA" w:rsidP="00845926">
      <w:pPr>
        <w:rPr>
          <w:noProof/>
        </w:rPr>
      </w:pPr>
      <w:commentRangeStart w:id="72"/>
      <w:ins w:id="73" w:author="OPPO Zhongda" w:date="2020-05-15T16:14:00Z">
        <w:r>
          <w:rPr>
            <w:noProof/>
          </w:rPr>
          <w:t xml:space="preserve">The UE should discard any stored segements for </w:t>
        </w:r>
        <w:r w:rsidRPr="000C7B6C">
          <w:rPr>
            <w:i/>
            <w:iCs/>
            <w:noProof/>
          </w:rPr>
          <w:t>SIB12</w:t>
        </w:r>
        <w:r>
          <w:rPr>
            <w:noProof/>
          </w:rPr>
          <w:t xml:space="preserve"> if the complete </w:t>
        </w:r>
        <w:r w:rsidRPr="000C7B6C">
          <w:rPr>
            <w:i/>
            <w:iCs/>
            <w:noProof/>
          </w:rPr>
          <w:t>SIB12</w:t>
        </w:r>
        <w:r>
          <w:rPr>
            <w:noProof/>
          </w:rPr>
          <w:t xml:space="preserve"> has not been assembled within a period of 3 hours</w:t>
        </w:r>
      </w:ins>
      <w:commentRangeEnd w:id="72"/>
      <w:r w:rsidR="0061054D">
        <w:rPr>
          <w:rStyle w:val="ab"/>
        </w:rPr>
        <w:commentReference w:id="7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4"/>
        <w:rPr>
          <w:noProof/>
          <w:lang w:eastAsia="zh-CN"/>
        </w:rPr>
      </w:pPr>
      <w:bookmarkStart w:id="80" w:name="_Toc36836594"/>
      <w:bookmarkStart w:id="81" w:name="_Toc36843571"/>
      <w:bookmarkStart w:id="82" w:name="_Toc37067860"/>
      <w:r w:rsidRPr="00F537EB">
        <w:lastRenderedPageBreak/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80"/>
      <w:bookmarkEnd w:id="81"/>
      <w:bookmarkEnd w:id="82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DengXian"/>
        </w:rPr>
        <w:t>-</w:t>
      </w:r>
      <w:r w:rsidRPr="00F537EB">
        <w:t>r16 ::=                     SEQUENCE {</w:t>
      </w:r>
    </w:p>
    <w:p w14:paraId="2AE7DD61" w14:textId="4D2CF902" w:rsidR="00655934" w:rsidRDefault="00655934" w:rsidP="00655934">
      <w:pPr>
        <w:pStyle w:val="PL"/>
        <w:shd w:val="clear" w:color="auto" w:fill="E6E6E6"/>
        <w:ind w:firstLine="390"/>
        <w:rPr>
          <w:ins w:id="83" w:author="OPPO Zhongda" w:date="2020-05-09T17:12:00Z"/>
        </w:rPr>
      </w:pPr>
      <w:ins w:id="84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56D63D41" w:rsidR="00655934" w:rsidRDefault="00655934" w:rsidP="00655934">
      <w:pPr>
        <w:pStyle w:val="PL"/>
        <w:rPr>
          <w:ins w:id="85" w:author="OPPO Zhongda" w:date="2020-05-15T16:02:00Z"/>
        </w:rPr>
      </w:pPr>
      <w:ins w:id="86" w:author="OPPO Zhongda" w:date="2020-05-09T17:12:00Z">
        <w:r>
          <w:tab/>
        </w:r>
        <w:commentRangeStart w:id="87"/>
        <w:r w:rsidRPr="00331BBB">
          <w:t>segmentEndIndication-r16            ENUMERATED {true}         OPTIONAL,</w:t>
        </w:r>
      </w:ins>
      <w:r w:rsidR="00A008E9">
        <w:tab/>
      </w:r>
      <w:ins w:id="88" w:author="OPPO Zhongda" w:date="2020-05-09T17:23:00Z">
        <w:r w:rsidR="00A008E9">
          <w:tab/>
          <w:t>--</w:t>
        </w:r>
      </w:ins>
      <w:ins w:id="89" w:author="OPPO Zhongda" w:date="2020-05-09T17:24:00Z">
        <w:r w:rsidR="00A008E9">
          <w:t>Need R</w:t>
        </w:r>
      </w:ins>
      <w:commentRangeEnd w:id="87"/>
      <w:r w:rsidR="0061054D">
        <w:rPr>
          <w:rStyle w:val="ab"/>
          <w:rFonts w:ascii="Times New Roman" w:hAnsi="Times New Roman"/>
          <w:noProof w:val="0"/>
        </w:rPr>
        <w:commentReference w:id="87"/>
      </w:r>
    </w:p>
    <w:p w14:paraId="73F8C23F" w14:textId="0200A009" w:rsidR="00FE5144" w:rsidRPr="00FE5144" w:rsidRDefault="00FE5144" w:rsidP="00655934">
      <w:pPr>
        <w:pStyle w:val="PL"/>
        <w:rPr>
          <w:ins w:id="90" w:author="OPPO Zhongda" w:date="2020-05-09T17:12:00Z"/>
        </w:rPr>
      </w:pPr>
      <w:ins w:id="91" w:author="OPPO Zhongda" w:date="2020-05-15T16:02:00Z">
        <w:r>
          <w:rPr>
            <w:color w:val="1F497D"/>
          </w:rPr>
          <w:tab/>
          <w:t xml:space="preserve">segmentContainer-r16                OCTET STRING(containing </w:t>
        </w:r>
        <w:r>
          <w:t>SIB12-IEs-r16</w:t>
        </w:r>
        <w:r>
          <w:rPr>
            <w:color w:val="1F497D"/>
          </w:rPr>
          <w:t>)</w:t>
        </w:r>
      </w:ins>
    </w:p>
    <w:p w14:paraId="2957F38E" w14:textId="7258E1AA" w:rsidR="00655934" w:rsidRPr="00F537EB" w:rsidDel="00FE5144" w:rsidRDefault="00655934" w:rsidP="00655934">
      <w:pPr>
        <w:pStyle w:val="PL"/>
        <w:rPr>
          <w:del w:id="92" w:author="OPPO Zhongda" w:date="2020-05-15T16:02:00Z"/>
        </w:rPr>
      </w:pPr>
      <w:del w:id="93" w:author="OPPO Zhongda" w:date="2020-05-15T15:58:00Z">
        <w:r w:rsidRPr="00F537EB" w:rsidDel="00FE5144">
          <w:delText>sl-ConfigCommonNR-</w:delText>
        </w:r>
      </w:del>
      <w:del w:id="94" w:author="OPPO Zhongda" w:date="2020-05-15T16:02:00Z">
        <w:r w:rsidRPr="00F537EB" w:rsidDel="00FE5144">
          <w:delText>r16            SL-ConfigCommonNR-r16,</w:delText>
        </w:r>
      </w:del>
    </w:p>
    <w:p w14:paraId="2E2769C6" w14:textId="07F91E0B" w:rsidR="00655934" w:rsidRPr="00F537EB" w:rsidDel="00FE5144" w:rsidRDefault="00655934" w:rsidP="00655934">
      <w:pPr>
        <w:pStyle w:val="PL"/>
        <w:rPr>
          <w:del w:id="95" w:author="OPPO Zhongda" w:date="2020-05-15T16:02:00Z"/>
        </w:rPr>
      </w:pPr>
      <w:del w:id="96" w:author="OPPO Zhongda" w:date="2020-05-15T16:02:00Z">
        <w:r w:rsidRPr="00F537EB" w:rsidDel="00FE5144">
          <w:delText xml:space="preserve">    lateNonCriticalExtension         OCTET STRING                          OPTIONAL,</w:delText>
        </w:r>
      </w:del>
    </w:p>
    <w:p w14:paraId="3911ACF1" w14:textId="1EF3C605" w:rsidR="00655934" w:rsidRPr="00F537EB" w:rsidDel="00FE5144" w:rsidRDefault="00655934" w:rsidP="00655934">
      <w:pPr>
        <w:pStyle w:val="PL"/>
        <w:rPr>
          <w:del w:id="97" w:author="OPPO Zhongda" w:date="2020-05-15T16:02:00Z"/>
        </w:rPr>
      </w:pPr>
      <w:del w:id="98" w:author="OPPO Zhongda" w:date="2020-05-15T16:02:00Z">
        <w:r w:rsidRPr="00F537EB" w:rsidDel="00FE5144">
          <w:delText xml:space="preserve">    ...</w:delText>
        </w:r>
      </w:del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09007EF8" w:rsidR="00655934" w:rsidRDefault="00655934" w:rsidP="00655934">
      <w:pPr>
        <w:pStyle w:val="PL"/>
        <w:rPr>
          <w:ins w:id="99" w:author="OPPO Zhongda" w:date="2020-05-15T16:02:00Z"/>
        </w:rPr>
      </w:pPr>
    </w:p>
    <w:p w14:paraId="670A4CF5" w14:textId="77777777" w:rsidR="00FE5144" w:rsidRDefault="00FE5144" w:rsidP="00FE5144">
      <w:pPr>
        <w:pStyle w:val="PL"/>
        <w:rPr>
          <w:ins w:id="100" w:author="OPPO Zhongda" w:date="2020-05-15T16:02:00Z"/>
        </w:rPr>
      </w:pPr>
      <w:ins w:id="101" w:author="OPPO Zhongda" w:date="2020-05-15T16:02:00Z">
        <w:r>
          <w:t>SIB12-IEs-r16 ::= SEQUENCE {</w:t>
        </w:r>
        <w:bookmarkStart w:id="102" w:name="_GoBack"/>
        <w:bookmarkEnd w:id="102"/>
      </w:ins>
    </w:p>
    <w:p w14:paraId="11374054" w14:textId="1A0B8720" w:rsidR="00FE5144" w:rsidRDefault="00FE5144" w:rsidP="00FE5144">
      <w:pPr>
        <w:pStyle w:val="PL"/>
        <w:rPr>
          <w:ins w:id="103" w:author="OPPO Zhongda" w:date="2020-05-15T16:02:00Z"/>
        </w:rPr>
      </w:pPr>
      <w:ins w:id="104" w:author="OPPO Zhongda" w:date="2020-05-15T16:02:00Z">
        <w:r>
          <w:t xml:space="preserve">    sl-ConfigCommonNR-r16              </w:t>
        </w:r>
      </w:ins>
      <w:ins w:id="105" w:author="OPPO Zhongda" w:date="2020-05-15T16:03:00Z">
        <w:r>
          <w:tab/>
        </w:r>
      </w:ins>
      <w:ins w:id="106" w:author="OPPO Zhongda" w:date="2020-05-15T16:02:00Z">
        <w:r>
          <w:t>SL-ConfigCommonNR-r16,</w:t>
        </w:r>
      </w:ins>
    </w:p>
    <w:p w14:paraId="0FAB8A85" w14:textId="3BF76B56" w:rsidR="00FE5144" w:rsidRDefault="00FE5144" w:rsidP="00FE5144">
      <w:pPr>
        <w:pStyle w:val="PL"/>
        <w:rPr>
          <w:ins w:id="107" w:author="OPPO Zhongda" w:date="2020-05-15T16:02:00Z"/>
        </w:rPr>
      </w:pPr>
      <w:ins w:id="108" w:author="OPPO Zhongda" w:date="2020-05-15T16:02:00Z">
        <w:r>
          <w:t xml:space="preserve">    lateNonCriticalExtension            OCTET STRING                   OPTIONAL,</w:t>
        </w:r>
      </w:ins>
    </w:p>
    <w:p w14:paraId="42EDC60A" w14:textId="7125D67D" w:rsidR="00FE5144" w:rsidRDefault="00C767BA" w:rsidP="00FE5144">
      <w:pPr>
        <w:pStyle w:val="PL"/>
        <w:rPr>
          <w:ins w:id="109" w:author="OPPO Zhongda" w:date="2020-05-15T16:02:00Z"/>
        </w:rPr>
      </w:pPr>
      <w:ins w:id="110" w:author="OPPO Zhongda" w:date="2020-05-15T16:02:00Z">
        <w:r>
          <w:t xml:space="preserve">    </w:t>
        </w:r>
        <w:r w:rsidR="00FE5144">
          <w:t>…</w:t>
        </w:r>
      </w:ins>
    </w:p>
    <w:p w14:paraId="731398B4" w14:textId="36D3508A" w:rsidR="00FE5144" w:rsidRDefault="00FE5144" w:rsidP="00FE5144">
      <w:pPr>
        <w:pStyle w:val="PL"/>
        <w:rPr>
          <w:ins w:id="111" w:author="OPPO Zhongda" w:date="2020-05-15T16:02:00Z"/>
        </w:rPr>
      </w:pPr>
      <w:ins w:id="112" w:author="OPPO Zhongda" w:date="2020-05-15T16:02:00Z">
        <w:r>
          <w:t>}</w:t>
        </w:r>
      </w:ins>
    </w:p>
    <w:p w14:paraId="1E0ECA70" w14:textId="77777777" w:rsidR="00FE5144" w:rsidRPr="00F537EB" w:rsidRDefault="00FE514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B54ED2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B54ED2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lastRenderedPageBreak/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1F6ADB" w:rsidRPr="00331BBB" w14:paraId="31513529" w14:textId="77777777" w:rsidTr="00B54ED2">
        <w:trPr>
          <w:cantSplit/>
          <w:tblHeader/>
          <w:ins w:id="113" w:author="OPPO Zhongda" w:date="2020-05-09T17:15:00Z"/>
        </w:trPr>
        <w:tc>
          <w:tcPr>
            <w:tcW w:w="14204" w:type="dxa"/>
          </w:tcPr>
          <w:p w14:paraId="0FF98196" w14:textId="77777777" w:rsidR="001F6ADB" w:rsidRPr="009770FD" w:rsidRDefault="001F6ADB" w:rsidP="00B54ED2">
            <w:pPr>
              <w:pStyle w:val="TAL"/>
              <w:rPr>
                <w:ins w:id="114" w:author="OPPO Zhongda" w:date="2020-05-09T17:15:00Z"/>
                <w:b/>
                <w:bCs/>
                <w:i/>
                <w:iCs/>
                <w:noProof/>
              </w:rPr>
            </w:pPr>
            <w:proofErr w:type="spellStart"/>
            <w:ins w:id="115" w:author="OPPO Zhongda" w:date="2020-05-09T17:15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9770FD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71ED227E" w14:textId="7F31F56B" w:rsidR="001F6ADB" w:rsidRPr="00331BBB" w:rsidRDefault="00BB08EE" w:rsidP="00BB08EE">
            <w:pPr>
              <w:pStyle w:val="TAL"/>
              <w:rPr>
                <w:ins w:id="116" w:author="OPPO Zhongda" w:date="2020-05-09T17:15:00Z"/>
                <w:b/>
                <w:bCs/>
                <w:i/>
                <w:iCs/>
                <w:noProof/>
              </w:rPr>
            </w:pPr>
            <w:ins w:id="117" w:author="OPPO Zhongda" w:date="2020-05-09T17:26:00Z">
              <w:r>
                <w:rPr>
                  <w:szCs w:val="22"/>
                </w:rPr>
                <w:t>This field i</w:t>
              </w:r>
            </w:ins>
            <w:ins w:id="118" w:author="OPPO Zhongda" w:date="2020-05-09T17:15:00Z">
              <w:r w:rsidR="001F6ADB" w:rsidRPr="00331BBB">
                <w:rPr>
                  <w:szCs w:val="22"/>
                </w:rPr>
                <w:t xml:space="preserve">ndicates whether the </w:t>
              </w:r>
              <w:r w:rsidR="001F6ADB">
                <w:rPr>
                  <w:szCs w:val="22"/>
                </w:rPr>
                <w:t xml:space="preserve">included </w:t>
              </w:r>
              <w:r w:rsidR="001F6ADB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F6ADB" w:rsidRPr="00331BBB" w14:paraId="7B8ACA63" w14:textId="77777777" w:rsidTr="00B54ED2">
        <w:trPr>
          <w:cantSplit/>
          <w:tblHeader/>
          <w:ins w:id="119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B54ED2">
            <w:pPr>
              <w:pStyle w:val="TAL"/>
              <w:rPr>
                <w:ins w:id="120" w:author="OPPO Zhongda" w:date="2020-05-09T17:15:00Z"/>
                <w:b/>
                <w:i/>
              </w:rPr>
            </w:pPr>
            <w:proofErr w:type="spellStart"/>
            <w:ins w:id="121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335CC1C2" w:rsidR="001F6ADB" w:rsidRPr="00331BBB" w:rsidRDefault="00BB08EE" w:rsidP="001069AF">
            <w:pPr>
              <w:pStyle w:val="TAL"/>
              <w:rPr>
                <w:ins w:id="122" w:author="OPPO Zhongda" w:date="2020-05-09T17:15:00Z"/>
                <w:b/>
                <w:bCs/>
                <w:i/>
                <w:iCs/>
                <w:noProof/>
              </w:rPr>
            </w:pPr>
            <w:ins w:id="123" w:author="OPPO Zhongda" w:date="2020-05-09T17:26:00Z">
              <w:r>
                <w:rPr>
                  <w:szCs w:val="22"/>
                </w:rPr>
                <w:t>This field i</w:t>
              </w:r>
            </w:ins>
            <w:ins w:id="124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</w:ins>
            <w:ins w:id="125" w:author="OPPO Zhongda" w:date="2020-05-15T16:11:00Z">
              <w:r w:rsidR="001069AF" w:rsidRPr="001069AF">
                <w:rPr>
                  <w:i/>
                  <w:rPrChange w:id="126" w:author="OPPO Zhongda" w:date="2020-05-15T16:11:00Z">
                    <w:rPr/>
                  </w:rPrChange>
                </w:rPr>
                <w:t>SIB12-IEs</w:t>
              </w:r>
            </w:ins>
            <w:ins w:id="127" w:author="OPPO Zhongda" w:date="2020-05-15T16:12:00Z">
              <w:r w:rsidR="00E64E7A">
                <w:rPr>
                  <w:i/>
                </w:rPr>
                <w:t>.</w:t>
              </w:r>
              <w:r w:rsidR="00E64E7A" w:rsidRPr="00F537EB">
                <w:rPr>
                  <w:szCs w:val="22"/>
                </w:rPr>
                <w:t xml:space="preserve"> A segment number of zero corresponds to the first segment, A segment number of one corresponds to the second segment, and so on.</w:t>
              </w:r>
            </w:ins>
          </w:p>
        </w:tc>
      </w:tr>
      <w:tr w:rsidR="001F6ADB" w:rsidRPr="00331BBB" w14:paraId="0C451F80" w14:textId="77777777" w:rsidTr="00B54ED2">
        <w:trPr>
          <w:cantSplit/>
          <w:tblHeader/>
          <w:ins w:id="128" w:author="OPPO Zhongda" w:date="2020-05-09T17:16:00Z"/>
        </w:trPr>
        <w:tc>
          <w:tcPr>
            <w:tcW w:w="14204" w:type="dxa"/>
          </w:tcPr>
          <w:p w14:paraId="23DB4D4C" w14:textId="48EE5A72" w:rsidR="001F6ADB" w:rsidRPr="0020113D" w:rsidRDefault="001F6ADB" w:rsidP="00B54ED2">
            <w:pPr>
              <w:pStyle w:val="TAL"/>
              <w:rPr>
                <w:ins w:id="129" w:author="OPPO Zhongda" w:date="2020-05-09T17:16:00Z"/>
                <w:b/>
                <w:i/>
              </w:rPr>
            </w:pPr>
            <w:proofErr w:type="spellStart"/>
            <w:ins w:id="130" w:author="OPPO Zhongda" w:date="2020-05-09T17:16:00Z">
              <w:r w:rsidRPr="0020113D">
                <w:rPr>
                  <w:b/>
                  <w:i/>
                </w:rPr>
                <w:t>SegmentContainer</w:t>
              </w:r>
              <w:proofErr w:type="spellEnd"/>
            </w:ins>
          </w:p>
          <w:p w14:paraId="2F312AD6" w14:textId="67F3A60E" w:rsidR="001F6ADB" w:rsidRPr="007F6E9D" w:rsidRDefault="00BB08EE" w:rsidP="001069AF">
            <w:pPr>
              <w:pStyle w:val="TAL"/>
              <w:rPr>
                <w:ins w:id="131" w:author="OPPO Zhongda" w:date="2020-05-09T17:16:00Z"/>
                <w:b/>
              </w:rPr>
            </w:pPr>
            <w:ins w:id="132" w:author="OPPO Zhongda" w:date="2020-05-09T17:27:00Z">
              <w:r>
                <w:rPr>
                  <w:szCs w:val="22"/>
                </w:rPr>
                <w:t>This field i</w:t>
              </w:r>
            </w:ins>
            <w:ins w:id="133" w:author="OPPO Zhongda" w:date="2020-05-09T17:16:00Z">
              <w:r w:rsidR="001F6ADB" w:rsidRPr="00331BBB">
                <w:rPr>
                  <w:szCs w:val="22"/>
                </w:rPr>
                <w:t>ncludes a segment of the encoded</w:t>
              </w:r>
            </w:ins>
            <w:ins w:id="134" w:author="OPPO Zhongda" w:date="2020-05-15T16:10:00Z">
              <w:r w:rsidR="001069AF">
                <w:rPr>
                  <w:szCs w:val="22"/>
                </w:rPr>
                <w:t xml:space="preserve"> </w:t>
              </w:r>
              <w:r w:rsidR="001069AF" w:rsidRPr="001069AF">
                <w:rPr>
                  <w:i/>
                  <w:rPrChange w:id="135" w:author="OPPO Zhongda" w:date="2020-05-15T16:10:00Z">
                    <w:rPr/>
                  </w:rPrChange>
                </w:rPr>
                <w:t>SIB12-IEs</w:t>
              </w:r>
            </w:ins>
            <w:ins w:id="136" w:author="OPPO Zhongda" w:date="2020-05-09T17:16:00Z">
              <w:r w:rsidR="001F6ADB" w:rsidRPr="00331BBB">
                <w:rPr>
                  <w:szCs w:val="22"/>
                </w:rPr>
                <w:t>.</w:t>
              </w:r>
              <w:r w:rsidR="001F6ADB" w:rsidRPr="00331BBB">
                <w:rPr>
                  <w:rFonts w:eastAsia="SimSun"/>
                  <w:szCs w:val="22"/>
                  <w:lang w:val="en-US" w:eastAsia="zh-CN"/>
                </w:rPr>
                <w:t xml:space="preserve"> The size of the included segment in this container should be </w:t>
              </w:r>
              <w:r w:rsidR="001F6ADB">
                <w:rPr>
                  <w:rFonts w:hint="eastAsia"/>
                  <w:lang w:eastAsia="zh-CN"/>
                </w:rPr>
                <w:t>les</w:t>
              </w:r>
              <w:r w:rsidR="001F6ADB">
                <w:rPr>
                  <w:lang w:eastAsia="en-GB"/>
                </w:rPr>
                <w:t>s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 xml:space="preserve">than </w:t>
              </w:r>
            </w:ins>
            <w:ins w:id="137" w:author="OPPO Zhongda" w:date="2020-05-15T16:12:00Z">
              <w:r w:rsidR="00E64E7A">
                <w:rPr>
                  <w:lang w:eastAsia="en-GB"/>
                </w:rPr>
                <w:t xml:space="preserve">the </w:t>
              </w:r>
            </w:ins>
            <w:ins w:id="138" w:author="OPPO Zhongda" w:date="2020-05-09T17:16:00Z">
              <w:r w:rsidR="001F6ADB">
                <w:rPr>
                  <w:lang w:eastAsia="en-GB"/>
                </w:rPr>
                <w:t xml:space="preserve">maximum size of a </w:t>
              </w:r>
            </w:ins>
            <w:ins w:id="139" w:author="OPPO Zhongda" w:date="2020-05-09T17:27:00Z">
              <w:r>
                <w:rPr>
                  <w:lang w:eastAsia="en-GB"/>
                </w:rPr>
                <w:t xml:space="preserve">NR </w:t>
              </w:r>
            </w:ins>
            <w:ins w:id="140" w:author="OPPO Zhongda" w:date="2020-05-09T17:16:00Z">
              <w:r w:rsidR="00E64E7A">
                <w:rPr>
                  <w:lang w:eastAsia="en-GB"/>
                </w:rPr>
                <w:t>SI</w:t>
              </w:r>
              <w:r w:rsidR="001F6ADB">
                <w:rPr>
                  <w:lang w:eastAsia="en-GB"/>
                </w:rPr>
                <w:t xml:space="preserve"> i.e. 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>2976 bits</w:t>
              </w:r>
            </w:ins>
            <w:ins w:id="141" w:author="OPPO Zhongda" w:date="2020-05-15T16:12:00Z">
              <w:r w:rsidR="00E64E7A">
                <w:rPr>
                  <w:lang w:eastAsia="en-GB"/>
                </w:rPr>
                <w:t xml:space="preserve"> when SIB12 is broadcast.</w:t>
              </w:r>
            </w:ins>
          </w:p>
        </w:tc>
      </w:tr>
      <w:tr w:rsidR="00655934" w:rsidRPr="00F537EB" w14:paraId="13FBC555" w14:textId="77777777" w:rsidTr="00B54ED2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B54ED2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B54ED2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B54ED2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B54ED2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B54ED2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B54ED2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>Indicates the timing offset for the UE to determine DFN timing when GNSS is used for timing reference. Value 0 corresponds to 0 milliseconds, value 1 corresponds to 0.001 milliseconds, value 2 corresponds to 0.002 milliseconds, and so on.</w:t>
            </w:r>
          </w:p>
        </w:tc>
      </w:tr>
      <w:tr w:rsidR="00655934" w:rsidRPr="00F537EB" w:rsidDel="001229F6" w14:paraId="6F2E597A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B54ED2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B54ED2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B54ED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B54ED2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Samsung(Hyunjeong)" w:date="2020-05-17T19:38:00Z" w:initials="Samsung">
    <w:p w14:paraId="04EF241A" w14:textId="58A5198C" w:rsidR="00CA57D0" w:rsidRDefault="00CA57D0" w:rsidP="00CA57D0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="00197F08">
        <w:rPr>
          <w:rFonts w:eastAsia="맑은 고딕"/>
          <w:lang w:eastAsia="ko-KR"/>
        </w:rPr>
        <w:t>T</w:t>
      </w:r>
      <w:r>
        <w:rPr>
          <w:rFonts w:eastAsia="맑은 고딕" w:hint="eastAsia"/>
          <w:lang w:eastAsia="ko-KR"/>
        </w:rPr>
        <w:t>he validity of SIB</w:t>
      </w:r>
      <w:r>
        <w:rPr>
          <w:rFonts w:eastAsia="맑은 고딕"/>
          <w:lang w:eastAsia="ko-KR"/>
        </w:rPr>
        <w:t xml:space="preserve"> or SIB segment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should be decided with </w:t>
      </w:r>
      <w:r>
        <w:rPr>
          <w:rFonts w:eastAsia="맑은 고딕" w:hint="eastAsia"/>
          <w:lang w:eastAsia="ko-KR"/>
        </w:rPr>
        <w:t xml:space="preserve">not only value tag but </w:t>
      </w:r>
      <w:proofErr w:type="spellStart"/>
      <w:r>
        <w:rPr>
          <w:rFonts w:eastAsia="맑은 고딕"/>
          <w:lang w:eastAsia="ko-KR"/>
        </w:rPr>
        <w:t>areaID</w:t>
      </w:r>
      <w:proofErr w:type="spellEnd"/>
      <w:r>
        <w:rPr>
          <w:rFonts w:eastAsia="맑은 고딕"/>
          <w:lang w:eastAsia="ko-KR"/>
        </w:rPr>
        <w:t>/</w:t>
      </w:r>
      <w:proofErr w:type="spellStart"/>
      <w:r>
        <w:rPr>
          <w:rFonts w:eastAsia="맑은 고딕"/>
          <w:lang w:eastAsia="ko-KR"/>
        </w:rPr>
        <w:t>cellIdentity</w:t>
      </w:r>
      <w:proofErr w:type="spellEnd"/>
      <w:r>
        <w:rPr>
          <w:rFonts w:eastAsia="맑은 고딕"/>
          <w:lang w:eastAsia="ko-KR"/>
        </w:rPr>
        <w:t xml:space="preserve"> </w:t>
      </w:r>
      <w:r w:rsidR="00197F08">
        <w:rPr>
          <w:rFonts w:eastAsia="맑은 고딕"/>
          <w:lang w:eastAsia="ko-KR"/>
        </w:rPr>
        <w:t xml:space="preserve">according to </w:t>
      </w:r>
      <w:proofErr w:type="spellStart"/>
      <w:r w:rsidR="00197F08">
        <w:rPr>
          <w:rFonts w:eastAsia="맑은 고딕"/>
          <w:lang w:eastAsia="ko-KR"/>
        </w:rPr>
        <w:t>subclause</w:t>
      </w:r>
      <w:proofErr w:type="spellEnd"/>
      <w:r w:rsidR="00197F08">
        <w:rPr>
          <w:rFonts w:eastAsia="맑은 고딕"/>
          <w:lang w:eastAsia="ko-KR"/>
        </w:rPr>
        <w:t xml:space="preserve"> 5.2.2.2.</w:t>
      </w:r>
    </w:p>
    <w:p w14:paraId="2F585455" w14:textId="053E65C7" w:rsidR="00CA57D0" w:rsidRDefault="00197F08" w:rsidP="00CA57D0">
      <w:pPr>
        <w:pStyle w:val="ac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So we propose to change the texts as</w:t>
      </w:r>
      <w:r w:rsidR="00AF1A88">
        <w:rPr>
          <w:rFonts w:eastAsia="맑은 고딕"/>
          <w:lang w:eastAsia="ko-KR"/>
        </w:rPr>
        <w:t xml:space="preserve"> below:</w:t>
      </w:r>
    </w:p>
    <w:p w14:paraId="64069127" w14:textId="77777777" w:rsidR="005F056C" w:rsidRDefault="005F056C" w:rsidP="00197F08">
      <w:pPr>
        <w:pStyle w:val="ac"/>
      </w:pPr>
    </w:p>
    <w:p w14:paraId="179DA62F" w14:textId="313BB01A" w:rsidR="00CA57D0" w:rsidRPr="00F537EB" w:rsidRDefault="00CA57D0" w:rsidP="00197F08">
      <w:pPr>
        <w:pStyle w:val="ac"/>
      </w:pPr>
      <w:r>
        <w:t xml:space="preserve">1&gt; if the UE has stored at least one segment of </w:t>
      </w:r>
      <w:r>
        <w:rPr>
          <w:i/>
        </w:rPr>
        <w:t>SIB12</w:t>
      </w:r>
      <w:r>
        <w:t xml:space="preserve"> and the UE </w:t>
      </w:r>
      <w:r w:rsidR="00197F08">
        <w:t xml:space="preserve">has considered </w:t>
      </w:r>
      <w:r w:rsidR="00197F08" w:rsidRPr="00197F08">
        <w:rPr>
          <w:i/>
        </w:rPr>
        <w:t>SIB12</w:t>
      </w:r>
      <w:r w:rsidR="00197F08">
        <w:t xml:space="preserve"> is not valid </w:t>
      </w:r>
      <w:r>
        <w:t xml:space="preserve">since a previous segment was stored. </w:t>
      </w:r>
    </w:p>
    <w:p w14:paraId="75E2C49D" w14:textId="77777777" w:rsidR="00CA57D0" w:rsidRDefault="00CA57D0">
      <w:pPr>
        <w:pStyle w:val="ac"/>
      </w:pPr>
    </w:p>
  </w:comment>
  <w:comment w:id="72" w:author="Samsung(Hyunjeong)" w:date="2020-05-17T19:07:00Z" w:initials="Samsung">
    <w:p w14:paraId="09880E53" w14:textId="4788268D" w:rsidR="0061054D" w:rsidRDefault="0061054D" w:rsidP="0061054D">
      <w:pPr>
        <w:pStyle w:val="4"/>
        <w:rPr>
          <w:lang w:eastAsia="ko-KR"/>
        </w:rPr>
      </w:pPr>
      <w:r>
        <w:rPr>
          <w:rStyle w:val="ab"/>
        </w:rPr>
        <w:annotationRef/>
      </w:r>
      <w:r>
        <w:rPr>
          <w:rFonts w:ascii="바탕체" w:eastAsia="바탕체" w:hAnsi="바탕체" w:cs="바탕체"/>
        </w:rPr>
        <w:t>N</w:t>
      </w:r>
      <w:r>
        <w:rPr>
          <w:rFonts w:ascii="바탕체" w:eastAsia="바탕체" w:hAnsi="바탕체" w:cs="바탕체" w:hint="eastAsia"/>
        </w:rPr>
        <w:t>o</w:t>
      </w:r>
      <w:r>
        <w:rPr>
          <w:rFonts w:ascii="바탕체" w:eastAsia="바탕체" w:hAnsi="바탕체" w:cs="바탕체" w:hint="eastAsia"/>
          <w:lang w:eastAsia="ko-KR"/>
        </w:rPr>
        <w:t xml:space="preserve"> </w:t>
      </w:r>
      <w:r>
        <w:rPr>
          <w:rFonts w:ascii="바탕체" w:eastAsia="바탕체" w:hAnsi="바탕체" w:cs="바탕체"/>
          <w:lang w:eastAsia="ko-KR"/>
        </w:rPr>
        <w:t xml:space="preserve">need of this sentence since </w:t>
      </w:r>
      <w:bookmarkStart w:id="74" w:name="_Toc20425656"/>
      <w:bookmarkStart w:id="75" w:name="_Toc29321052"/>
      <w:bookmarkStart w:id="76" w:name="_Toc36756636"/>
      <w:bookmarkStart w:id="77" w:name="_Toc36836177"/>
      <w:bookmarkStart w:id="78" w:name="_Toc36843154"/>
      <w:bookmarkStart w:id="79" w:name="_Toc37067443"/>
      <w:r>
        <w:rPr>
          <w:rFonts w:ascii="바탕체" w:eastAsia="바탕체" w:hAnsi="바탕체" w:cs="바탕체"/>
          <w:lang w:eastAsia="ko-KR"/>
        </w:rPr>
        <w:t>the SIB12 should follow the general SIB handling procedures as in 5.2.2.2 SIB validity and need to (re)-acquire SIB</w:t>
      </w:r>
      <w:bookmarkEnd w:id="74"/>
      <w:bookmarkEnd w:id="75"/>
      <w:bookmarkEnd w:id="76"/>
      <w:bookmarkEnd w:id="77"/>
      <w:bookmarkEnd w:id="78"/>
      <w:bookmarkEnd w:id="79"/>
      <w:r>
        <w:rPr>
          <w:rFonts w:ascii="바탕체" w:eastAsia="바탕체" w:hAnsi="바탕체" w:cs="바탕체"/>
          <w:lang w:eastAsia="ko-KR"/>
        </w:rPr>
        <w:t>.</w:t>
      </w:r>
    </w:p>
  </w:comment>
  <w:comment w:id="87" w:author="Samsung(Hyunjeong)" w:date="2020-05-17T19:10:00Z" w:initials="Samsung">
    <w:p w14:paraId="3649EB62" w14:textId="77777777" w:rsidR="0061054D" w:rsidRDefault="0061054D">
      <w:pPr>
        <w:pStyle w:val="ac"/>
      </w:pPr>
      <w:r>
        <w:rPr>
          <w:rStyle w:val="ab"/>
        </w:rPr>
        <w:annotationRef/>
      </w:r>
    </w:p>
    <w:p w14:paraId="0B85E681" w14:textId="10244DC2" w:rsidR="0061054D" w:rsidRDefault="0061054D" w:rsidP="0061054D">
      <w:pPr>
        <w:pStyle w:val="PL"/>
      </w:pPr>
      <w:r>
        <w:t>How about</w:t>
      </w:r>
      <w:r w:rsidR="00CA57D0">
        <w:t xml:space="preserve"> renaming it</w:t>
      </w:r>
      <w:r>
        <w:t xml:space="preserve"> as “lastSegment”</w:t>
      </w:r>
      <w:r w:rsidR="00CA57D0"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E2C49D" w15:done="0"/>
  <w15:commentEx w15:paraId="09880E53" w15:done="0"/>
  <w15:commentEx w15:paraId="0B85E68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1EF3E" w14:textId="77777777" w:rsidR="005D6289" w:rsidRDefault="005D6289">
      <w:r>
        <w:separator/>
      </w:r>
    </w:p>
  </w:endnote>
  <w:endnote w:type="continuationSeparator" w:id="0">
    <w:p w14:paraId="0AFD1703" w14:textId="77777777" w:rsidR="005D6289" w:rsidRDefault="005D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2813A" w14:textId="77777777" w:rsidR="005D6289" w:rsidRDefault="005D6289">
      <w:r>
        <w:separator/>
      </w:r>
    </w:p>
  </w:footnote>
  <w:footnote w:type="continuationSeparator" w:id="0">
    <w:p w14:paraId="14488A0A" w14:textId="77777777" w:rsidR="005D6289" w:rsidRDefault="005D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0F66" w14:textId="77777777" w:rsidR="00F25F9D" w:rsidRDefault="00F25F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BE9AE" w14:textId="77777777" w:rsidR="00F25F9D" w:rsidRDefault="00F25F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F7F3" w14:textId="77777777" w:rsidR="00F25F9D" w:rsidRDefault="00F25F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Zhongda">
    <w15:presenceInfo w15:providerId="None" w15:userId="OPPO Zhongda"/>
  </w15:person>
  <w15:person w15:author="Samsung(Hyunjeong)">
    <w15:presenceInfo w15:providerId="None" w15:userId="Samsung(Hyunje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C2"/>
    <w:rsid w:val="00022E4A"/>
    <w:rsid w:val="000503D7"/>
    <w:rsid w:val="00051FFD"/>
    <w:rsid w:val="000539A9"/>
    <w:rsid w:val="00055744"/>
    <w:rsid w:val="00067183"/>
    <w:rsid w:val="000A3BD0"/>
    <w:rsid w:val="000A6394"/>
    <w:rsid w:val="000B797B"/>
    <w:rsid w:val="000B7FED"/>
    <w:rsid w:val="000C038A"/>
    <w:rsid w:val="000C6598"/>
    <w:rsid w:val="000D4930"/>
    <w:rsid w:val="001069AF"/>
    <w:rsid w:val="00121355"/>
    <w:rsid w:val="00145D43"/>
    <w:rsid w:val="001552CA"/>
    <w:rsid w:val="00155BB9"/>
    <w:rsid w:val="00192C46"/>
    <w:rsid w:val="00197F08"/>
    <w:rsid w:val="001A08B3"/>
    <w:rsid w:val="001A7B60"/>
    <w:rsid w:val="001B52F0"/>
    <w:rsid w:val="001B7A65"/>
    <w:rsid w:val="001E41F3"/>
    <w:rsid w:val="001F6ADB"/>
    <w:rsid w:val="0025603B"/>
    <w:rsid w:val="0026004D"/>
    <w:rsid w:val="002640DD"/>
    <w:rsid w:val="00275D12"/>
    <w:rsid w:val="00284FEB"/>
    <w:rsid w:val="002850B2"/>
    <w:rsid w:val="002860C4"/>
    <w:rsid w:val="002B5741"/>
    <w:rsid w:val="002D2806"/>
    <w:rsid w:val="002E2A14"/>
    <w:rsid w:val="002F7B9E"/>
    <w:rsid w:val="00303288"/>
    <w:rsid w:val="00305409"/>
    <w:rsid w:val="00310AC4"/>
    <w:rsid w:val="00335648"/>
    <w:rsid w:val="0034552F"/>
    <w:rsid w:val="003609EF"/>
    <w:rsid w:val="0036231A"/>
    <w:rsid w:val="00362551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242F1"/>
    <w:rsid w:val="0047441B"/>
    <w:rsid w:val="004B75B7"/>
    <w:rsid w:val="004E3E51"/>
    <w:rsid w:val="004F4DE8"/>
    <w:rsid w:val="00511A5E"/>
    <w:rsid w:val="0051580D"/>
    <w:rsid w:val="005220CD"/>
    <w:rsid w:val="00547111"/>
    <w:rsid w:val="00562C30"/>
    <w:rsid w:val="00592D74"/>
    <w:rsid w:val="005B5FBD"/>
    <w:rsid w:val="005C083F"/>
    <w:rsid w:val="005D6289"/>
    <w:rsid w:val="005E2C44"/>
    <w:rsid w:val="005E4272"/>
    <w:rsid w:val="005F056C"/>
    <w:rsid w:val="0061054D"/>
    <w:rsid w:val="00621188"/>
    <w:rsid w:val="00624265"/>
    <w:rsid w:val="006257ED"/>
    <w:rsid w:val="00641A6C"/>
    <w:rsid w:val="00644A2A"/>
    <w:rsid w:val="00655934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732F5"/>
    <w:rsid w:val="00790992"/>
    <w:rsid w:val="00792342"/>
    <w:rsid w:val="007977A8"/>
    <w:rsid w:val="007A41E8"/>
    <w:rsid w:val="007B512A"/>
    <w:rsid w:val="007C2097"/>
    <w:rsid w:val="007D2954"/>
    <w:rsid w:val="007D6A07"/>
    <w:rsid w:val="007F426E"/>
    <w:rsid w:val="007F6E9D"/>
    <w:rsid w:val="007F7259"/>
    <w:rsid w:val="00803EF6"/>
    <w:rsid w:val="008040A8"/>
    <w:rsid w:val="008055D3"/>
    <w:rsid w:val="00805A50"/>
    <w:rsid w:val="00822130"/>
    <w:rsid w:val="008279FA"/>
    <w:rsid w:val="00845926"/>
    <w:rsid w:val="008626E7"/>
    <w:rsid w:val="00870EE7"/>
    <w:rsid w:val="008856BB"/>
    <w:rsid w:val="008863B9"/>
    <w:rsid w:val="008950F2"/>
    <w:rsid w:val="00896F46"/>
    <w:rsid w:val="008A45A6"/>
    <w:rsid w:val="008B72E6"/>
    <w:rsid w:val="008D6E0A"/>
    <w:rsid w:val="008F686C"/>
    <w:rsid w:val="009148DE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F4190"/>
    <w:rsid w:val="009F54FB"/>
    <w:rsid w:val="009F734F"/>
    <w:rsid w:val="00A008E9"/>
    <w:rsid w:val="00A246B6"/>
    <w:rsid w:val="00A352DF"/>
    <w:rsid w:val="00A47E70"/>
    <w:rsid w:val="00A50CF0"/>
    <w:rsid w:val="00A7350C"/>
    <w:rsid w:val="00A73B32"/>
    <w:rsid w:val="00A7671C"/>
    <w:rsid w:val="00A92AA8"/>
    <w:rsid w:val="00AA2CBC"/>
    <w:rsid w:val="00AC5820"/>
    <w:rsid w:val="00AD1CD8"/>
    <w:rsid w:val="00AE3F15"/>
    <w:rsid w:val="00AF1A88"/>
    <w:rsid w:val="00B258BB"/>
    <w:rsid w:val="00B4300D"/>
    <w:rsid w:val="00B52591"/>
    <w:rsid w:val="00B53413"/>
    <w:rsid w:val="00B54ED2"/>
    <w:rsid w:val="00B67B97"/>
    <w:rsid w:val="00B829B0"/>
    <w:rsid w:val="00B968C8"/>
    <w:rsid w:val="00BA3EC5"/>
    <w:rsid w:val="00BA51D9"/>
    <w:rsid w:val="00BA5C3F"/>
    <w:rsid w:val="00BB08EE"/>
    <w:rsid w:val="00BB37BC"/>
    <w:rsid w:val="00BB5DFC"/>
    <w:rsid w:val="00BD279D"/>
    <w:rsid w:val="00BD6287"/>
    <w:rsid w:val="00BD6BB8"/>
    <w:rsid w:val="00C4465A"/>
    <w:rsid w:val="00C66BA2"/>
    <w:rsid w:val="00C767BA"/>
    <w:rsid w:val="00C81AB8"/>
    <w:rsid w:val="00C95985"/>
    <w:rsid w:val="00CA57D0"/>
    <w:rsid w:val="00CA7A5E"/>
    <w:rsid w:val="00CC5026"/>
    <w:rsid w:val="00CC68D0"/>
    <w:rsid w:val="00CD1674"/>
    <w:rsid w:val="00D03F9A"/>
    <w:rsid w:val="00D06D51"/>
    <w:rsid w:val="00D07536"/>
    <w:rsid w:val="00D24991"/>
    <w:rsid w:val="00D42EA3"/>
    <w:rsid w:val="00D45D83"/>
    <w:rsid w:val="00D50255"/>
    <w:rsid w:val="00D658AA"/>
    <w:rsid w:val="00D66520"/>
    <w:rsid w:val="00D80A8D"/>
    <w:rsid w:val="00DC40B6"/>
    <w:rsid w:val="00DD6A37"/>
    <w:rsid w:val="00DE0B06"/>
    <w:rsid w:val="00DE34CF"/>
    <w:rsid w:val="00DE4287"/>
    <w:rsid w:val="00E05E08"/>
    <w:rsid w:val="00E13F3D"/>
    <w:rsid w:val="00E205B8"/>
    <w:rsid w:val="00E252FC"/>
    <w:rsid w:val="00E34898"/>
    <w:rsid w:val="00E437B3"/>
    <w:rsid w:val="00E64E7A"/>
    <w:rsid w:val="00EA55B1"/>
    <w:rsid w:val="00EB09B7"/>
    <w:rsid w:val="00EB3B52"/>
    <w:rsid w:val="00EE3D5C"/>
    <w:rsid w:val="00EE7D7C"/>
    <w:rsid w:val="00EF1584"/>
    <w:rsid w:val="00F058A6"/>
    <w:rsid w:val="00F25D98"/>
    <w:rsid w:val="00F25F9D"/>
    <w:rsid w:val="00F300FB"/>
    <w:rsid w:val="00F41C12"/>
    <w:rsid w:val="00F66EED"/>
    <w:rsid w:val="00F85EBC"/>
    <w:rsid w:val="00F91128"/>
    <w:rsid w:val="00F9167D"/>
    <w:rsid w:val="00FB6386"/>
    <w:rsid w:val="00FD2392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B6D6F86-C740-4E65-B2CD-0B4AECD7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8F96-0162-4648-9642-330FE196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Samsung(Hyunjeong)</cp:lastModifiedBy>
  <cp:revision>2</cp:revision>
  <cp:lastPrinted>1900-01-01T07:00:00Z</cp:lastPrinted>
  <dcterms:created xsi:type="dcterms:W3CDTF">2020-05-15T07:57:00Z</dcterms:created>
  <dcterms:modified xsi:type="dcterms:W3CDTF">2020-05-18T09:42:00Z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