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TSG/WGRef  \* MERGEFORMAT </w:instrText>
      </w:r>
      <w:r w:rsidR="008856B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 w:rsidR="008856B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MtgSeq  \* MERGEFORMAT </w:instrText>
      </w:r>
      <w:r w:rsidR="008856B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110</w:t>
      </w:r>
      <w:r>
        <w:rPr>
          <w:b/>
          <w:noProof/>
          <w:sz w:val="24"/>
        </w:rPr>
        <w:t xml:space="preserve">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8856B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8856BB" w:rsidP="00B430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5603B">
        <w:rPr>
          <w:b/>
          <w:noProof/>
          <w:sz w:val="24"/>
        </w:rPr>
        <w:t>1</w:t>
      </w:r>
      <w:r w:rsidR="00B4300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8856BB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8856BB" w:rsidP="00BD62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D6287">
              <w:rPr>
                <w:noProof/>
              </w:rPr>
              <w:t>2020-5</w:t>
            </w:r>
            <w:r w:rsidR="00B4300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4" w:name="_Toc20425880"/>
      <w:bookmarkStart w:id="5" w:name="_Toc29321276"/>
      <w:bookmarkEnd w:id="2"/>
      <w:bookmarkEnd w:id="3"/>
    </w:p>
    <w:p w14:paraId="529FF6EA" w14:textId="77777777" w:rsidR="00C81AB8" w:rsidRPr="00F537EB" w:rsidRDefault="00C81AB8" w:rsidP="00C81AB8">
      <w:pPr>
        <w:pStyle w:val="Heading5"/>
        <w:rPr>
          <w:i/>
        </w:rPr>
      </w:pPr>
      <w:bookmarkStart w:id="6" w:name="_Toc36836200"/>
      <w:bookmarkStart w:id="7" w:name="_Toc36843177"/>
      <w:bookmarkStart w:id="8" w:name="_Toc37067466"/>
      <w:bookmarkEnd w:id="4"/>
      <w:bookmarkEnd w:id="5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6"/>
      <w:bookmarkEnd w:id="7"/>
      <w:bookmarkEnd w:id="8"/>
    </w:p>
    <w:p w14:paraId="5DD061DF" w14:textId="790E2439" w:rsidR="00C81AB8" w:rsidRDefault="00C81AB8" w:rsidP="00C81AB8">
      <w:pPr>
        <w:rPr>
          <w:ins w:id="9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6B2A16EE" w14:textId="796C2956" w:rsidR="00DE0B06" w:rsidRDefault="00DE0B06" w:rsidP="00DE0B06">
      <w:pPr>
        <w:pStyle w:val="B1"/>
        <w:rPr>
          <w:ins w:id="10" w:author="MediaTek (Nathan)" w:date="2020-05-14T09:20:00Z"/>
        </w:rPr>
      </w:pPr>
      <w:ins w:id="11" w:author="MediaTek (Nathan)" w:date="2020-05-14T09:20:00Z">
        <w:r>
          <w:t xml:space="preserve">1&gt; if </w:t>
        </w:r>
        <w:r>
          <w:t xml:space="preserve">the UE has stored at least one segment of </w:t>
        </w:r>
        <w:r>
          <w:rPr>
            <w:i/>
          </w:rPr>
          <w:t>SIB12</w:t>
        </w:r>
        <w:r>
          <w:t xml:space="preserve"> and the value tag for </w:t>
        </w:r>
        <w:r>
          <w:rPr>
            <w:i/>
          </w:rPr>
          <w:t>SIB12</w:t>
        </w:r>
        <w:r>
          <w:t xml:space="preserve"> has changed since a previous segment was stored</w:t>
        </w:r>
        <w:r>
          <w:t>:</w:t>
        </w:r>
      </w:ins>
    </w:p>
    <w:p w14:paraId="457ACF30" w14:textId="19BBCD10" w:rsidR="00DE0B06" w:rsidRPr="00DE0B06" w:rsidRDefault="00DE0B06" w:rsidP="00DE0B06">
      <w:pPr>
        <w:pStyle w:val="B2"/>
        <w:rPr>
          <w:ins w:id="12" w:author="MediaTek (Nathan)" w:date="2020-05-14T09:20:00Z"/>
        </w:rPr>
        <w:pPrChange w:id="13" w:author="MediaTek (Nathan)" w:date="2020-05-14T09:21:00Z">
          <w:pPr>
            <w:pStyle w:val="B1"/>
          </w:pPr>
        </w:pPrChange>
      </w:pPr>
      <w:ins w:id="14" w:author="MediaTek (Nathan)" w:date="2020-05-14T09:21:00Z">
        <w:r>
          <w:t xml:space="preserve">2&gt; </w:t>
        </w:r>
      </w:ins>
      <w:bookmarkStart w:id="15" w:name="_GoBack"/>
      <w:bookmarkEnd w:id="15"/>
      <w:ins w:id="16" w:author="MediaTek (Nathan)" w:date="2020-05-14T09:20:00Z">
        <w:r>
          <w:t xml:space="preserve">discard all stored segments of </w:t>
        </w:r>
      </w:ins>
      <w:ins w:id="17" w:author="MediaTek (Nathan)" w:date="2020-05-14T09:21:00Z">
        <w:r>
          <w:rPr>
            <w:i/>
          </w:rPr>
          <w:t>SIB12</w:t>
        </w:r>
        <w:r>
          <w:t>;</w:t>
        </w:r>
      </w:ins>
    </w:p>
    <w:p w14:paraId="13CB9349" w14:textId="77777777" w:rsidR="00C81AB8" w:rsidRPr="00331BBB" w:rsidRDefault="00C81AB8" w:rsidP="00C81AB8">
      <w:pPr>
        <w:pStyle w:val="B1"/>
        <w:rPr>
          <w:ins w:id="18" w:author="OPPO Zhongda" w:date="2020-05-09T17:10:00Z"/>
        </w:rPr>
      </w:pPr>
      <w:ins w:id="19" w:author="OPPO Zhongda" w:date="2020-05-09T17:10:00Z">
        <w:r w:rsidRPr="00331BBB">
          <w:t>1&gt;</w:t>
        </w:r>
        <w:r w:rsidRPr="00331BBB">
          <w:tab/>
          <w:t>store the segment;</w:t>
        </w:r>
      </w:ins>
    </w:p>
    <w:p w14:paraId="2E90971E" w14:textId="39F608E0" w:rsidR="00C81AB8" w:rsidRDefault="00DE0B06" w:rsidP="00DE0B06">
      <w:pPr>
        <w:pStyle w:val="B1"/>
        <w:rPr>
          <w:ins w:id="20" w:author="OPPO Zhongda" w:date="2020-05-09T17:11:00Z"/>
        </w:rPr>
        <w:pPrChange w:id="21" w:author="MediaTek (Nathan)" w:date="2020-05-14T09:17:00Z">
          <w:pPr/>
        </w:pPrChange>
      </w:pPr>
      <w:ins w:id="22" w:author="MediaTek (Nathan)" w:date="2020-05-14T09:17:00Z">
        <w:r>
          <w:t xml:space="preserve">1&gt; </w:t>
        </w:r>
      </w:ins>
      <w:ins w:id="23" w:author="MediaTek (Nathan)" w:date="2020-05-14T09:18:00Z">
        <w:r>
          <w:t>i</w:t>
        </w:r>
      </w:ins>
      <w:ins w:id="24" w:author="OPPO Zhongda" w:date="2020-05-09T17:10:00Z">
        <w:del w:id="25" w:author="MediaTek (Nathan)" w:date="2020-05-14T09:18:00Z">
          <w:r w:rsidR="00C81AB8" w:rsidDel="00DE0B06">
            <w:delText>I</w:delText>
          </w:r>
        </w:del>
        <w:r w:rsidR="00C81AB8">
          <w:t xml:space="preserve">f all segments </w:t>
        </w:r>
        <w:r w:rsidR="00C81AB8" w:rsidRPr="00331BBB">
          <w:t>have been received</w:t>
        </w:r>
        <w:del w:id="26" w:author="MediaTek (Nathan)" w:date="2020-05-14T09:18:00Z">
          <w:r w:rsidR="00C81AB8" w:rsidDel="00DE0B06">
            <w:delText>, the UE shall</w:delText>
          </w:r>
        </w:del>
      </w:ins>
      <w:ins w:id="27" w:author="OPPO Zhongda" w:date="2020-05-09T17:11:00Z">
        <w:r w:rsidR="00C81AB8">
          <w:t>:</w:t>
        </w:r>
      </w:ins>
    </w:p>
    <w:p w14:paraId="5B9ACABC" w14:textId="16785D8F" w:rsidR="00C81AB8" w:rsidRPr="00C81AB8" w:rsidRDefault="00DE0B06" w:rsidP="00DE0B06">
      <w:pPr>
        <w:pStyle w:val="B2"/>
        <w:pPrChange w:id="28" w:author="MediaTek (Nathan)" w:date="2020-05-14T09:18:00Z">
          <w:pPr/>
        </w:pPrChange>
      </w:pPr>
      <w:ins w:id="29" w:author="MediaTek (Nathan)" w:date="2020-05-14T09:18:00Z">
        <w:r>
          <w:t xml:space="preserve">2&gt; </w:t>
        </w:r>
      </w:ins>
      <w:ins w:id="30" w:author="OPPO Zhongda" w:date="2020-05-09T17:11:00Z">
        <w:del w:id="31" w:author="MediaTek (Nathan)" w:date="2020-05-14T09:18:00Z">
          <w:r w:rsidR="00C81AB8" w:rsidDel="00DE0B06">
            <w:delText>A</w:delText>
          </w:r>
        </w:del>
      </w:ins>
      <w:ins w:id="32" w:author="MediaTek (Nathan)" w:date="2020-05-14T09:18:00Z">
        <w:r>
          <w:t>a</w:t>
        </w:r>
      </w:ins>
      <w:ins w:id="33" w:author="OPPO Zhongda" w:date="2020-05-09T17:11:00Z">
        <w:r w:rsidR="00C81AB8" w:rsidRPr="0020113D">
          <w:t>ssemble</w:t>
        </w:r>
        <w:r w:rsidR="00C81AB8">
          <w:t xml:space="preserve"> </w:t>
        </w:r>
        <w:r w:rsidR="00C81AB8" w:rsidRPr="00C81AB8">
          <w:rPr>
            <w:i/>
          </w:rPr>
          <w:t>SL-</w:t>
        </w:r>
        <w:proofErr w:type="spellStart"/>
        <w:r w:rsidR="00C81AB8" w:rsidRPr="00C81AB8">
          <w:rPr>
            <w:i/>
          </w:rPr>
          <w:t>Config</w:t>
        </w:r>
        <w:r w:rsidR="00C81AB8" w:rsidRPr="00655934">
          <w:rPr>
            <w:i/>
            <w:lang w:eastAsia="zh-CN"/>
          </w:rPr>
          <w:t>Common</w:t>
        </w:r>
        <w:r w:rsidR="00C81AB8" w:rsidRPr="00655934">
          <w:rPr>
            <w:i/>
          </w:rPr>
          <w:t>NR</w:t>
        </w:r>
        <w:proofErr w:type="spellEnd"/>
        <w:r w:rsidR="00C81AB8" w:rsidRPr="00331BBB">
          <w:t xml:space="preserve"> from the received segments</w:t>
        </w:r>
        <w:r w:rsidR="00C81AB8" w:rsidRPr="0020113D">
          <w:t>;</w:t>
        </w:r>
      </w:ins>
    </w:p>
    <w:p w14:paraId="1E479350" w14:textId="22A9F9DD" w:rsidR="00C81AB8" w:rsidRPr="00F537EB" w:rsidRDefault="00DE0B06" w:rsidP="00DE0B06">
      <w:pPr>
        <w:pStyle w:val="B2"/>
        <w:pPrChange w:id="34" w:author="MediaTek (Nathan)" w:date="2020-05-14T09:18:00Z">
          <w:pPr>
            <w:pStyle w:val="B1"/>
          </w:pPr>
        </w:pPrChange>
      </w:pPr>
      <w:ins w:id="35" w:author="MediaTek (Nathan)" w:date="2020-05-14T09:18:00Z">
        <w:r>
          <w:t>2</w:t>
        </w:r>
      </w:ins>
      <w:del w:id="36" w:author="MediaTek (Nathan)" w:date="2020-05-14T09:18:00Z">
        <w:r w:rsidR="00C81AB8" w:rsidRPr="00F537EB" w:rsidDel="00DE0B06">
          <w:delText>1</w:delText>
        </w:r>
      </w:del>
      <w:r w:rsidR="00C81AB8" w:rsidRPr="00F537EB">
        <w:t>&gt;</w:t>
      </w:r>
      <w:r w:rsidR="00C81AB8" w:rsidRPr="00F537EB">
        <w:tab/>
        <w:t xml:space="preserve">if </w:t>
      </w:r>
      <w:r w:rsidR="00C81AB8" w:rsidRPr="00F537EB">
        <w:rPr>
          <w:i/>
        </w:rPr>
        <w:t>SIB12</w:t>
      </w:r>
      <w:r w:rsidR="00C81AB8" w:rsidRPr="00F537EB">
        <w:t xml:space="preserve"> message includes </w:t>
      </w:r>
      <w:proofErr w:type="spellStart"/>
      <w:r w:rsidR="00C81AB8" w:rsidRPr="00F537EB">
        <w:rPr>
          <w:i/>
        </w:rPr>
        <w:t>sl-FreqInfoList</w:t>
      </w:r>
      <w:proofErr w:type="spellEnd"/>
      <w:r w:rsidR="00C81AB8" w:rsidRPr="00F537EB">
        <w:t>:</w:t>
      </w:r>
    </w:p>
    <w:p w14:paraId="3AEB1BBC" w14:textId="444C4AEF" w:rsidR="00C81AB8" w:rsidRPr="00F537EB" w:rsidRDefault="00C81AB8" w:rsidP="00DE0B06">
      <w:pPr>
        <w:pStyle w:val="B3"/>
        <w:pPrChange w:id="37" w:author="MediaTek (Nathan)" w:date="2020-05-14T09:18:00Z">
          <w:pPr>
            <w:pStyle w:val="B2"/>
          </w:pPr>
        </w:pPrChange>
      </w:pPr>
      <w:del w:id="38" w:author="MediaTek (Nathan)" w:date="2020-05-14T09:18:00Z">
        <w:r w:rsidRPr="00F537EB" w:rsidDel="00DE0B06">
          <w:delText>2</w:delText>
        </w:r>
      </w:del>
      <w:ins w:id="39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51836CE9" w:rsidR="00C81AB8" w:rsidRPr="00F537EB" w:rsidRDefault="00C81AB8" w:rsidP="00DE0B06">
      <w:pPr>
        <w:pStyle w:val="B4"/>
        <w:pPrChange w:id="40" w:author="MediaTek (Nathan)" w:date="2020-05-14T09:18:00Z">
          <w:pPr>
            <w:pStyle w:val="B3"/>
          </w:pPr>
        </w:pPrChange>
      </w:pPr>
      <w:del w:id="41" w:author="MediaTek (Nathan)" w:date="2020-05-14T09:18:00Z">
        <w:r w:rsidRPr="00F537EB" w:rsidDel="00DE0B06">
          <w:delText>3</w:delText>
        </w:r>
      </w:del>
      <w:ins w:id="42" w:author="MediaTek (Nathan)" w:date="2020-05-14T09:18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403AD143" w:rsidR="00C81AB8" w:rsidRPr="00F537EB" w:rsidRDefault="00C81AB8" w:rsidP="00DE0B06">
      <w:pPr>
        <w:pStyle w:val="B3"/>
        <w:pPrChange w:id="43" w:author="MediaTek (Nathan)" w:date="2020-05-14T09:18:00Z">
          <w:pPr>
            <w:pStyle w:val="B2"/>
          </w:pPr>
        </w:pPrChange>
      </w:pPr>
      <w:del w:id="44" w:author="MediaTek (Nathan)" w:date="2020-05-14T09:18:00Z">
        <w:r w:rsidRPr="00F537EB" w:rsidDel="00DE0B06">
          <w:delText>2</w:delText>
        </w:r>
      </w:del>
      <w:ins w:id="45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49EA3BC4" w:rsidR="00C81AB8" w:rsidRPr="00F537EB" w:rsidRDefault="00C81AB8" w:rsidP="00DE0B06">
      <w:pPr>
        <w:pStyle w:val="B4"/>
        <w:pPrChange w:id="46" w:author="MediaTek (Nathan)" w:date="2020-05-14T09:18:00Z">
          <w:pPr>
            <w:pStyle w:val="B3"/>
          </w:pPr>
        </w:pPrChange>
      </w:pPr>
      <w:del w:id="47" w:author="MediaTek (Nathan)" w:date="2020-05-14T09:19:00Z">
        <w:r w:rsidRPr="00F537EB" w:rsidDel="00DE0B06">
          <w:delText>3</w:delText>
        </w:r>
      </w:del>
      <w:ins w:id="48" w:author="MediaTek (Nathan)" w:date="2020-05-14T09:19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39190241" w:rsidR="00C81AB8" w:rsidRPr="00F537EB" w:rsidRDefault="00C81AB8" w:rsidP="00DE0B06">
      <w:pPr>
        <w:pStyle w:val="B4"/>
        <w:pPrChange w:id="49" w:author="MediaTek (Nathan)" w:date="2020-05-14T09:18:00Z">
          <w:pPr>
            <w:pStyle w:val="B3"/>
          </w:pPr>
        </w:pPrChange>
      </w:pPr>
      <w:del w:id="50" w:author="MediaTek (Nathan)" w:date="2020-05-14T09:19:00Z">
        <w:r w:rsidRPr="00F537EB" w:rsidDel="00DE0B06">
          <w:delText>3</w:delText>
        </w:r>
      </w:del>
      <w:ins w:id="51" w:author="MediaTek (Nathan)" w:date="2020-05-14T09:19:00Z">
        <w:r w:rsidR="00DE0B06">
          <w:t>4</w:t>
        </w:r>
      </w:ins>
      <w:r w:rsidRPr="00F537EB">
        <w:t xml:space="preserve">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1CA36110" w:rsidR="00C81AB8" w:rsidRPr="00F537EB" w:rsidRDefault="00C81AB8" w:rsidP="00DE0B06">
      <w:pPr>
        <w:pStyle w:val="B2"/>
        <w:pPrChange w:id="52" w:author="MediaTek (Nathan)" w:date="2020-05-14T09:19:00Z">
          <w:pPr>
            <w:pStyle w:val="B1"/>
          </w:pPr>
        </w:pPrChange>
      </w:pPr>
      <w:del w:id="53" w:author="MediaTek (Nathan)" w:date="2020-05-14T09:19:00Z">
        <w:r w:rsidRPr="00F537EB" w:rsidDel="00DE0B06">
          <w:delText>1</w:delText>
        </w:r>
      </w:del>
      <w:ins w:id="54" w:author="MediaTek (Nathan)" w:date="2020-05-14T09:19:00Z">
        <w:r w:rsidR="00DE0B06">
          <w:t>2</w:t>
        </w:r>
      </w:ins>
      <w:r w:rsidRPr="00F537EB">
        <w:t>&gt;</w:t>
      </w:r>
      <w:r w:rsidRPr="00F537EB">
        <w:tab/>
        <w:t xml:space="preserve">if </w:t>
      </w:r>
      <w:proofErr w:type="spellStart"/>
      <w:r w:rsidRPr="00DE0B06">
        <w:rPr>
          <w:i/>
          <w:rPrChange w:id="55" w:author="MediaTek (Nathan)" w:date="2020-05-14T09:19:00Z">
            <w:rPr/>
          </w:rPrChange>
        </w:rPr>
        <w:t>sl-RadioBearerConfigList</w:t>
      </w:r>
      <w:proofErr w:type="spellEnd"/>
      <w:r w:rsidRPr="00F537EB">
        <w:t xml:space="preserve"> is included:</w:t>
      </w:r>
    </w:p>
    <w:p w14:paraId="0F247D60" w14:textId="285EE73C" w:rsidR="00C81AB8" w:rsidRPr="00F537EB" w:rsidRDefault="00C81AB8" w:rsidP="00DE0B06">
      <w:pPr>
        <w:pStyle w:val="B3"/>
        <w:pPrChange w:id="56" w:author="MediaTek (Nathan)" w:date="2020-05-14T09:19:00Z">
          <w:pPr>
            <w:pStyle w:val="B2"/>
          </w:pPr>
        </w:pPrChange>
      </w:pPr>
      <w:del w:id="57" w:author="MediaTek (Nathan)" w:date="2020-05-14T09:19:00Z">
        <w:r w:rsidRPr="00F537EB" w:rsidDel="00DE0B06">
          <w:delText>2</w:delText>
        </w:r>
      </w:del>
      <w:ins w:id="58" w:author="MediaTek (Nathan)" w:date="2020-05-14T09:19:00Z">
        <w:r w:rsidR="00DE0B06">
          <w:t>3</w:t>
        </w:r>
      </w:ins>
      <w:r w:rsidRPr="00F537EB">
        <w:t>&gt;</w:t>
      </w:r>
      <w:r w:rsidRPr="00F537EB">
        <w:tab/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490A5B8C" w:rsidR="00C81AB8" w:rsidRPr="00DE0B06" w:rsidRDefault="00C81AB8" w:rsidP="00DE0B06">
      <w:pPr>
        <w:pStyle w:val="B2"/>
        <w:pPrChange w:id="59" w:author="MediaTek (Nathan)" w:date="2020-05-14T09:19:00Z">
          <w:pPr>
            <w:pStyle w:val="B2"/>
            <w:ind w:left="568"/>
          </w:pPr>
        </w:pPrChange>
      </w:pPr>
      <w:del w:id="60" w:author="MediaTek (Nathan)" w:date="2020-05-14T09:19:00Z">
        <w:r w:rsidRPr="00DE0B06" w:rsidDel="00DE0B06">
          <w:delText>1</w:delText>
        </w:r>
      </w:del>
      <w:ins w:id="61" w:author="MediaTek (Nathan)" w:date="2020-05-14T09:19:00Z">
        <w:r w:rsidR="00DE0B06">
          <w:t>2</w:t>
        </w:r>
      </w:ins>
      <w:r w:rsidRPr="00DE0B06">
        <w:t xml:space="preserve">&gt; if </w:t>
      </w:r>
      <w:proofErr w:type="spellStart"/>
      <w:r w:rsidRPr="00DE0B06">
        <w:rPr>
          <w:i/>
        </w:rPr>
        <w:t>sl-MeasConfigCommon</w:t>
      </w:r>
      <w:proofErr w:type="spellEnd"/>
      <w:r w:rsidRPr="00DE0B06">
        <w:rPr>
          <w:rPrChange w:id="62" w:author="MediaTek (Nathan)" w:date="2020-05-14T09:19:00Z">
            <w:rPr>
              <w:rFonts w:cs="Courier New"/>
              <w:i/>
            </w:rPr>
          </w:rPrChange>
        </w:rPr>
        <w:t xml:space="preserve"> </w:t>
      </w:r>
      <w:r w:rsidRPr="00DE0B06">
        <w:t>is included:</w:t>
      </w:r>
    </w:p>
    <w:p w14:paraId="111026C4" w14:textId="33A0CEFB" w:rsidR="00C81AB8" w:rsidRPr="00F537EB" w:rsidRDefault="00C81AB8" w:rsidP="00DE0B06">
      <w:pPr>
        <w:pStyle w:val="B3"/>
        <w:pPrChange w:id="63" w:author="MediaTek (Nathan)" w:date="2020-05-14T09:19:00Z">
          <w:pPr>
            <w:pStyle w:val="B2"/>
          </w:pPr>
        </w:pPrChange>
      </w:pPr>
      <w:del w:id="64" w:author="MediaTek (Nathan)" w:date="2020-05-14T09:19:00Z">
        <w:r w:rsidRPr="00F537EB" w:rsidDel="00DE0B06">
          <w:delText>2</w:delText>
        </w:r>
      </w:del>
      <w:ins w:id="65" w:author="MediaTek (Nathan)" w:date="2020-05-14T09:19:00Z">
        <w:r w:rsidR="00DE0B06">
          <w:t>3</w:t>
        </w:r>
      </w:ins>
      <w:r w:rsidRPr="00F537EB">
        <w:t xml:space="preserve">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7A1C687D" w14:textId="77777777" w:rsidR="00845926" w:rsidRPr="00C81AB8" w:rsidRDefault="00845926" w:rsidP="00845926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Heading4"/>
        <w:rPr>
          <w:noProof/>
          <w:lang w:eastAsia="zh-CN"/>
        </w:rPr>
      </w:pPr>
      <w:bookmarkStart w:id="66" w:name="_Toc36836594"/>
      <w:bookmarkStart w:id="67" w:name="_Toc36843571"/>
      <w:bookmarkStart w:id="68" w:name="_Toc37067860"/>
      <w:r w:rsidRPr="00F537EB">
        <w:lastRenderedPageBreak/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66"/>
      <w:bookmarkEnd w:id="67"/>
      <w:bookmarkEnd w:id="68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DengXian"/>
        </w:rPr>
        <w:t>-</w:t>
      </w:r>
      <w:r w:rsidRPr="00F537EB">
        <w:t>r16 ::=                     SEQUENCE {</w:t>
      </w:r>
    </w:p>
    <w:p w14:paraId="2AE7DD61" w14:textId="4D2CF902" w:rsidR="00655934" w:rsidRDefault="00655934" w:rsidP="00655934">
      <w:pPr>
        <w:pStyle w:val="PL"/>
        <w:shd w:val="clear" w:color="auto" w:fill="E6E6E6"/>
        <w:ind w:firstLine="390"/>
        <w:rPr>
          <w:ins w:id="69" w:author="OPPO Zhongda" w:date="2020-05-09T17:12:00Z"/>
        </w:rPr>
      </w:pPr>
      <w:ins w:id="70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474B14D6" w:rsidR="00655934" w:rsidRPr="00655934" w:rsidRDefault="00655934" w:rsidP="00655934">
      <w:pPr>
        <w:pStyle w:val="PL"/>
        <w:rPr>
          <w:ins w:id="71" w:author="OPPO Zhongda" w:date="2020-05-09T17:12:00Z"/>
        </w:rPr>
      </w:pPr>
      <w:ins w:id="72" w:author="OPPO Zhongda" w:date="2020-05-09T17:12:00Z">
        <w:r>
          <w:tab/>
        </w:r>
        <w:r w:rsidRPr="00331BBB">
          <w:t>segmentEndIndication-r16            ENUMERATED {true}         OPTIONAL,</w:t>
        </w:r>
      </w:ins>
      <w:r w:rsidR="00A008E9">
        <w:tab/>
      </w:r>
      <w:ins w:id="73" w:author="OPPO Zhongda" w:date="2020-05-09T17:23:00Z">
        <w:r w:rsidR="00A008E9">
          <w:tab/>
          <w:t>--</w:t>
        </w:r>
      </w:ins>
      <w:ins w:id="74" w:author="OPPO Zhongda" w:date="2020-05-09T17:24:00Z">
        <w:r w:rsidR="00A008E9">
          <w:t>Need R</w:t>
        </w:r>
      </w:ins>
    </w:p>
    <w:p w14:paraId="2957F38E" w14:textId="693A2EBC" w:rsidR="00655934" w:rsidRPr="00F537EB" w:rsidRDefault="00655934" w:rsidP="00655934">
      <w:pPr>
        <w:pStyle w:val="PL"/>
      </w:pPr>
      <w:ins w:id="75" w:author="OPPO Zhongda" w:date="2020-05-09T17:12:00Z">
        <w:r>
          <w:tab/>
        </w:r>
      </w:ins>
      <w:r w:rsidRPr="00F537EB">
        <w:t>sl-ConfigCommonNR-</w:t>
      </w:r>
      <w:ins w:id="76" w:author="OPPO Zhongda" w:date="2020-05-09T17:14:00Z">
        <w:r w:rsidRPr="00655934">
          <w:t xml:space="preserve"> </w:t>
        </w:r>
        <w:r>
          <w:t>SegmentContainer -</w:t>
        </w:r>
      </w:ins>
      <w:r w:rsidRPr="00F537EB">
        <w:t>r16            SL-ConfigCommonNR-r16,</w:t>
      </w:r>
    </w:p>
    <w:p w14:paraId="2E2769C6" w14:textId="77777777" w:rsidR="00655934" w:rsidRPr="00F537EB" w:rsidRDefault="00655934" w:rsidP="00655934">
      <w:pPr>
        <w:pStyle w:val="PL"/>
      </w:pPr>
      <w:r w:rsidRPr="00F537EB">
        <w:t xml:space="preserve">    lateNonCriticalExtension         OCTET STRING                          OPTIONAL,</w:t>
      </w:r>
    </w:p>
    <w:p w14:paraId="3911ACF1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77777777" w:rsidR="00655934" w:rsidRPr="00F537EB" w:rsidRDefault="0065593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20113D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20113D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lastRenderedPageBreak/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1F6ADB" w:rsidRPr="00331BBB" w14:paraId="31513529" w14:textId="77777777" w:rsidTr="0020113D">
        <w:trPr>
          <w:cantSplit/>
          <w:tblHeader/>
          <w:ins w:id="77" w:author="OPPO Zhongda" w:date="2020-05-09T17:15:00Z"/>
        </w:trPr>
        <w:tc>
          <w:tcPr>
            <w:tcW w:w="14204" w:type="dxa"/>
          </w:tcPr>
          <w:p w14:paraId="0FF98196" w14:textId="77777777" w:rsidR="001F6ADB" w:rsidRPr="009770FD" w:rsidRDefault="001F6ADB" w:rsidP="0020113D">
            <w:pPr>
              <w:pStyle w:val="TAL"/>
              <w:rPr>
                <w:ins w:id="78" w:author="OPPO Zhongda" w:date="2020-05-09T17:15:00Z"/>
                <w:b/>
                <w:bCs/>
                <w:i/>
                <w:iCs/>
                <w:noProof/>
              </w:rPr>
            </w:pPr>
            <w:proofErr w:type="spellStart"/>
            <w:ins w:id="79" w:author="OPPO Zhongda" w:date="2020-05-09T17:15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9770FD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71ED227E" w14:textId="7F31F56B" w:rsidR="001F6ADB" w:rsidRPr="00331BBB" w:rsidRDefault="00BB08EE" w:rsidP="00BB08EE">
            <w:pPr>
              <w:pStyle w:val="TAL"/>
              <w:rPr>
                <w:ins w:id="80" w:author="OPPO Zhongda" w:date="2020-05-09T17:15:00Z"/>
                <w:b/>
                <w:bCs/>
                <w:i/>
                <w:iCs/>
                <w:noProof/>
              </w:rPr>
            </w:pPr>
            <w:ins w:id="81" w:author="OPPO Zhongda" w:date="2020-05-09T17:26:00Z">
              <w:r>
                <w:rPr>
                  <w:szCs w:val="22"/>
                </w:rPr>
                <w:t>This field i</w:t>
              </w:r>
            </w:ins>
            <w:ins w:id="82" w:author="OPPO Zhongda" w:date="2020-05-09T17:15:00Z">
              <w:r w:rsidR="001F6ADB" w:rsidRPr="00331BBB">
                <w:rPr>
                  <w:szCs w:val="22"/>
                </w:rPr>
                <w:t xml:space="preserve">ndicates whether the </w:t>
              </w:r>
              <w:r w:rsidR="001F6ADB">
                <w:rPr>
                  <w:szCs w:val="22"/>
                </w:rPr>
                <w:t xml:space="preserve">included </w:t>
              </w:r>
              <w:r w:rsidR="001F6ADB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F6ADB" w:rsidRPr="00331BBB" w14:paraId="7B8ACA63" w14:textId="77777777" w:rsidTr="0020113D">
        <w:trPr>
          <w:cantSplit/>
          <w:tblHeader/>
          <w:ins w:id="83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20113D">
            <w:pPr>
              <w:pStyle w:val="TAL"/>
              <w:rPr>
                <w:ins w:id="84" w:author="OPPO Zhongda" w:date="2020-05-09T17:15:00Z"/>
                <w:b/>
                <w:i/>
              </w:rPr>
            </w:pPr>
            <w:proofErr w:type="spellStart"/>
            <w:ins w:id="85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2017F0F3" w:rsidR="001F6ADB" w:rsidRPr="00331BBB" w:rsidRDefault="00BB08EE" w:rsidP="00BB08EE">
            <w:pPr>
              <w:pStyle w:val="TAL"/>
              <w:rPr>
                <w:ins w:id="86" w:author="OPPO Zhongda" w:date="2020-05-09T17:15:00Z"/>
                <w:b/>
                <w:bCs/>
                <w:i/>
                <w:iCs/>
                <w:noProof/>
              </w:rPr>
            </w:pPr>
            <w:ins w:id="87" w:author="OPPO Zhongda" w:date="2020-05-09T17:26:00Z">
              <w:r>
                <w:rPr>
                  <w:szCs w:val="22"/>
                </w:rPr>
                <w:t>This field i</w:t>
              </w:r>
            </w:ins>
            <w:ins w:id="88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</w:ins>
          </w:p>
        </w:tc>
      </w:tr>
      <w:tr w:rsidR="001F6ADB" w:rsidRPr="00331BBB" w14:paraId="0C451F80" w14:textId="77777777" w:rsidTr="0020113D">
        <w:trPr>
          <w:cantSplit/>
          <w:tblHeader/>
          <w:ins w:id="89" w:author="OPPO Zhongda" w:date="2020-05-09T17:16:00Z"/>
        </w:trPr>
        <w:tc>
          <w:tcPr>
            <w:tcW w:w="14204" w:type="dxa"/>
          </w:tcPr>
          <w:p w14:paraId="23DB4D4C" w14:textId="77777777" w:rsidR="001F6ADB" w:rsidRPr="0020113D" w:rsidRDefault="001F6ADB" w:rsidP="0020113D">
            <w:pPr>
              <w:pStyle w:val="TAL"/>
              <w:rPr>
                <w:ins w:id="90" w:author="OPPO Zhongda" w:date="2020-05-09T17:16:00Z"/>
                <w:b/>
                <w:i/>
              </w:rPr>
            </w:pPr>
            <w:proofErr w:type="spellStart"/>
            <w:ins w:id="91" w:author="OPPO Zhongda" w:date="2020-05-09T17:16:00Z">
              <w:r>
                <w:rPr>
                  <w:b/>
                  <w:i/>
                </w:rPr>
                <w:t>sl-</w:t>
              </w:r>
              <w:r w:rsidRPr="0020113D">
                <w:rPr>
                  <w:b/>
                  <w:i/>
                </w:rPr>
                <w:t>config</w:t>
              </w:r>
              <w:r w:rsidRPr="0020113D">
                <w:rPr>
                  <w:b/>
                  <w:i/>
                  <w:lang w:eastAsia="zh-CN"/>
                </w:rPr>
                <w:t>Common</w:t>
              </w:r>
              <w:r w:rsidRPr="0020113D">
                <w:rPr>
                  <w:b/>
                  <w:i/>
                </w:rPr>
                <w:t>NR-SegmentContainer</w:t>
              </w:r>
              <w:proofErr w:type="spellEnd"/>
            </w:ins>
          </w:p>
          <w:p w14:paraId="2F312AD6" w14:textId="2B7B1B61" w:rsidR="001F6ADB" w:rsidRPr="007F6E9D" w:rsidRDefault="00BB08EE" w:rsidP="00BB08EE">
            <w:pPr>
              <w:pStyle w:val="TAL"/>
              <w:rPr>
                <w:ins w:id="92" w:author="OPPO Zhongda" w:date="2020-05-09T17:16:00Z"/>
                <w:b/>
              </w:rPr>
            </w:pPr>
            <w:ins w:id="93" w:author="OPPO Zhongda" w:date="2020-05-09T17:27:00Z">
              <w:r>
                <w:rPr>
                  <w:szCs w:val="22"/>
                </w:rPr>
                <w:t>This field i</w:t>
              </w:r>
            </w:ins>
            <w:ins w:id="94" w:author="OPPO Zhongda" w:date="2020-05-09T17:16:00Z">
              <w:r w:rsidR="001F6ADB" w:rsidRPr="00331BBB">
                <w:rPr>
                  <w:szCs w:val="22"/>
                </w:rPr>
                <w:t xml:space="preserve">ncludes a segment of the encoded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  <w:r w:rsidR="001F6ADB" w:rsidRPr="00331BBB">
                <w:rPr>
                  <w:szCs w:val="22"/>
                </w:rPr>
                <w:t>.</w:t>
              </w:r>
              <w:r w:rsidR="001F6ADB" w:rsidRPr="00331BBB">
                <w:rPr>
                  <w:rFonts w:eastAsia="SimSun"/>
                  <w:szCs w:val="22"/>
                  <w:lang w:val="en-US" w:eastAsia="zh-CN"/>
                </w:rPr>
                <w:t xml:space="preserve"> The size of the included segment in this container should be </w:t>
              </w:r>
              <w:r w:rsidR="001F6ADB">
                <w:rPr>
                  <w:rFonts w:hint="eastAsia"/>
                  <w:lang w:eastAsia="zh-CN"/>
                </w:rPr>
                <w:t>les</w:t>
              </w:r>
              <w:r w:rsidR="001F6ADB">
                <w:rPr>
                  <w:lang w:eastAsia="en-GB"/>
                </w:rPr>
                <w:t>s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 xml:space="preserve">than maximum size of a </w:t>
              </w:r>
            </w:ins>
            <w:ins w:id="95" w:author="OPPO Zhongda" w:date="2020-05-09T17:27:00Z">
              <w:r>
                <w:rPr>
                  <w:lang w:eastAsia="en-GB"/>
                </w:rPr>
                <w:t xml:space="preserve">NR </w:t>
              </w:r>
            </w:ins>
            <w:ins w:id="96" w:author="OPPO Zhongda" w:date="2020-05-09T17:16:00Z">
              <w:r w:rsidR="001F6ADB">
                <w:rPr>
                  <w:lang w:eastAsia="en-GB"/>
                </w:rPr>
                <w:t xml:space="preserve">SIB i.e. 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>2976 bits</w:t>
              </w:r>
            </w:ins>
          </w:p>
        </w:tc>
      </w:tr>
      <w:tr w:rsidR="00655934" w:rsidRPr="00F537EB" w14:paraId="13FBC555" w14:textId="77777777" w:rsidTr="0020113D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20113D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20113D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 xml:space="preserve">Indicates the timing offset for the UE to determine DFN timing when GNSS is used for timing reference. Value 0 corresponds to 0 milliseconds, value 1 corresponds to 0.001 milliseconds, </w:t>
            </w:r>
            <w:proofErr w:type="gramStart"/>
            <w:r w:rsidRPr="00F537EB">
              <w:rPr>
                <w:lang w:eastAsia="zh-CN"/>
              </w:rPr>
              <w:t>value</w:t>
            </w:r>
            <w:proofErr w:type="gramEnd"/>
            <w:r w:rsidRPr="00F537EB">
              <w:rPr>
                <w:lang w:eastAsia="zh-CN"/>
              </w:rPr>
              <w:t xml:space="preserve"> 2 corresponds to 0.002 milliseconds, and so on.</w:t>
            </w:r>
          </w:p>
        </w:tc>
      </w:tr>
      <w:tr w:rsidR="00655934" w:rsidRPr="00F537EB" w:rsidDel="001229F6" w14:paraId="6F2E597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20113D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1CA4" w14:textId="77777777" w:rsidR="008856BB" w:rsidRDefault="008856BB">
      <w:r>
        <w:separator/>
      </w:r>
    </w:p>
  </w:endnote>
  <w:endnote w:type="continuationSeparator" w:id="0">
    <w:p w14:paraId="783704C0" w14:textId="77777777" w:rsidR="008856BB" w:rsidRDefault="0088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4EF6" w14:textId="77777777" w:rsidR="008856BB" w:rsidRDefault="008856BB">
      <w:r>
        <w:separator/>
      </w:r>
    </w:p>
  </w:footnote>
  <w:footnote w:type="continuationSeparator" w:id="0">
    <w:p w14:paraId="09A0AA7D" w14:textId="77777777" w:rsidR="008856BB" w:rsidRDefault="0088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0F66" w14:textId="77777777" w:rsidR="00F25F9D" w:rsidRDefault="00F25F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BE9AE" w14:textId="77777777" w:rsidR="00F25F9D" w:rsidRDefault="00F25F9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F7F3" w14:textId="77777777" w:rsidR="00F25F9D" w:rsidRDefault="00F25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Zhongda">
    <w15:presenceInfo w15:providerId="None" w15:userId="OPPO Zhongda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3D7"/>
    <w:rsid w:val="00051FFD"/>
    <w:rsid w:val="000539A9"/>
    <w:rsid w:val="00055744"/>
    <w:rsid w:val="00067183"/>
    <w:rsid w:val="000A6394"/>
    <w:rsid w:val="000B797B"/>
    <w:rsid w:val="000B7FED"/>
    <w:rsid w:val="000C038A"/>
    <w:rsid w:val="000C6598"/>
    <w:rsid w:val="000D4930"/>
    <w:rsid w:val="00121355"/>
    <w:rsid w:val="00145D43"/>
    <w:rsid w:val="001552CA"/>
    <w:rsid w:val="00155BB9"/>
    <w:rsid w:val="00192C46"/>
    <w:rsid w:val="001A08B3"/>
    <w:rsid w:val="001A7B60"/>
    <w:rsid w:val="001B52F0"/>
    <w:rsid w:val="001B7A65"/>
    <w:rsid w:val="001E41F3"/>
    <w:rsid w:val="001F6ADB"/>
    <w:rsid w:val="0025603B"/>
    <w:rsid w:val="0026004D"/>
    <w:rsid w:val="002640DD"/>
    <w:rsid w:val="00275D12"/>
    <w:rsid w:val="00284FEB"/>
    <w:rsid w:val="002850B2"/>
    <w:rsid w:val="002860C4"/>
    <w:rsid w:val="002B5741"/>
    <w:rsid w:val="002D2806"/>
    <w:rsid w:val="002E2A14"/>
    <w:rsid w:val="002F7B9E"/>
    <w:rsid w:val="00303288"/>
    <w:rsid w:val="00305409"/>
    <w:rsid w:val="00310AC4"/>
    <w:rsid w:val="00335648"/>
    <w:rsid w:val="003609EF"/>
    <w:rsid w:val="0036231A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242F1"/>
    <w:rsid w:val="0047441B"/>
    <w:rsid w:val="004B75B7"/>
    <w:rsid w:val="004E3E51"/>
    <w:rsid w:val="004F4DE8"/>
    <w:rsid w:val="00511A5E"/>
    <w:rsid w:val="0051580D"/>
    <w:rsid w:val="005220CD"/>
    <w:rsid w:val="00547111"/>
    <w:rsid w:val="00562C30"/>
    <w:rsid w:val="00592D74"/>
    <w:rsid w:val="005B5FBD"/>
    <w:rsid w:val="005C083F"/>
    <w:rsid w:val="005E2C44"/>
    <w:rsid w:val="005E4272"/>
    <w:rsid w:val="00621188"/>
    <w:rsid w:val="00624265"/>
    <w:rsid w:val="006257ED"/>
    <w:rsid w:val="00641A6C"/>
    <w:rsid w:val="00644A2A"/>
    <w:rsid w:val="00655934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90992"/>
    <w:rsid w:val="00792342"/>
    <w:rsid w:val="007977A8"/>
    <w:rsid w:val="007A41E8"/>
    <w:rsid w:val="007B512A"/>
    <w:rsid w:val="007C2097"/>
    <w:rsid w:val="007D2954"/>
    <w:rsid w:val="007D6A07"/>
    <w:rsid w:val="007F426E"/>
    <w:rsid w:val="007F6E9D"/>
    <w:rsid w:val="007F7259"/>
    <w:rsid w:val="00803EF6"/>
    <w:rsid w:val="008040A8"/>
    <w:rsid w:val="008055D3"/>
    <w:rsid w:val="00805A50"/>
    <w:rsid w:val="00822130"/>
    <w:rsid w:val="008279FA"/>
    <w:rsid w:val="00845926"/>
    <w:rsid w:val="008626E7"/>
    <w:rsid w:val="00870EE7"/>
    <w:rsid w:val="008856BB"/>
    <w:rsid w:val="008863B9"/>
    <w:rsid w:val="008950F2"/>
    <w:rsid w:val="00896F46"/>
    <w:rsid w:val="008A45A6"/>
    <w:rsid w:val="008B72E6"/>
    <w:rsid w:val="008D6E0A"/>
    <w:rsid w:val="008F686C"/>
    <w:rsid w:val="009148DE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F4190"/>
    <w:rsid w:val="009F734F"/>
    <w:rsid w:val="00A008E9"/>
    <w:rsid w:val="00A246B6"/>
    <w:rsid w:val="00A352DF"/>
    <w:rsid w:val="00A47E70"/>
    <w:rsid w:val="00A50CF0"/>
    <w:rsid w:val="00A7350C"/>
    <w:rsid w:val="00A73B32"/>
    <w:rsid w:val="00A7671C"/>
    <w:rsid w:val="00A92AA8"/>
    <w:rsid w:val="00AA2CBC"/>
    <w:rsid w:val="00AC5820"/>
    <w:rsid w:val="00AD1CD8"/>
    <w:rsid w:val="00AE3F15"/>
    <w:rsid w:val="00B258BB"/>
    <w:rsid w:val="00B4300D"/>
    <w:rsid w:val="00B52591"/>
    <w:rsid w:val="00B53413"/>
    <w:rsid w:val="00B67B97"/>
    <w:rsid w:val="00B829B0"/>
    <w:rsid w:val="00B968C8"/>
    <w:rsid w:val="00BA3EC5"/>
    <w:rsid w:val="00BA51D9"/>
    <w:rsid w:val="00BA5C3F"/>
    <w:rsid w:val="00BB08EE"/>
    <w:rsid w:val="00BB37BC"/>
    <w:rsid w:val="00BB5DFC"/>
    <w:rsid w:val="00BD279D"/>
    <w:rsid w:val="00BD6287"/>
    <w:rsid w:val="00BD6BB8"/>
    <w:rsid w:val="00C4465A"/>
    <w:rsid w:val="00C66BA2"/>
    <w:rsid w:val="00C81AB8"/>
    <w:rsid w:val="00C95985"/>
    <w:rsid w:val="00CA7A5E"/>
    <w:rsid w:val="00CC5026"/>
    <w:rsid w:val="00CC68D0"/>
    <w:rsid w:val="00CD1674"/>
    <w:rsid w:val="00D03F9A"/>
    <w:rsid w:val="00D06D51"/>
    <w:rsid w:val="00D07536"/>
    <w:rsid w:val="00D24991"/>
    <w:rsid w:val="00D42EA3"/>
    <w:rsid w:val="00D45D83"/>
    <w:rsid w:val="00D50255"/>
    <w:rsid w:val="00D66520"/>
    <w:rsid w:val="00D80A8D"/>
    <w:rsid w:val="00DC40B6"/>
    <w:rsid w:val="00DD6A37"/>
    <w:rsid w:val="00DE0B06"/>
    <w:rsid w:val="00DE34CF"/>
    <w:rsid w:val="00DE4287"/>
    <w:rsid w:val="00E05E08"/>
    <w:rsid w:val="00E13F3D"/>
    <w:rsid w:val="00E252FC"/>
    <w:rsid w:val="00E34898"/>
    <w:rsid w:val="00E437B3"/>
    <w:rsid w:val="00EA55B1"/>
    <w:rsid w:val="00EB09B7"/>
    <w:rsid w:val="00EB3B52"/>
    <w:rsid w:val="00EE3D5C"/>
    <w:rsid w:val="00EE7D7C"/>
    <w:rsid w:val="00EF1584"/>
    <w:rsid w:val="00F058A6"/>
    <w:rsid w:val="00F25D98"/>
    <w:rsid w:val="00F25F9D"/>
    <w:rsid w:val="00F300FB"/>
    <w:rsid w:val="00F41C12"/>
    <w:rsid w:val="00F66EED"/>
    <w:rsid w:val="00F85EBC"/>
    <w:rsid w:val="00F91128"/>
    <w:rsid w:val="00FB6386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Normal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1705-4D84-4393-B224-B123B71B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(Nathan)</cp:lastModifiedBy>
  <cp:revision>2</cp:revision>
  <cp:lastPrinted>1900-01-01T07:00:00Z</cp:lastPrinted>
  <dcterms:created xsi:type="dcterms:W3CDTF">2020-05-14T16:22:00Z</dcterms:created>
  <dcterms:modified xsi:type="dcterms:W3CDTF">2020-05-14T16:22:00Z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