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15B57">
        <w:fldChar w:fldCharType="begin"/>
      </w:r>
      <w:r w:rsidR="00115B57">
        <w:instrText xml:space="preserve"> DOCPROPERTY  TSG/WGRef  \* MERGEFORMAT </w:instrText>
      </w:r>
      <w:r w:rsidR="00115B57">
        <w:fldChar w:fldCharType="separate"/>
      </w:r>
      <w:r>
        <w:rPr>
          <w:b/>
          <w:noProof/>
          <w:sz w:val="24"/>
        </w:rPr>
        <w:t>RAN2</w:t>
      </w:r>
      <w:r w:rsidR="00115B5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15B57">
        <w:fldChar w:fldCharType="begin"/>
      </w:r>
      <w:r w:rsidR="00115B57">
        <w:instrText xml:space="preserve"> DOCPROPERTY  MtgSeq  \* MERGEFORMAT </w:instrText>
      </w:r>
      <w:r w:rsidR="00115B57">
        <w:fldChar w:fldCharType="separate"/>
      </w:r>
      <w:r w:rsidRPr="00EB09B7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110</w:t>
      </w:r>
      <w:r>
        <w:rPr>
          <w:b/>
          <w:noProof/>
          <w:sz w:val="24"/>
        </w:rPr>
        <w:t xml:space="preserve">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115B5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115B57" w:rsidP="00B4300D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5603B">
        <w:rPr>
          <w:b/>
          <w:noProof/>
          <w:sz w:val="24"/>
        </w:rPr>
        <w:t>1</w:t>
      </w:r>
      <w:r w:rsidR="00B4300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115B57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300D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115B57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30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115B57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300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115B57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4300D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115B57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4300D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115B57" w:rsidP="00BD62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D6287">
              <w:rPr>
                <w:noProof/>
              </w:rPr>
              <w:t>2020-5</w:t>
            </w:r>
            <w:r w:rsidR="00B4300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115B57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13CB9349" w14:textId="77777777" w:rsidR="00C81AB8" w:rsidRPr="00331BBB" w:rsidRDefault="00C81AB8" w:rsidP="00C81AB8">
      <w:pPr>
        <w:pStyle w:val="B1"/>
        <w:rPr>
          <w:ins w:id="10" w:author="OPPO Zhongda" w:date="2020-05-09T17:10:00Z"/>
        </w:rPr>
      </w:pPr>
      <w:ins w:id="11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4B6ACF2D" w:rsidR="00C81AB8" w:rsidRDefault="00C81AB8" w:rsidP="00C81AB8">
      <w:pPr>
        <w:rPr>
          <w:ins w:id="12" w:author="OPPO Zhongda" w:date="2020-05-09T17:11:00Z"/>
        </w:rPr>
      </w:pPr>
      <w:ins w:id="13" w:author="OPPO Zhongda" w:date="2020-05-09T17:10:00Z">
        <w:r>
          <w:t xml:space="preserve">If all segments </w:t>
        </w:r>
        <w:r w:rsidRPr="00331BBB">
          <w:t>have been received</w:t>
        </w:r>
        <w:r>
          <w:t>, the UE shall</w:t>
        </w:r>
      </w:ins>
      <w:ins w:id="14" w:author="OPPO Zhongda" w:date="2020-05-09T17:11:00Z">
        <w:r>
          <w:t>:</w:t>
        </w:r>
      </w:ins>
    </w:p>
    <w:p w14:paraId="5B9ACABC" w14:textId="283C6CA9" w:rsidR="00C81AB8" w:rsidRPr="00C81AB8" w:rsidRDefault="00C81AB8">
      <w:pPr>
        <w:pStyle w:val="B1"/>
        <w:numPr>
          <w:ilvl w:val="0"/>
          <w:numId w:val="5"/>
        </w:numPr>
        <w:pPrChange w:id="15" w:author="OPPO Zhongda" w:date="2020-05-09T17:11:00Z">
          <w:pPr/>
        </w:pPrChange>
      </w:pPr>
      <w:ins w:id="16" w:author="OPPO Zhongda" w:date="2020-05-09T17:11:00Z">
        <w:r>
          <w:t>A</w:t>
        </w:r>
        <w:r w:rsidRPr="0020113D">
          <w:t>ssemble</w:t>
        </w:r>
        <w:r>
          <w:t xml:space="preserve"> </w:t>
        </w:r>
        <w:r w:rsidRPr="00C81AB8">
          <w:rPr>
            <w:i/>
          </w:rPr>
          <w:t>SL-</w:t>
        </w:r>
        <w:proofErr w:type="spellStart"/>
        <w:r w:rsidRPr="00C81AB8">
          <w:rPr>
            <w:i/>
          </w:rPr>
          <w:t>Config</w:t>
        </w:r>
        <w:r w:rsidRPr="00655934">
          <w:rPr>
            <w:i/>
            <w:lang w:eastAsia="zh-CN"/>
          </w:rPr>
          <w:t>Common</w:t>
        </w:r>
        <w:r w:rsidRPr="00655934">
          <w:rPr>
            <w:i/>
          </w:rPr>
          <w:t>NR</w:t>
        </w:r>
        <w:proofErr w:type="spellEnd"/>
        <w:r w:rsidRPr="00331BBB">
          <w:t xml:space="preserve"> from the received segments</w:t>
        </w:r>
        <w:r w:rsidRPr="0020113D">
          <w:t>;</w:t>
        </w:r>
      </w:ins>
    </w:p>
    <w:p w14:paraId="1E479350" w14:textId="77777777" w:rsidR="00C81AB8" w:rsidRPr="00F537EB" w:rsidRDefault="00C81AB8" w:rsidP="00C81AB8">
      <w:pPr>
        <w:pStyle w:val="B1"/>
      </w:pPr>
      <w:r w:rsidRPr="00F537EB">
        <w:t>1&gt;</w:t>
      </w:r>
      <w:r w:rsidRPr="00F537EB">
        <w:tab/>
        <w:t xml:space="preserve">if </w:t>
      </w:r>
      <w:r w:rsidRPr="00F537EB">
        <w:rPr>
          <w:i/>
        </w:rPr>
        <w:t>SIB12</w:t>
      </w:r>
      <w:r w:rsidRPr="00F537EB">
        <w:t xml:space="preserve"> message includes </w:t>
      </w:r>
      <w:proofErr w:type="spellStart"/>
      <w:r w:rsidRPr="00F537EB">
        <w:rPr>
          <w:i/>
        </w:rPr>
        <w:t>sl-FreqInfoList</w:t>
      </w:r>
      <w:proofErr w:type="spellEnd"/>
      <w:r w:rsidRPr="00F537EB">
        <w:t>:</w:t>
      </w:r>
      <w:bookmarkStart w:id="17" w:name="_GoBack"/>
      <w:bookmarkEnd w:id="17"/>
    </w:p>
    <w:p w14:paraId="3AEB1BBC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77777777" w:rsidR="00C81AB8" w:rsidRPr="00F537EB" w:rsidRDefault="00C81AB8" w:rsidP="00C81AB8">
      <w:pPr>
        <w:pStyle w:val="B3"/>
      </w:pPr>
      <w:r w:rsidRPr="00F537EB">
        <w:t>3&gt;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77777777" w:rsidR="00C81AB8" w:rsidRPr="00F537EB" w:rsidRDefault="00C81AB8" w:rsidP="00C81AB8">
      <w:pPr>
        <w:pStyle w:val="B3"/>
      </w:pPr>
      <w:r w:rsidRPr="00F537EB">
        <w:t>3&gt;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77777777" w:rsidR="00C81AB8" w:rsidRPr="00F537EB" w:rsidRDefault="00C81AB8" w:rsidP="00C81AB8">
      <w:pPr>
        <w:pStyle w:val="B3"/>
      </w:pPr>
      <w:r w:rsidRPr="00F537EB">
        <w:t xml:space="preserve">3&gt;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77777777" w:rsidR="00C81AB8" w:rsidRPr="00F537EB" w:rsidRDefault="00C81AB8" w:rsidP="00C81AB8">
      <w:pPr>
        <w:pStyle w:val="B1"/>
      </w:pPr>
      <w:r w:rsidRPr="00F537EB">
        <w:t>1&gt;</w:t>
      </w:r>
      <w:r w:rsidRPr="00F537EB">
        <w:tab/>
        <w:t xml:space="preserve">if </w:t>
      </w:r>
      <w:proofErr w:type="spellStart"/>
      <w:r w:rsidRPr="00F537EB">
        <w:rPr>
          <w:i/>
        </w:rPr>
        <w:t>sl-RadioBearerConfigList</w:t>
      </w:r>
      <w:proofErr w:type="spellEnd"/>
      <w:r w:rsidRPr="00F537EB">
        <w:rPr>
          <w:i/>
        </w:rPr>
        <w:t xml:space="preserve"> </w:t>
      </w:r>
      <w:r w:rsidRPr="00F537EB">
        <w:t>is included:</w:t>
      </w:r>
    </w:p>
    <w:p w14:paraId="0F247D60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77777777" w:rsidR="00C81AB8" w:rsidRPr="00F537EB" w:rsidRDefault="00C81AB8" w:rsidP="00C81AB8">
      <w:pPr>
        <w:pStyle w:val="B2"/>
        <w:ind w:left="568"/>
      </w:pPr>
      <w:r w:rsidRPr="00F537EB">
        <w:t xml:space="preserve">1&gt; if </w:t>
      </w:r>
      <w:proofErr w:type="spellStart"/>
      <w:r w:rsidRPr="00F537EB">
        <w:rPr>
          <w:i/>
        </w:rPr>
        <w:t>sl-MeasConfigCommon</w:t>
      </w:r>
      <w:proofErr w:type="spellEnd"/>
      <w:r w:rsidRPr="00F537EB">
        <w:rPr>
          <w:rFonts w:cs="Courier New"/>
          <w:i/>
        </w:rPr>
        <w:t xml:space="preserve"> </w:t>
      </w:r>
      <w:r w:rsidRPr="00F537EB">
        <w:t>is included:</w:t>
      </w:r>
    </w:p>
    <w:p w14:paraId="111026C4" w14:textId="77777777" w:rsidR="00C81AB8" w:rsidRDefault="00C81AB8" w:rsidP="00C81AB8">
      <w:pPr>
        <w:pStyle w:val="B2"/>
        <w:rPr>
          <w:ins w:id="18" w:author="CATT" w:date="2020-05-13T13:56:00Z"/>
          <w:rFonts w:hint="eastAsia"/>
          <w:lang w:eastAsia="zh-CN"/>
        </w:rPr>
      </w:pPr>
      <w:r w:rsidRPr="00F537EB">
        <w:t xml:space="preserve">2&gt;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3A7FA60A" w14:textId="48DFA1F2" w:rsidR="00000063" w:rsidRPr="00000063" w:rsidRDefault="00000063" w:rsidP="00000063">
      <w:pPr>
        <w:pStyle w:val="B2"/>
        <w:ind w:left="568"/>
        <w:rPr>
          <w:rFonts w:hint="eastAsia"/>
          <w:lang w:eastAsia="zh-CN"/>
        </w:rPr>
      </w:pPr>
      <w:ins w:id="19" w:author="CATT" w:date="2020-05-13T13:56:00Z">
        <w:r w:rsidRPr="00F537EB">
          <w:t xml:space="preserve">1&gt; </w:t>
        </w:r>
        <w:commentRangeStart w:id="20"/>
        <w:r w:rsidRPr="00F537EB">
          <w:t>discard all segments.</w:t>
        </w:r>
      </w:ins>
      <w:commentRangeEnd w:id="20"/>
      <w:ins w:id="21" w:author="CATT" w:date="2020-05-13T13:57:00Z">
        <w:r>
          <w:rPr>
            <w:rStyle w:val="ab"/>
          </w:rPr>
          <w:commentReference w:id="20"/>
        </w:r>
      </w:ins>
    </w:p>
    <w:p w14:paraId="7A1C687D" w14:textId="77777777" w:rsidR="00845926" w:rsidRPr="00C81AB8" w:rsidRDefault="00845926" w:rsidP="00845926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4"/>
        <w:rPr>
          <w:noProof/>
          <w:lang w:eastAsia="zh-CN"/>
        </w:rPr>
      </w:pPr>
      <w:bookmarkStart w:id="22" w:name="_Toc36836594"/>
      <w:bookmarkStart w:id="23" w:name="_Toc36843571"/>
      <w:bookmarkStart w:id="24" w:name="_Toc37067860"/>
      <w:r w:rsidRPr="00F537EB"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22"/>
      <w:bookmarkEnd w:id="23"/>
      <w:bookmarkEnd w:id="24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lastRenderedPageBreak/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等线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25" w:author="OPPO Zhongda" w:date="2020-05-09T17:12:00Z"/>
        </w:rPr>
      </w:pPr>
      <w:ins w:id="26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474B14D6" w:rsidR="00655934" w:rsidRPr="00655934" w:rsidRDefault="00655934" w:rsidP="00655934">
      <w:pPr>
        <w:pStyle w:val="PL"/>
        <w:rPr>
          <w:ins w:id="27" w:author="OPPO Zhongda" w:date="2020-05-09T17:12:00Z"/>
        </w:rPr>
      </w:pPr>
      <w:ins w:id="28" w:author="OPPO Zhongda" w:date="2020-05-09T17:12:00Z">
        <w:r>
          <w:tab/>
        </w:r>
        <w:r w:rsidRPr="00331BBB">
          <w:t>segmentEndIndication-r16            ENUMERATED {true}         OPTIONAL,</w:t>
        </w:r>
      </w:ins>
      <w:r w:rsidR="00A008E9">
        <w:tab/>
      </w:r>
      <w:ins w:id="29" w:author="OPPO Zhongda" w:date="2020-05-09T17:23:00Z">
        <w:r w:rsidR="00A008E9">
          <w:tab/>
          <w:t>--</w:t>
        </w:r>
      </w:ins>
      <w:ins w:id="30" w:author="OPPO Zhongda" w:date="2020-05-09T17:24:00Z">
        <w:r w:rsidR="00A008E9">
          <w:t>Need R</w:t>
        </w:r>
      </w:ins>
    </w:p>
    <w:p w14:paraId="2957F38E" w14:textId="693A2EBC" w:rsidR="00655934" w:rsidRPr="00F537EB" w:rsidRDefault="00655934" w:rsidP="00655934">
      <w:pPr>
        <w:pStyle w:val="PL"/>
      </w:pPr>
      <w:ins w:id="31" w:author="OPPO Zhongda" w:date="2020-05-09T17:12:00Z">
        <w:r>
          <w:tab/>
        </w:r>
      </w:ins>
      <w:r w:rsidRPr="00F537EB">
        <w:t>sl-ConfigCommonNR-</w:t>
      </w:r>
      <w:ins w:id="32" w:author="OPPO Zhongda" w:date="2020-05-09T17:14:00Z">
        <w:r w:rsidRPr="00655934">
          <w:t xml:space="preserve"> </w:t>
        </w:r>
        <w:r>
          <w:t>SegmentContainer -</w:t>
        </w:r>
      </w:ins>
      <w:r w:rsidRPr="00F537EB">
        <w:t>r16            SL-ConfigCommonNR-r16,</w:t>
      </w:r>
    </w:p>
    <w:p w14:paraId="2E2769C6" w14:textId="77777777" w:rsidR="00655934" w:rsidRPr="00F537EB" w:rsidRDefault="00655934" w:rsidP="00655934">
      <w:pPr>
        <w:pStyle w:val="PL"/>
      </w:pPr>
      <w:r w:rsidRPr="00F537EB">
        <w:t xml:space="preserve">    lateNonCriticalExtension         OCTET STRING                          OPTIONAL,</w:t>
      </w:r>
    </w:p>
    <w:p w14:paraId="3911ACF1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77777777" w:rsidR="00655934" w:rsidRPr="00F537EB" w:rsidRDefault="0065593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1F6ADB" w:rsidRPr="00331BBB" w14:paraId="31513529" w14:textId="77777777" w:rsidTr="0020113D">
        <w:trPr>
          <w:cantSplit/>
          <w:tblHeader/>
          <w:ins w:id="33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20113D">
            <w:pPr>
              <w:pStyle w:val="TAL"/>
              <w:rPr>
                <w:ins w:id="34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35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36" w:author="OPPO Zhongda" w:date="2020-05-09T17:15:00Z"/>
                <w:b/>
                <w:bCs/>
                <w:i/>
                <w:iCs/>
                <w:noProof/>
              </w:rPr>
            </w:pPr>
            <w:ins w:id="37" w:author="OPPO Zhongda" w:date="2020-05-09T17:26:00Z">
              <w:r>
                <w:rPr>
                  <w:szCs w:val="22"/>
                </w:rPr>
                <w:t>This field i</w:t>
              </w:r>
            </w:ins>
            <w:ins w:id="38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39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40" w:author="OPPO Zhongda" w:date="2020-05-09T17:15:00Z"/>
                <w:b/>
                <w:i/>
              </w:rPr>
            </w:pPr>
            <w:proofErr w:type="spellStart"/>
            <w:ins w:id="41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16307903" w:rsidR="001F6ADB" w:rsidRPr="00331BBB" w:rsidRDefault="00BB08EE" w:rsidP="00BB08EE">
            <w:pPr>
              <w:pStyle w:val="TAL"/>
              <w:rPr>
                <w:ins w:id="42" w:author="OPPO Zhongda" w:date="2020-05-09T17:15:00Z"/>
                <w:rFonts w:hint="eastAsia"/>
                <w:b/>
                <w:bCs/>
                <w:i/>
                <w:iCs/>
                <w:noProof/>
                <w:lang w:eastAsia="zh-CN"/>
              </w:rPr>
            </w:pPr>
            <w:ins w:id="43" w:author="OPPO Zhongda" w:date="2020-05-09T17:26:00Z">
              <w:r>
                <w:rPr>
                  <w:szCs w:val="22"/>
                </w:rPr>
                <w:t>This field i</w:t>
              </w:r>
            </w:ins>
            <w:ins w:id="44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</w:ins>
            <w:proofErr w:type="spellEnd"/>
            <w:ins w:id="45" w:author="CATT" w:date="2020-05-13T12:47:00Z">
              <w:r w:rsidR="007C4D94">
                <w:rPr>
                  <w:rFonts w:hint="eastAsia"/>
                  <w:i/>
                  <w:lang w:eastAsia="zh-CN"/>
                </w:rPr>
                <w:t>.</w:t>
              </w:r>
            </w:ins>
            <w:ins w:id="46" w:author="CATT" w:date="2020-05-13T12:48:00Z">
              <w:r w:rsidR="007C4D94">
                <w:rPr>
                  <w:rFonts w:hint="eastAsia"/>
                  <w:i/>
                  <w:lang w:eastAsia="zh-CN"/>
                </w:rPr>
                <w:t xml:space="preserve"> </w:t>
              </w:r>
              <w:commentRangeStart w:id="47"/>
              <w:r w:rsidR="007C4D94" w:rsidRPr="00F537EB">
                <w:rPr>
                  <w:szCs w:val="22"/>
                </w:rPr>
                <w:t xml:space="preserve">A segment number of zero corresponds to the first </w:t>
              </w:r>
              <w:proofErr w:type="gramStart"/>
              <w:r w:rsidR="007C4D94" w:rsidRPr="00F537EB">
                <w:rPr>
                  <w:szCs w:val="22"/>
                </w:rPr>
                <w:t>segment,</w:t>
              </w:r>
              <w:proofErr w:type="gramEnd"/>
              <w:r w:rsidR="007C4D94" w:rsidRPr="00F537EB">
                <w:rPr>
                  <w:szCs w:val="22"/>
                </w:rPr>
                <w:t xml:space="preserve"> A segment number of one corresponds to the second segment, and so on.</w:t>
              </w:r>
            </w:ins>
            <w:commentRangeEnd w:id="47"/>
            <w:ins w:id="48" w:author="CATT" w:date="2020-05-13T13:24:00Z">
              <w:r w:rsidR="002525C2">
                <w:rPr>
                  <w:rStyle w:val="ab"/>
                  <w:rFonts w:ascii="Times New Roman" w:hAnsi="Times New Roman"/>
                </w:rPr>
                <w:commentReference w:id="47"/>
              </w:r>
            </w:ins>
          </w:p>
        </w:tc>
      </w:tr>
      <w:tr w:rsidR="001F6ADB" w:rsidRPr="00331BBB" w14:paraId="0C451F80" w14:textId="77777777" w:rsidTr="0020113D">
        <w:trPr>
          <w:cantSplit/>
          <w:tblHeader/>
          <w:ins w:id="49" w:author="OPPO Zhongda" w:date="2020-05-09T17:16:00Z"/>
        </w:trPr>
        <w:tc>
          <w:tcPr>
            <w:tcW w:w="14204" w:type="dxa"/>
          </w:tcPr>
          <w:p w14:paraId="23DB4D4C" w14:textId="77777777" w:rsidR="001F6ADB" w:rsidRPr="0020113D" w:rsidRDefault="001F6ADB" w:rsidP="0020113D">
            <w:pPr>
              <w:pStyle w:val="TAL"/>
              <w:rPr>
                <w:ins w:id="50" w:author="OPPO Zhongda" w:date="2020-05-09T17:16:00Z"/>
                <w:b/>
                <w:i/>
              </w:rPr>
            </w:pPr>
            <w:proofErr w:type="spellStart"/>
            <w:ins w:id="51" w:author="OPPO Zhongda" w:date="2020-05-09T17:16:00Z">
              <w:r>
                <w:rPr>
                  <w:b/>
                  <w:i/>
                </w:rPr>
                <w:t>sl-</w:t>
              </w:r>
              <w:r w:rsidRPr="0020113D">
                <w:rPr>
                  <w:b/>
                  <w:i/>
                </w:rPr>
                <w:t>config</w:t>
              </w:r>
              <w:r w:rsidRPr="0020113D">
                <w:rPr>
                  <w:b/>
                  <w:i/>
                  <w:lang w:eastAsia="zh-CN"/>
                </w:rPr>
                <w:t>Common</w:t>
              </w:r>
              <w:r w:rsidRPr="0020113D">
                <w:rPr>
                  <w:b/>
                  <w:i/>
                </w:rPr>
                <w:t>NR-SegmentContainer</w:t>
              </w:r>
              <w:proofErr w:type="spellEnd"/>
            </w:ins>
          </w:p>
          <w:p w14:paraId="2F312AD6" w14:textId="3EF9FBB2" w:rsidR="001F6ADB" w:rsidRPr="007F6E9D" w:rsidRDefault="00BB08EE" w:rsidP="00217269">
            <w:pPr>
              <w:pStyle w:val="TAL"/>
              <w:rPr>
                <w:ins w:id="52" w:author="OPPO Zhongda" w:date="2020-05-09T17:16:00Z"/>
                <w:b/>
              </w:rPr>
            </w:pPr>
            <w:ins w:id="53" w:author="OPPO Zhongda" w:date="2020-05-09T17:27:00Z">
              <w:r>
                <w:rPr>
                  <w:szCs w:val="22"/>
                </w:rPr>
                <w:t>This field i</w:t>
              </w:r>
            </w:ins>
            <w:ins w:id="54" w:author="OPPO Zhongda" w:date="2020-05-09T17:16:00Z">
              <w:r w:rsidR="001F6ADB" w:rsidRPr="00331BBB">
                <w:rPr>
                  <w:szCs w:val="22"/>
                </w:rPr>
                <w:t xml:space="preserve">ncludes a segment of the encoded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宋体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maximum size of a </w:t>
              </w:r>
            </w:ins>
            <w:ins w:id="55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56" w:author="OPPO Zhongda" w:date="2020-05-09T17:16:00Z">
              <w:del w:id="57" w:author="CATT" w:date="2020-05-13T13:21:00Z">
                <w:r w:rsidR="001F6ADB" w:rsidDel="00217269">
                  <w:rPr>
                    <w:lang w:eastAsia="en-GB"/>
                  </w:rPr>
                  <w:delText>SIB</w:delText>
                </w:r>
              </w:del>
            </w:ins>
            <w:commentRangeStart w:id="58"/>
            <w:ins w:id="59" w:author="CATT" w:date="2020-05-13T13:21:00Z">
              <w:r w:rsidR="00217269">
                <w:rPr>
                  <w:rFonts w:hint="eastAsia"/>
                  <w:lang w:eastAsia="zh-CN"/>
                </w:rPr>
                <w:t>SI message</w:t>
              </w:r>
              <w:commentRangeEnd w:id="58"/>
              <w:r w:rsidR="00217269">
                <w:rPr>
                  <w:rStyle w:val="ab"/>
                  <w:rFonts w:ascii="Times New Roman" w:hAnsi="Times New Roman"/>
                </w:rPr>
                <w:commentReference w:id="58"/>
              </w:r>
            </w:ins>
            <w:ins w:id="60" w:author="OPPO Zhongda" w:date="2020-05-09T17:16:00Z">
              <w:r w:rsidR="001F6ADB">
                <w:rPr>
                  <w:lang w:eastAsia="en-GB"/>
                </w:rPr>
                <w:t xml:space="preserve">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 xml:space="preserve">Indicates the timing offset for the UE to determine DFN timing when GNSS is used for timing reference. Value 0 corresponds to 0 milliseconds, value 1 corresponds to 0.001 milliseconds, </w:t>
            </w:r>
            <w:proofErr w:type="gramStart"/>
            <w:r w:rsidRPr="00F537EB">
              <w:rPr>
                <w:lang w:eastAsia="zh-CN"/>
              </w:rPr>
              <w:t>value</w:t>
            </w:r>
            <w:proofErr w:type="gramEnd"/>
            <w:r w:rsidRPr="00F537EB">
              <w:rPr>
                <w:lang w:eastAsia="zh-CN"/>
              </w:rPr>
              <w:t xml:space="preserve">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CATT" w:date="2020-05-13T14:00:00Z" w:initials="CATT">
    <w:p w14:paraId="4654AC96" w14:textId="29B85E17" w:rsidR="00000063" w:rsidRDefault="0000006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segments should be discarded as </w:t>
      </w:r>
      <w:r>
        <w:rPr>
          <w:lang w:eastAsia="zh-CN"/>
        </w:rPr>
        <w:t>similar</w:t>
      </w:r>
      <w:r>
        <w:rPr>
          <w:rFonts w:hint="eastAsia"/>
          <w:lang w:eastAsia="zh-CN"/>
        </w:rPr>
        <w:t xml:space="preserve"> procedure in </w:t>
      </w:r>
      <w:r w:rsidRPr="00F537EB">
        <w:t xml:space="preserve">Reception of </w:t>
      </w:r>
      <w:proofErr w:type="spellStart"/>
      <w:r w:rsidRPr="00F537EB">
        <w:rPr>
          <w:i/>
        </w:rPr>
        <w:t>DLDedicatedMessageSegment</w:t>
      </w:r>
      <w:proofErr w:type="spellEnd"/>
      <w:r w:rsidRPr="00F537EB">
        <w:t xml:space="preserve"> by the UE</w:t>
      </w:r>
    </w:p>
  </w:comment>
  <w:comment w:id="47" w:author="CATT" w:date="2020-05-13T14:00:00Z" w:initials="CATT">
    <w:p w14:paraId="7555638D" w14:textId="1F483D40" w:rsidR="002525C2" w:rsidRPr="002525C2" w:rsidRDefault="002525C2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I copy this sentence </w:t>
      </w:r>
      <w:proofErr w:type="gramStart"/>
      <w:r>
        <w:rPr>
          <w:rFonts w:hint="eastAsia"/>
          <w:lang w:eastAsia="zh-CN"/>
        </w:rPr>
        <w:t>from  SIB7</w:t>
      </w:r>
      <w:proofErr w:type="gramEnd"/>
      <w:r>
        <w:rPr>
          <w:rFonts w:hint="eastAsia"/>
          <w:lang w:eastAsia="zh-CN"/>
        </w:rPr>
        <w:t xml:space="preserve">: </w:t>
      </w:r>
      <w:proofErr w:type="spellStart"/>
      <w:r w:rsidRPr="002525C2">
        <w:rPr>
          <w:lang w:eastAsia="zh-CN"/>
        </w:rPr>
        <w:t>warningMessageSegmentNumber</w:t>
      </w:r>
      <w:proofErr w:type="spellEnd"/>
    </w:p>
  </w:comment>
  <w:comment w:id="58" w:author="CATT" w:date="2020-05-13T14:00:00Z" w:initials="CATT">
    <w:p w14:paraId="3EA96855" w14:textId="77777777" w:rsidR="00217269" w:rsidRDefault="0021726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think it should be SI </w:t>
      </w:r>
      <w:proofErr w:type="spellStart"/>
      <w:r>
        <w:rPr>
          <w:rFonts w:hint="eastAsia"/>
          <w:lang w:eastAsia="zh-CN"/>
        </w:rPr>
        <w:t>messeage</w:t>
      </w:r>
      <w:proofErr w:type="spellEnd"/>
      <w:r>
        <w:rPr>
          <w:rFonts w:hint="eastAsia"/>
          <w:lang w:eastAsia="zh-CN"/>
        </w:rPr>
        <w:t xml:space="preserve"> as the following N</w:t>
      </w:r>
      <w:r>
        <w:rPr>
          <w:lang w:eastAsia="zh-CN"/>
        </w:rPr>
        <w:t>ote in 331 spec.</w:t>
      </w:r>
    </w:p>
    <w:p w14:paraId="04146744" w14:textId="77777777" w:rsidR="00217269" w:rsidRDefault="00217269">
      <w:pPr>
        <w:pStyle w:val="ac"/>
        <w:rPr>
          <w:rFonts w:hint="eastAsia"/>
          <w:lang w:eastAsia="zh-CN"/>
        </w:rPr>
      </w:pPr>
    </w:p>
    <w:p w14:paraId="1DCA3BC6" w14:textId="77777777" w:rsidR="00217269" w:rsidRPr="00F537EB" w:rsidRDefault="00217269" w:rsidP="00217269">
      <w:pPr>
        <w:pStyle w:val="NO"/>
      </w:pPr>
      <w:r w:rsidRPr="00F537EB">
        <w:t>NOTE:</w:t>
      </w:r>
      <w:r w:rsidRPr="00F537EB">
        <w:tab/>
        <w:t xml:space="preserve">The physical layer imposes a limit to the maximum size a SIB can take. The maximum </w:t>
      </w:r>
      <w:r w:rsidRPr="00F537EB">
        <w:rPr>
          <w:i/>
        </w:rPr>
        <w:t>SIB1</w:t>
      </w:r>
      <w:r w:rsidRPr="00F537EB">
        <w:t xml:space="preserve"> or </w:t>
      </w:r>
      <w:r w:rsidRPr="00217269">
        <w:rPr>
          <w:i/>
          <w:highlight w:val="yellow"/>
        </w:rPr>
        <w:t>SI message</w:t>
      </w:r>
      <w:r w:rsidRPr="00217269">
        <w:rPr>
          <w:highlight w:val="yellow"/>
        </w:rPr>
        <w:t xml:space="preserve"> size</w:t>
      </w:r>
      <w:r w:rsidRPr="00F537EB">
        <w:t xml:space="preserve"> is 2976 bits.</w:t>
      </w:r>
    </w:p>
    <w:p w14:paraId="1A0C3D86" w14:textId="4FF77C2D" w:rsidR="00217269" w:rsidRDefault="00217269">
      <w:pPr>
        <w:pStyle w:val="ac"/>
        <w:rPr>
          <w:rFonts w:hint="eastAsia"/>
          <w:lang w:eastAsia="zh-CN"/>
        </w:rPr>
      </w:pP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4127B" w14:textId="77777777" w:rsidR="00115B57" w:rsidRDefault="00115B57">
      <w:r>
        <w:separator/>
      </w:r>
    </w:p>
  </w:endnote>
  <w:endnote w:type="continuationSeparator" w:id="0">
    <w:p w14:paraId="11B87AE7" w14:textId="77777777" w:rsidR="00115B57" w:rsidRDefault="0011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panose1 w:val="00000000000000000000"/>
    <w:charset w:val="86"/>
    <w:family w:val="roman"/>
    <w:notTrueType/>
    <w:pitch w:val="default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D272" w14:textId="77777777" w:rsidR="00115B57" w:rsidRDefault="00115B57">
      <w:r>
        <w:separator/>
      </w:r>
    </w:p>
  </w:footnote>
  <w:footnote w:type="continuationSeparator" w:id="0">
    <w:p w14:paraId="2774E3E6" w14:textId="77777777" w:rsidR="00115B57" w:rsidRDefault="0011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0F66" w14:textId="77777777" w:rsidR="00F25F9D" w:rsidRDefault="00F25F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E9AE" w14:textId="77777777" w:rsidR="00F25F9D" w:rsidRDefault="00F25F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9F7F3" w14:textId="77777777" w:rsidR="00F25F9D" w:rsidRDefault="00F25F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063"/>
    <w:rsid w:val="00022E4A"/>
    <w:rsid w:val="000503D7"/>
    <w:rsid w:val="00051FFD"/>
    <w:rsid w:val="000539A9"/>
    <w:rsid w:val="00055744"/>
    <w:rsid w:val="00067183"/>
    <w:rsid w:val="000A6394"/>
    <w:rsid w:val="000B797B"/>
    <w:rsid w:val="000B7FED"/>
    <w:rsid w:val="000C038A"/>
    <w:rsid w:val="000C6598"/>
    <w:rsid w:val="000D4930"/>
    <w:rsid w:val="00115B57"/>
    <w:rsid w:val="00121355"/>
    <w:rsid w:val="00145D43"/>
    <w:rsid w:val="001552CA"/>
    <w:rsid w:val="00155BB9"/>
    <w:rsid w:val="00192C46"/>
    <w:rsid w:val="001A08B3"/>
    <w:rsid w:val="001A7B60"/>
    <w:rsid w:val="001B52F0"/>
    <w:rsid w:val="001B7A65"/>
    <w:rsid w:val="001E41F3"/>
    <w:rsid w:val="001F6ADB"/>
    <w:rsid w:val="00217269"/>
    <w:rsid w:val="002525C2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90992"/>
    <w:rsid w:val="00792342"/>
    <w:rsid w:val="007977A8"/>
    <w:rsid w:val="007A41E8"/>
    <w:rsid w:val="007B512A"/>
    <w:rsid w:val="007C2097"/>
    <w:rsid w:val="007C4D94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B258BB"/>
    <w:rsid w:val="00B4300D"/>
    <w:rsid w:val="00B52591"/>
    <w:rsid w:val="00B53413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81AB8"/>
    <w:rsid w:val="00C95985"/>
    <w:rsid w:val="00CA7A5E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6520"/>
    <w:rsid w:val="00D80A8D"/>
    <w:rsid w:val="00DC40B6"/>
    <w:rsid w:val="00DD6A37"/>
    <w:rsid w:val="00DE34CF"/>
    <w:rsid w:val="00DE4287"/>
    <w:rsid w:val="00E05E08"/>
    <w:rsid w:val="00E13F3D"/>
    <w:rsid w:val="00E252FC"/>
    <w:rsid w:val="00E34898"/>
    <w:rsid w:val="00E437B3"/>
    <w:rsid w:val="00EA55B1"/>
    <w:rsid w:val="00EB09B7"/>
    <w:rsid w:val="00EB3B5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B638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217269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21726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D861-A6A1-4D63-B8AA-65F1C031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14</cp:revision>
  <cp:lastPrinted>1900-12-31T16:00:00Z</cp:lastPrinted>
  <dcterms:created xsi:type="dcterms:W3CDTF">2020-05-09T09:08:00Z</dcterms:created>
  <dcterms:modified xsi:type="dcterms:W3CDTF">2020-05-13T06:00:00Z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